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6CE0" w14:textId="77777777" w:rsidR="009E135E" w:rsidRPr="00BE29D9" w:rsidRDefault="00D804A9" w:rsidP="00882387">
      <w:pPr>
        <w:jc w:val="right"/>
        <w:rPr>
          <w:b/>
          <w:i/>
          <w:sz w:val="24"/>
        </w:rPr>
      </w:pPr>
      <w:r w:rsidRPr="00BE29D9">
        <w:rPr>
          <w:b/>
          <w:i/>
          <w:sz w:val="24"/>
        </w:rPr>
        <w:t>*Updated</w:t>
      </w:r>
      <w:r w:rsidRPr="00BE29D9">
        <w:rPr>
          <w:b/>
          <w:i/>
          <w:spacing w:val="-1"/>
          <w:sz w:val="24"/>
        </w:rPr>
        <w:t xml:space="preserve"> </w:t>
      </w:r>
      <w:r w:rsidRPr="00BE29D9">
        <w:rPr>
          <w:b/>
          <w:i/>
          <w:spacing w:val="-4"/>
          <w:sz w:val="24"/>
        </w:rPr>
        <w:t>2024</w:t>
      </w:r>
    </w:p>
    <w:p w14:paraId="12936CE2" w14:textId="77777777" w:rsidR="009E135E" w:rsidRPr="00BE29D9" w:rsidRDefault="009E135E" w:rsidP="00882387">
      <w:pPr>
        <w:pStyle w:val="BodyText"/>
        <w:ind w:left="0"/>
        <w:jc w:val="left"/>
        <w:rPr>
          <w:b/>
          <w:i/>
        </w:rPr>
      </w:pPr>
    </w:p>
    <w:p w14:paraId="688612D6" w14:textId="77777777" w:rsidR="00DC1489" w:rsidRPr="00BE29D9" w:rsidRDefault="00D804A9" w:rsidP="00882387">
      <w:pPr>
        <w:pStyle w:val="Heading1"/>
        <w:ind w:left="0" w:right="0"/>
      </w:pPr>
      <w:r w:rsidRPr="00BE29D9">
        <w:t>CITY</w:t>
      </w:r>
      <w:r w:rsidRPr="00BE29D9">
        <w:rPr>
          <w:spacing w:val="-12"/>
        </w:rPr>
        <w:t xml:space="preserve"> </w:t>
      </w:r>
      <w:r w:rsidRPr="00BE29D9">
        <w:t>OF</w:t>
      </w:r>
      <w:r w:rsidRPr="00BE29D9">
        <w:rPr>
          <w:spacing w:val="-14"/>
        </w:rPr>
        <w:t xml:space="preserve"> </w:t>
      </w:r>
      <w:r w:rsidRPr="00BE29D9">
        <w:t>LYNN</w:t>
      </w:r>
      <w:r w:rsidRPr="00BE29D9">
        <w:rPr>
          <w:spacing w:val="-11"/>
        </w:rPr>
        <w:t xml:space="preserve"> </w:t>
      </w:r>
      <w:r w:rsidRPr="00BE29D9">
        <w:t xml:space="preserve">CHARTER </w:t>
      </w:r>
    </w:p>
    <w:p w14:paraId="4704BBEF" w14:textId="77777777" w:rsidR="00972215" w:rsidRPr="00BE29D9" w:rsidRDefault="00972215" w:rsidP="00882387">
      <w:pPr>
        <w:pStyle w:val="Heading1"/>
        <w:ind w:left="0" w:right="0"/>
      </w:pPr>
    </w:p>
    <w:p w14:paraId="12936CE3" w14:textId="5397257D" w:rsidR="009E135E" w:rsidRPr="00BE29D9" w:rsidRDefault="00D804A9" w:rsidP="00882387">
      <w:pPr>
        <w:pStyle w:val="Heading1"/>
        <w:ind w:left="0" w:right="0"/>
      </w:pPr>
      <w:r w:rsidRPr="00BE29D9">
        <w:t>ARTICLE 1</w:t>
      </w:r>
    </w:p>
    <w:p w14:paraId="18216D3D" w14:textId="77777777" w:rsidR="00972215" w:rsidRPr="00BE29D9" w:rsidRDefault="00972215" w:rsidP="00882387">
      <w:pPr>
        <w:pStyle w:val="Heading1"/>
        <w:ind w:left="0" w:right="0"/>
      </w:pPr>
    </w:p>
    <w:p w14:paraId="12936CE4" w14:textId="15B53831" w:rsidR="009E135E" w:rsidRPr="00BE29D9" w:rsidRDefault="00D804A9" w:rsidP="00882387">
      <w:pPr>
        <w:jc w:val="center"/>
        <w:rPr>
          <w:b/>
          <w:sz w:val="24"/>
        </w:rPr>
      </w:pPr>
      <w:r w:rsidRPr="00BE29D9">
        <w:rPr>
          <w:b/>
          <w:sz w:val="24"/>
        </w:rPr>
        <w:t>INCORPORATION</w:t>
      </w:r>
      <w:ins w:id="0" w:author="James Tarr" w:date="2024-11-30T20:28:00Z" w16du:dateUtc="2024-12-01T01:28:00Z">
        <w:r w:rsidR="003F7C83">
          <w:rPr>
            <w:b/>
            <w:sz w:val="24"/>
          </w:rPr>
          <w:t>,</w:t>
        </w:r>
      </w:ins>
      <w:del w:id="1" w:author="James Tarr" w:date="2024-11-30T20:28:00Z" w16du:dateUtc="2024-12-01T01:28:00Z">
        <w:r w:rsidRPr="00BE29D9" w:rsidDel="003F7C83">
          <w:rPr>
            <w:b/>
            <w:sz w:val="24"/>
          </w:rPr>
          <w:delText>:</w:delText>
        </w:r>
      </w:del>
      <w:r w:rsidRPr="00BE29D9">
        <w:rPr>
          <w:b/>
          <w:spacing w:val="-12"/>
          <w:sz w:val="24"/>
        </w:rPr>
        <w:t xml:space="preserve"> </w:t>
      </w:r>
      <w:r w:rsidRPr="00BE29D9">
        <w:rPr>
          <w:b/>
          <w:sz w:val="24"/>
        </w:rPr>
        <w:t>FORM</w:t>
      </w:r>
      <w:r w:rsidRPr="00BE29D9">
        <w:rPr>
          <w:b/>
          <w:spacing w:val="-14"/>
          <w:sz w:val="24"/>
        </w:rPr>
        <w:t xml:space="preserve"> </w:t>
      </w:r>
      <w:r w:rsidRPr="00BE29D9">
        <w:rPr>
          <w:b/>
          <w:sz w:val="24"/>
        </w:rPr>
        <w:t>OF</w:t>
      </w:r>
      <w:r w:rsidRPr="00BE29D9">
        <w:rPr>
          <w:b/>
          <w:spacing w:val="-12"/>
          <w:sz w:val="24"/>
        </w:rPr>
        <w:t xml:space="preserve"> </w:t>
      </w:r>
      <w:r w:rsidRPr="00BE29D9">
        <w:rPr>
          <w:b/>
          <w:sz w:val="24"/>
        </w:rPr>
        <w:t>GOVERNMENT</w:t>
      </w:r>
      <w:ins w:id="2" w:author="James Tarr" w:date="2024-11-30T20:28:00Z" w16du:dateUtc="2024-12-01T01:28:00Z">
        <w:r w:rsidR="003F7C83">
          <w:rPr>
            <w:b/>
            <w:sz w:val="24"/>
          </w:rPr>
          <w:t xml:space="preserve"> AND</w:t>
        </w:r>
      </w:ins>
      <w:del w:id="3" w:author="James Tarr" w:date="2024-11-30T20:28:00Z" w16du:dateUtc="2024-12-01T01:28:00Z">
        <w:r w:rsidRPr="00BE29D9" w:rsidDel="003F7C83">
          <w:rPr>
            <w:b/>
            <w:sz w:val="24"/>
          </w:rPr>
          <w:delText>:</w:delText>
        </w:r>
      </w:del>
      <w:r w:rsidRPr="00BE29D9">
        <w:rPr>
          <w:b/>
          <w:sz w:val="24"/>
        </w:rPr>
        <w:t xml:space="preserve"> POWERS OF THE CITY</w:t>
      </w:r>
    </w:p>
    <w:p w14:paraId="12936CE5" w14:textId="77777777" w:rsidR="009E135E" w:rsidRPr="00BE29D9" w:rsidRDefault="009E135E" w:rsidP="00882387">
      <w:pPr>
        <w:pStyle w:val="BodyText"/>
        <w:ind w:left="0"/>
        <w:jc w:val="left"/>
        <w:rPr>
          <w:b/>
        </w:rPr>
      </w:pPr>
    </w:p>
    <w:p w14:paraId="12936CE6" w14:textId="77777777" w:rsidR="009E135E" w:rsidRPr="00BE29D9" w:rsidRDefault="00D804A9" w:rsidP="00882387">
      <w:pPr>
        <w:pStyle w:val="Heading2"/>
        <w:ind w:left="0"/>
        <w:jc w:val="both"/>
      </w:pPr>
      <w:r w:rsidRPr="00BE29D9">
        <w:t>Section</w:t>
      </w:r>
      <w:r w:rsidRPr="00BE29D9">
        <w:rPr>
          <w:spacing w:val="3"/>
        </w:rPr>
        <w:t xml:space="preserve"> </w:t>
      </w:r>
      <w:r w:rsidRPr="00BE29D9">
        <w:t>1-1</w:t>
      </w:r>
      <w:r w:rsidRPr="00BE29D9">
        <w:rPr>
          <w:spacing w:val="57"/>
        </w:rPr>
        <w:t xml:space="preserve">  </w:t>
      </w:r>
      <w:r w:rsidRPr="00BE29D9">
        <w:rPr>
          <w:spacing w:val="-2"/>
        </w:rPr>
        <w:t>Incorporation</w:t>
      </w:r>
    </w:p>
    <w:p w14:paraId="12936CE7" w14:textId="77777777" w:rsidR="009E135E" w:rsidRPr="00BE29D9" w:rsidRDefault="009E135E" w:rsidP="00882387">
      <w:pPr>
        <w:pStyle w:val="BodyText"/>
        <w:ind w:left="0"/>
        <w:jc w:val="left"/>
        <w:rPr>
          <w:b/>
        </w:rPr>
      </w:pPr>
    </w:p>
    <w:p w14:paraId="12936CE8" w14:textId="38A65D2B" w:rsidR="009E135E" w:rsidRPr="00BE29D9" w:rsidRDefault="00D804A9" w:rsidP="00882387">
      <w:pPr>
        <w:pStyle w:val="BodyText"/>
        <w:ind w:left="0"/>
      </w:pPr>
      <w:r w:rsidRPr="00BE29D9">
        <w:rPr>
          <w:spacing w:val="-4"/>
        </w:rPr>
        <w:t>The</w:t>
      </w:r>
      <w:r w:rsidRPr="00BE29D9">
        <w:rPr>
          <w:spacing w:val="-10"/>
        </w:rPr>
        <w:t xml:space="preserve"> </w:t>
      </w:r>
      <w:r w:rsidRPr="00BE29D9">
        <w:rPr>
          <w:spacing w:val="-4"/>
        </w:rPr>
        <w:t>inhabitants</w:t>
      </w:r>
      <w:r w:rsidRPr="00BE29D9">
        <w:rPr>
          <w:spacing w:val="-7"/>
        </w:rPr>
        <w:t xml:space="preserve"> </w:t>
      </w:r>
      <w:r w:rsidRPr="00BE29D9">
        <w:rPr>
          <w:spacing w:val="-4"/>
        </w:rPr>
        <w:t>of</w:t>
      </w:r>
      <w:r w:rsidRPr="00BE29D9">
        <w:rPr>
          <w:spacing w:val="-11"/>
        </w:rPr>
        <w:t xml:space="preserve"> </w:t>
      </w:r>
      <w:r w:rsidRPr="00BE29D9">
        <w:rPr>
          <w:spacing w:val="-4"/>
        </w:rPr>
        <w:t>the</w:t>
      </w:r>
      <w:r w:rsidRPr="00BE29D9">
        <w:rPr>
          <w:spacing w:val="-9"/>
        </w:rPr>
        <w:t xml:space="preserve"> </w:t>
      </w:r>
      <w:del w:id="4" w:author="James Tarr" w:date="2024-11-30T21:18:00Z" w16du:dateUtc="2024-12-01T02:18:00Z">
        <w:r w:rsidRPr="00BE29D9" w:rsidDel="006058C2">
          <w:rPr>
            <w:spacing w:val="-4"/>
          </w:rPr>
          <w:delText>City</w:delText>
        </w:r>
        <w:r w:rsidRPr="00BE29D9" w:rsidDel="006058C2">
          <w:rPr>
            <w:spacing w:val="-11"/>
          </w:rPr>
          <w:delText xml:space="preserve"> </w:delText>
        </w:r>
      </w:del>
      <w:ins w:id="5" w:author="James Tarr" w:date="2024-11-30T21:18:00Z" w16du:dateUtc="2024-12-01T02:18:00Z">
        <w:r w:rsidR="006058C2">
          <w:rPr>
            <w:spacing w:val="-4"/>
          </w:rPr>
          <w:t>c</w:t>
        </w:r>
        <w:r w:rsidR="006058C2" w:rsidRPr="00BE29D9">
          <w:rPr>
            <w:spacing w:val="-4"/>
          </w:rPr>
          <w:t>ity</w:t>
        </w:r>
        <w:r w:rsidR="006058C2" w:rsidRPr="00BE29D9">
          <w:rPr>
            <w:spacing w:val="-11"/>
          </w:rPr>
          <w:t xml:space="preserve"> </w:t>
        </w:r>
      </w:ins>
      <w:r w:rsidRPr="00BE29D9">
        <w:rPr>
          <w:spacing w:val="-4"/>
        </w:rPr>
        <w:t>of</w:t>
      </w:r>
      <w:r w:rsidRPr="00BE29D9">
        <w:rPr>
          <w:spacing w:val="-5"/>
        </w:rPr>
        <w:t xml:space="preserve"> </w:t>
      </w:r>
      <w:r w:rsidRPr="00BE29D9">
        <w:rPr>
          <w:spacing w:val="-4"/>
        </w:rPr>
        <w:t>Lynn</w:t>
      </w:r>
      <w:r w:rsidRPr="00BE29D9">
        <w:rPr>
          <w:spacing w:val="-7"/>
        </w:rPr>
        <w:t xml:space="preserve"> </w:t>
      </w:r>
      <w:r w:rsidRPr="00BE29D9">
        <w:rPr>
          <w:spacing w:val="-4"/>
        </w:rPr>
        <w:t>within</w:t>
      </w:r>
      <w:r w:rsidRPr="00BE29D9">
        <w:rPr>
          <w:spacing w:val="-10"/>
        </w:rPr>
        <w:t xml:space="preserve"> </w:t>
      </w:r>
      <w:r w:rsidRPr="00BE29D9">
        <w:rPr>
          <w:spacing w:val="-4"/>
        </w:rPr>
        <w:t>the</w:t>
      </w:r>
      <w:r w:rsidRPr="00BE29D9">
        <w:rPr>
          <w:spacing w:val="-11"/>
        </w:rPr>
        <w:t xml:space="preserve"> </w:t>
      </w:r>
      <w:r w:rsidRPr="00BE29D9">
        <w:rPr>
          <w:spacing w:val="-4"/>
        </w:rPr>
        <w:t>territorial</w:t>
      </w:r>
      <w:r w:rsidRPr="00BE29D9">
        <w:rPr>
          <w:spacing w:val="-10"/>
        </w:rPr>
        <w:t xml:space="preserve"> </w:t>
      </w:r>
      <w:r w:rsidRPr="00BE29D9">
        <w:rPr>
          <w:spacing w:val="-4"/>
        </w:rPr>
        <w:t>limits</w:t>
      </w:r>
      <w:r w:rsidRPr="00BE29D9">
        <w:rPr>
          <w:spacing w:val="-7"/>
        </w:rPr>
        <w:t xml:space="preserve"> </w:t>
      </w:r>
      <w:r w:rsidRPr="00BE29D9">
        <w:rPr>
          <w:spacing w:val="-4"/>
        </w:rPr>
        <w:t>established</w:t>
      </w:r>
      <w:r w:rsidRPr="00BE29D9">
        <w:rPr>
          <w:spacing w:val="-10"/>
        </w:rPr>
        <w:t xml:space="preserve"> </w:t>
      </w:r>
      <w:r w:rsidRPr="00BE29D9">
        <w:rPr>
          <w:spacing w:val="-4"/>
        </w:rPr>
        <w:t>by</w:t>
      </w:r>
      <w:r w:rsidRPr="00BE29D9">
        <w:rPr>
          <w:spacing w:val="-11"/>
        </w:rPr>
        <w:t xml:space="preserve"> </w:t>
      </w:r>
      <w:r w:rsidRPr="00BE29D9">
        <w:rPr>
          <w:spacing w:val="-4"/>
        </w:rPr>
        <w:t>law,</w:t>
      </w:r>
      <w:r w:rsidRPr="00BE29D9">
        <w:rPr>
          <w:spacing w:val="-10"/>
        </w:rPr>
        <w:t xml:space="preserve"> </w:t>
      </w:r>
      <w:r w:rsidRPr="00BE29D9">
        <w:rPr>
          <w:spacing w:val="-4"/>
        </w:rPr>
        <w:t>shall</w:t>
      </w:r>
      <w:r w:rsidRPr="00BE29D9">
        <w:rPr>
          <w:spacing w:val="-7"/>
        </w:rPr>
        <w:t xml:space="preserve"> </w:t>
      </w:r>
      <w:r w:rsidRPr="00BE29D9">
        <w:rPr>
          <w:spacing w:val="-4"/>
        </w:rPr>
        <w:t>continue</w:t>
      </w:r>
      <w:r w:rsidRPr="00BE29D9">
        <w:rPr>
          <w:spacing w:val="-9"/>
        </w:rPr>
        <w:t xml:space="preserve"> </w:t>
      </w:r>
      <w:r w:rsidRPr="00BE29D9">
        <w:rPr>
          <w:spacing w:val="-4"/>
        </w:rPr>
        <w:t>to</w:t>
      </w:r>
      <w:r w:rsidRPr="00BE29D9">
        <w:rPr>
          <w:spacing w:val="-7"/>
        </w:rPr>
        <w:t xml:space="preserve"> </w:t>
      </w:r>
      <w:r w:rsidRPr="00BE29D9">
        <w:rPr>
          <w:spacing w:val="-4"/>
        </w:rPr>
        <w:t xml:space="preserve">be </w:t>
      </w:r>
      <w:r w:rsidRPr="00BE29D9">
        <w:t>a</w:t>
      </w:r>
      <w:r w:rsidRPr="00BE29D9">
        <w:rPr>
          <w:spacing w:val="-12"/>
        </w:rPr>
        <w:t xml:space="preserve"> </w:t>
      </w:r>
      <w:r w:rsidRPr="00BE29D9">
        <w:t>body</w:t>
      </w:r>
      <w:r w:rsidRPr="00BE29D9">
        <w:rPr>
          <w:spacing w:val="-13"/>
        </w:rPr>
        <w:t xml:space="preserve"> </w:t>
      </w:r>
      <w:r w:rsidRPr="00BE29D9">
        <w:t>corporate</w:t>
      </w:r>
      <w:r w:rsidRPr="00BE29D9">
        <w:rPr>
          <w:spacing w:val="-10"/>
        </w:rPr>
        <w:t xml:space="preserve"> </w:t>
      </w:r>
      <w:r w:rsidRPr="00BE29D9">
        <w:t>and</w:t>
      </w:r>
      <w:r w:rsidRPr="00BE29D9">
        <w:rPr>
          <w:spacing w:val="-9"/>
        </w:rPr>
        <w:t xml:space="preserve"> </w:t>
      </w:r>
      <w:r w:rsidRPr="00BE29D9">
        <w:t>politic</w:t>
      </w:r>
      <w:r w:rsidRPr="00BE29D9">
        <w:rPr>
          <w:spacing w:val="-10"/>
        </w:rPr>
        <w:t xml:space="preserve"> </w:t>
      </w:r>
      <w:r w:rsidRPr="00BE29D9">
        <w:t>under</w:t>
      </w:r>
      <w:r w:rsidRPr="00BE29D9">
        <w:rPr>
          <w:spacing w:val="-12"/>
        </w:rPr>
        <w:t xml:space="preserve"> </w:t>
      </w:r>
      <w:r w:rsidRPr="00BE29D9">
        <w:t>the</w:t>
      </w:r>
      <w:r w:rsidRPr="00BE29D9">
        <w:rPr>
          <w:spacing w:val="-10"/>
        </w:rPr>
        <w:t xml:space="preserve"> </w:t>
      </w:r>
      <w:r w:rsidRPr="00BE29D9">
        <w:t>name</w:t>
      </w:r>
      <w:r w:rsidRPr="00BE29D9">
        <w:rPr>
          <w:spacing w:val="-7"/>
        </w:rPr>
        <w:t xml:space="preserve"> </w:t>
      </w:r>
      <w:r w:rsidRPr="00BE29D9">
        <w:t>"City</w:t>
      </w:r>
      <w:r w:rsidRPr="00BE29D9">
        <w:rPr>
          <w:spacing w:val="-13"/>
        </w:rPr>
        <w:t xml:space="preserve"> </w:t>
      </w:r>
      <w:r w:rsidRPr="00BE29D9">
        <w:t>of</w:t>
      </w:r>
      <w:r w:rsidRPr="00BE29D9">
        <w:rPr>
          <w:spacing w:val="-7"/>
        </w:rPr>
        <w:t xml:space="preserve"> </w:t>
      </w:r>
      <w:r w:rsidRPr="00BE29D9">
        <w:t>Lynn."</w:t>
      </w:r>
    </w:p>
    <w:p w14:paraId="12936CE9" w14:textId="77777777" w:rsidR="009E135E" w:rsidRPr="00BE29D9" w:rsidRDefault="009E135E" w:rsidP="00882387">
      <w:pPr>
        <w:pStyle w:val="BodyText"/>
        <w:ind w:left="0"/>
        <w:jc w:val="left"/>
      </w:pPr>
    </w:p>
    <w:p w14:paraId="12936CEA" w14:textId="77777777" w:rsidR="009E135E" w:rsidRPr="00BE29D9" w:rsidRDefault="00D804A9" w:rsidP="00882387">
      <w:pPr>
        <w:pStyle w:val="Heading2"/>
        <w:ind w:left="0"/>
        <w:jc w:val="both"/>
      </w:pPr>
      <w:r w:rsidRPr="00BE29D9">
        <w:t>Section</w:t>
      </w:r>
      <w:r w:rsidRPr="00BE29D9">
        <w:rPr>
          <w:spacing w:val="-1"/>
        </w:rPr>
        <w:t xml:space="preserve"> </w:t>
      </w:r>
      <w:r w:rsidRPr="00BE29D9">
        <w:t>1-2</w:t>
      </w:r>
      <w:r w:rsidRPr="00BE29D9">
        <w:rPr>
          <w:spacing w:val="59"/>
        </w:rPr>
        <w:t xml:space="preserve">  </w:t>
      </w:r>
      <w:r w:rsidRPr="00BE29D9">
        <w:t>Short</w:t>
      </w:r>
      <w:r w:rsidRPr="00BE29D9">
        <w:rPr>
          <w:spacing w:val="1"/>
        </w:rPr>
        <w:t xml:space="preserve"> </w:t>
      </w:r>
      <w:r w:rsidRPr="00BE29D9">
        <w:rPr>
          <w:spacing w:val="-4"/>
        </w:rPr>
        <w:t>Title</w:t>
      </w:r>
    </w:p>
    <w:p w14:paraId="12936CEB" w14:textId="77777777" w:rsidR="009E135E" w:rsidRPr="00BE29D9" w:rsidRDefault="009E135E" w:rsidP="00882387">
      <w:pPr>
        <w:pStyle w:val="BodyText"/>
        <w:ind w:left="0"/>
        <w:jc w:val="left"/>
        <w:rPr>
          <w:b/>
        </w:rPr>
      </w:pPr>
    </w:p>
    <w:p w14:paraId="12936CEC" w14:textId="355006BD" w:rsidR="009E135E" w:rsidRPr="00BE29D9" w:rsidRDefault="00D804A9" w:rsidP="00882387">
      <w:pPr>
        <w:pStyle w:val="BodyText"/>
        <w:ind w:left="0"/>
      </w:pPr>
      <w:r w:rsidRPr="00BE29D9">
        <w:t>This</w:t>
      </w:r>
      <w:r w:rsidRPr="00BE29D9">
        <w:rPr>
          <w:spacing w:val="-17"/>
        </w:rPr>
        <w:t xml:space="preserve"> </w:t>
      </w:r>
      <w:r w:rsidRPr="00BE29D9">
        <w:t>instrument</w:t>
      </w:r>
      <w:r w:rsidRPr="00BE29D9">
        <w:rPr>
          <w:spacing w:val="-15"/>
        </w:rPr>
        <w:t xml:space="preserve"> </w:t>
      </w:r>
      <w:r w:rsidRPr="00BE29D9">
        <w:t>shall</w:t>
      </w:r>
      <w:r w:rsidRPr="00BE29D9">
        <w:rPr>
          <w:spacing w:val="-15"/>
        </w:rPr>
        <w:t xml:space="preserve"> </w:t>
      </w:r>
      <w:r w:rsidRPr="00BE29D9">
        <w:t>be</w:t>
      </w:r>
      <w:r w:rsidRPr="00BE29D9">
        <w:rPr>
          <w:spacing w:val="-15"/>
        </w:rPr>
        <w:t xml:space="preserve"> </w:t>
      </w:r>
      <w:r w:rsidRPr="00BE29D9">
        <w:t>known</w:t>
      </w:r>
      <w:r w:rsidRPr="00BE29D9">
        <w:rPr>
          <w:spacing w:val="-15"/>
        </w:rPr>
        <w:t xml:space="preserve"> </w:t>
      </w:r>
      <w:r w:rsidRPr="00BE29D9">
        <w:t>and</w:t>
      </w:r>
      <w:r w:rsidRPr="00BE29D9">
        <w:rPr>
          <w:spacing w:val="-15"/>
        </w:rPr>
        <w:t xml:space="preserve"> </w:t>
      </w:r>
      <w:r w:rsidRPr="00BE29D9">
        <w:t>may</w:t>
      </w:r>
      <w:r w:rsidRPr="00BE29D9">
        <w:rPr>
          <w:spacing w:val="-15"/>
        </w:rPr>
        <w:t xml:space="preserve"> </w:t>
      </w:r>
      <w:r w:rsidRPr="00BE29D9">
        <w:t>be</w:t>
      </w:r>
      <w:r w:rsidRPr="00BE29D9">
        <w:rPr>
          <w:spacing w:val="-15"/>
        </w:rPr>
        <w:t xml:space="preserve"> </w:t>
      </w:r>
      <w:r w:rsidRPr="00BE29D9">
        <w:t>cited</w:t>
      </w:r>
      <w:r w:rsidRPr="00BE29D9">
        <w:rPr>
          <w:spacing w:val="-13"/>
        </w:rPr>
        <w:t xml:space="preserve"> </w:t>
      </w:r>
      <w:r w:rsidRPr="00BE29D9">
        <w:t>as</w:t>
      </w:r>
      <w:r w:rsidRPr="00BE29D9">
        <w:rPr>
          <w:spacing w:val="-15"/>
        </w:rPr>
        <w:t xml:space="preserve"> </w:t>
      </w:r>
      <w:r w:rsidRPr="00BE29D9">
        <w:t>the</w:t>
      </w:r>
      <w:r w:rsidRPr="00BE29D9">
        <w:rPr>
          <w:spacing w:val="-13"/>
        </w:rPr>
        <w:t xml:space="preserve"> </w:t>
      </w:r>
      <w:r w:rsidRPr="00BE29D9">
        <w:t>Lynn</w:t>
      </w:r>
      <w:r w:rsidRPr="00BE29D9">
        <w:rPr>
          <w:spacing w:val="-8"/>
        </w:rPr>
        <w:t xml:space="preserve"> </w:t>
      </w:r>
      <w:del w:id="6" w:author="James Tarr" w:date="2024-06-12T15:34:00Z" w16du:dateUtc="2024-06-12T19:34:00Z">
        <w:r w:rsidRPr="00BE29D9" w:rsidDel="00244FFB">
          <w:delText>Home</w:delText>
        </w:r>
        <w:r w:rsidRPr="00BE29D9" w:rsidDel="00244FFB">
          <w:rPr>
            <w:spacing w:val="-10"/>
          </w:rPr>
          <w:delText xml:space="preserve"> </w:delText>
        </w:r>
        <w:r w:rsidRPr="00BE29D9" w:rsidDel="00244FFB">
          <w:delText>Rule</w:delText>
        </w:r>
      </w:del>
      <w:ins w:id="7" w:author="James Tarr" w:date="2024-06-12T15:34:00Z" w16du:dateUtc="2024-06-12T19:34:00Z">
        <w:r w:rsidR="00244FFB" w:rsidRPr="00BE29D9">
          <w:t>Special Act</w:t>
        </w:r>
      </w:ins>
      <w:r w:rsidRPr="00BE29D9">
        <w:rPr>
          <w:spacing w:val="-8"/>
        </w:rPr>
        <w:t xml:space="preserve"> </w:t>
      </w:r>
      <w:r w:rsidRPr="00BE29D9">
        <w:rPr>
          <w:spacing w:val="-2"/>
        </w:rPr>
        <w:t>Charter.</w:t>
      </w:r>
    </w:p>
    <w:p w14:paraId="12936CED" w14:textId="77777777" w:rsidR="009E135E" w:rsidRPr="00BE29D9" w:rsidRDefault="009E135E" w:rsidP="00882387">
      <w:pPr>
        <w:pStyle w:val="BodyText"/>
        <w:ind w:left="0"/>
        <w:jc w:val="left"/>
      </w:pPr>
    </w:p>
    <w:p w14:paraId="12936CEE" w14:textId="77777777" w:rsidR="009E135E" w:rsidRPr="00BE29D9" w:rsidRDefault="00D804A9" w:rsidP="00882387">
      <w:pPr>
        <w:pStyle w:val="Heading2"/>
        <w:ind w:left="0"/>
        <w:jc w:val="both"/>
      </w:pPr>
      <w:r w:rsidRPr="00BE29D9">
        <w:t>Section</w:t>
      </w:r>
      <w:r w:rsidRPr="00BE29D9">
        <w:rPr>
          <w:spacing w:val="3"/>
        </w:rPr>
        <w:t xml:space="preserve"> </w:t>
      </w:r>
      <w:r w:rsidRPr="00BE29D9">
        <w:t>1-3</w:t>
      </w:r>
      <w:r w:rsidRPr="00BE29D9">
        <w:rPr>
          <w:spacing w:val="57"/>
        </w:rPr>
        <w:t xml:space="preserve">  </w:t>
      </w:r>
      <w:r w:rsidRPr="00BE29D9">
        <w:t>Division</w:t>
      </w:r>
      <w:r w:rsidRPr="00BE29D9">
        <w:rPr>
          <w:spacing w:val="5"/>
        </w:rPr>
        <w:t xml:space="preserve"> </w:t>
      </w:r>
      <w:r w:rsidRPr="00BE29D9">
        <w:t>of</w:t>
      </w:r>
      <w:r w:rsidRPr="00BE29D9">
        <w:rPr>
          <w:spacing w:val="4"/>
        </w:rPr>
        <w:t xml:space="preserve"> </w:t>
      </w:r>
      <w:r w:rsidRPr="00BE29D9">
        <w:rPr>
          <w:spacing w:val="-2"/>
        </w:rPr>
        <w:t>Powers</w:t>
      </w:r>
    </w:p>
    <w:p w14:paraId="12936CEF" w14:textId="77777777" w:rsidR="009E135E" w:rsidRPr="00BE29D9" w:rsidRDefault="009E135E" w:rsidP="00882387">
      <w:pPr>
        <w:pStyle w:val="BodyText"/>
        <w:ind w:left="0"/>
        <w:jc w:val="left"/>
        <w:rPr>
          <w:b/>
        </w:rPr>
      </w:pPr>
    </w:p>
    <w:p w14:paraId="12936CF0" w14:textId="77777777" w:rsidR="009E135E" w:rsidRPr="00BE29D9" w:rsidRDefault="00D804A9" w:rsidP="00882387">
      <w:pPr>
        <w:pStyle w:val="BodyText"/>
        <w:ind w:left="0"/>
      </w:pPr>
      <w:r w:rsidRPr="00BE29D9">
        <w:t>The</w:t>
      </w:r>
      <w:r w:rsidRPr="00BE29D9">
        <w:rPr>
          <w:spacing w:val="-8"/>
        </w:rPr>
        <w:t xml:space="preserve"> </w:t>
      </w:r>
      <w:r w:rsidRPr="00BE29D9">
        <w:t>administration</w:t>
      </w:r>
      <w:r w:rsidRPr="00BE29D9">
        <w:rPr>
          <w:spacing w:val="-7"/>
        </w:rPr>
        <w:t xml:space="preserve"> </w:t>
      </w:r>
      <w:r w:rsidRPr="00BE29D9">
        <w:t>of</w:t>
      </w:r>
      <w:r w:rsidRPr="00BE29D9">
        <w:rPr>
          <w:spacing w:val="-8"/>
        </w:rPr>
        <w:t xml:space="preserve"> </w:t>
      </w:r>
      <w:r w:rsidRPr="00BE29D9">
        <w:t>the</w:t>
      </w:r>
      <w:r w:rsidRPr="00BE29D9">
        <w:rPr>
          <w:spacing w:val="-7"/>
        </w:rPr>
        <w:t xml:space="preserve"> </w:t>
      </w:r>
      <w:r w:rsidRPr="00BE29D9">
        <w:t>fiscal,</w:t>
      </w:r>
      <w:r w:rsidRPr="00BE29D9">
        <w:rPr>
          <w:spacing w:val="-6"/>
        </w:rPr>
        <w:t xml:space="preserve"> </w:t>
      </w:r>
      <w:r w:rsidRPr="00BE29D9">
        <w:t>prudential,</w:t>
      </w:r>
      <w:r w:rsidRPr="00BE29D9">
        <w:rPr>
          <w:spacing w:val="-6"/>
        </w:rPr>
        <w:t xml:space="preserve"> </w:t>
      </w:r>
      <w:r w:rsidRPr="00BE29D9">
        <w:t>and</w:t>
      </w:r>
      <w:r w:rsidRPr="00BE29D9">
        <w:rPr>
          <w:spacing w:val="-7"/>
        </w:rPr>
        <w:t xml:space="preserve"> </w:t>
      </w:r>
      <w:r w:rsidRPr="00BE29D9">
        <w:t>municipal</w:t>
      </w:r>
      <w:r w:rsidRPr="00BE29D9">
        <w:rPr>
          <w:spacing w:val="-6"/>
        </w:rPr>
        <w:t xml:space="preserve"> </w:t>
      </w:r>
      <w:r w:rsidRPr="00BE29D9">
        <w:t>affairs</w:t>
      </w:r>
      <w:r w:rsidRPr="00BE29D9">
        <w:rPr>
          <w:spacing w:val="-6"/>
        </w:rPr>
        <w:t xml:space="preserve"> </w:t>
      </w:r>
      <w:r w:rsidRPr="00BE29D9">
        <w:t>of</w:t>
      </w:r>
      <w:r w:rsidRPr="00BE29D9">
        <w:rPr>
          <w:spacing w:val="-8"/>
        </w:rPr>
        <w:t xml:space="preserve"> </w:t>
      </w:r>
      <w:r w:rsidRPr="00BE29D9">
        <w:t>the</w:t>
      </w:r>
      <w:r w:rsidRPr="00BE29D9">
        <w:rPr>
          <w:spacing w:val="-7"/>
        </w:rPr>
        <w:t xml:space="preserve"> </w:t>
      </w:r>
      <w:r w:rsidRPr="00BE29D9">
        <w:t>city,</w:t>
      </w:r>
      <w:r w:rsidRPr="00BE29D9">
        <w:rPr>
          <w:spacing w:val="-5"/>
        </w:rPr>
        <w:t xml:space="preserve"> </w:t>
      </w:r>
      <w:r w:rsidRPr="00BE29D9">
        <w:t>with</w:t>
      </w:r>
      <w:r w:rsidRPr="00BE29D9">
        <w:rPr>
          <w:spacing w:val="-6"/>
        </w:rPr>
        <w:t xml:space="preserve"> </w:t>
      </w:r>
      <w:r w:rsidRPr="00BE29D9">
        <w:t>the</w:t>
      </w:r>
      <w:r w:rsidRPr="00BE29D9">
        <w:rPr>
          <w:spacing w:val="-7"/>
        </w:rPr>
        <w:t xml:space="preserve"> </w:t>
      </w:r>
      <w:r w:rsidRPr="00BE29D9">
        <w:t>government thereof, shall be vested in an executive branch, to consist of the mayor, and a legislative branch, to</w:t>
      </w:r>
      <w:r w:rsidRPr="00BE29D9">
        <w:rPr>
          <w:spacing w:val="-7"/>
        </w:rPr>
        <w:t xml:space="preserve"> </w:t>
      </w:r>
      <w:r w:rsidRPr="00BE29D9">
        <w:t>consist</w:t>
      </w:r>
      <w:r w:rsidRPr="00BE29D9">
        <w:rPr>
          <w:spacing w:val="-7"/>
        </w:rPr>
        <w:t xml:space="preserve"> </w:t>
      </w:r>
      <w:r w:rsidRPr="00BE29D9">
        <w:t>of</w:t>
      </w:r>
      <w:r w:rsidRPr="00BE29D9">
        <w:rPr>
          <w:spacing w:val="-8"/>
        </w:rPr>
        <w:t xml:space="preserve"> </w:t>
      </w:r>
      <w:r w:rsidRPr="00BE29D9">
        <w:t>the</w:t>
      </w:r>
      <w:r w:rsidRPr="00BE29D9">
        <w:rPr>
          <w:spacing w:val="-8"/>
        </w:rPr>
        <w:t xml:space="preserve"> </w:t>
      </w:r>
      <w:r w:rsidRPr="00BE29D9">
        <w:t>city</w:t>
      </w:r>
      <w:r w:rsidRPr="00BE29D9">
        <w:rPr>
          <w:spacing w:val="-10"/>
        </w:rPr>
        <w:t xml:space="preserve"> </w:t>
      </w:r>
      <w:r w:rsidRPr="00BE29D9">
        <w:t>council.</w:t>
      </w:r>
      <w:r w:rsidRPr="00BE29D9">
        <w:rPr>
          <w:spacing w:val="-7"/>
        </w:rPr>
        <w:t xml:space="preserve"> </w:t>
      </w:r>
      <w:r w:rsidRPr="00BE29D9">
        <w:t>The</w:t>
      </w:r>
      <w:r w:rsidRPr="00BE29D9">
        <w:rPr>
          <w:spacing w:val="-8"/>
        </w:rPr>
        <w:t xml:space="preserve"> </w:t>
      </w:r>
      <w:r w:rsidRPr="00BE29D9">
        <w:t>executive</w:t>
      </w:r>
      <w:r w:rsidRPr="00BE29D9">
        <w:rPr>
          <w:spacing w:val="-8"/>
        </w:rPr>
        <w:t xml:space="preserve"> </w:t>
      </w:r>
      <w:r w:rsidRPr="00BE29D9">
        <w:t>branch</w:t>
      </w:r>
      <w:r w:rsidRPr="00BE29D9">
        <w:rPr>
          <w:spacing w:val="-5"/>
        </w:rPr>
        <w:t xml:space="preserve"> </w:t>
      </w:r>
      <w:r w:rsidRPr="00BE29D9">
        <w:t>shall</w:t>
      </w:r>
      <w:r w:rsidRPr="00BE29D9">
        <w:rPr>
          <w:spacing w:val="-7"/>
        </w:rPr>
        <w:t xml:space="preserve"> </w:t>
      </w:r>
      <w:r w:rsidRPr="00BE29D9">
        <w:t>never</w:t>
      </w:r>
      <w:r w:rsidRPr="00BE29D9">
        <w:rPr>
          <w:spacing w:val="-6"/>
        </w:rPr>
        <w:t xml:space="preserve"> </w:t>
      </w:r>
      <w:r w:rsidRPr="00BE29D9">
        <w:t>exercise</w:t>
      </w:r>
      <w:r w:rsidRPr="00BE29D9">
        <w:rPr>
          <w:spacing w:val="-8"/>
        </w:rPr>
        <w:t xml:space="preserve"> </w:t>
      </w:r>
      <w:r w:rsidRPr="00BE29D9">
        <w:t>any</w:t>
      </w:r>
      <w:r w:rsidRPr="00BE29D9">
        <w:rPr>
          <w:spacing w:val="-10"/>
        </w:rPr>
        <w:t xml:space="preserve"> </w:t>
      </w:r>
      <w:r w:rsidRPr="00BE29D9">
        <w:t>legislative</w:t>
      </w:r>
      <w:r w:rsidRPr="00BE29D9">
        <w:rPr>
          <w:spacing w:val="-8"/>
        </w:rPr>
        <w:t xml:space="preserve"> </w:t>
      </w:r>
      <w:r w:rsidRPr="00BE29D9">
        <w:t>power,</w:t>
      </w:r>
      <w:r w:rsidRPr="00BE29D9">
        <w:rPr>
          <w:spacing w:val="-8"/>
        </w:rPr>
        <w:t xml:space="preserve"> </w:t>
      </w:r>
      <w:r w:rsidRPr="00BE29D9">
        <w:t>and the legislative branch shall never exercise any executive power.</w:t>
      </w:r>
    </w:p>
    <w:p w14:paraId="12936CF1" w14:textId="77777777" w:rsidR="009E135E" w:rsidRPr="00BE29D9" w:rsidRDefault="009E135E" w:rsidP="00882387">
      <w:pPr>
        <w:pStyle w:val="BodyText"/>
        <w:ind w:left="0"/>
        <w:jc w:val="left"/>
      </w:pPr>
    </w:p>
    <w:p w14:paraId="12936CF2" w14:textId="77777777" w:rsidR="009E135E" w:rsidRPr="00BE29D9" w:rsidRDefault="00D804A9" w:rsidP="00882387">
      <w:pPr>
        <w:pStyle w:val="Heading2"/>
        <w:ind w:left="0"/>
        <w:jc w:val="both"/>
      </w:pPr>
      <w:r w:rsidRPr="00BE29D9">
        <w:t>Section</w:t>
      </w:r>
      <w:r w:rsidRPr="00BE29D9">
        <w:rPr>
          <w:spacing w:val="4"/>
        </w:rPr>
        <w:t xml:space="preserve"> </w:t>
      </w:r>
      <w:r w:rsidRPr="00BE29D9">
        <w:t>1-4</w:t>
      </w:r>
      <w:r w:rsidRPr="00BE29D9">
        <w:rPr>
          <w:spacing w:val="57"/>
        </w:rPr>
        <w:t xml:space="preserve">  </w:t>
      </w:r>
      <w:r w:rsidRPr="00BE29D9">
        <w:t>Powers</w:t>
      </w:r>
      <w:r w:rsidRPr="00BE29D9">
        <w:rPr>
          <w:spacing w:val="2"/>
        </w:rPr>
        <w:t xml:space="preserve"> </w:t>
      </w:r>
      <w:r w:rsidRPr="00BE29D9">
        <w:t>of</w:t>
      </w:r>
      <w:r w:rsidRPr="00BE29D9">
        <w:rPr>
          <w:spacing w:val="4"/>
        </w:rPr>
        <w:t xml:space="preserve"> </w:t>
      </w:r>
      <w:r w:rsidRPr="00BE29D9">
        <w:t>the</w:t>
      </w:r>
      <w:r w:rsidRPr="00BE29D9">
        <w:rPr>
          <w:spacing w:val="3"/>
        </w:rPr>
        <w:t xml:space="preserve"> </w:t>
      </w:r>
      <w:r w:rsidRPr="00BE29D9">
        <w:rPr>
          <w:spacing w:val="-4"/>
        </w:rPr>
        <w:t>City</w:t>
      </w:r>
    </w:p>
    <w:p w14:paraId="12936CF3" w14:textId="77777777" w:rsidR="009E135E" w:rsidRPr="00BE29D9" w:rsidRDefault="009E135E" w:rsidP="00882387">
      <w:pPr>
        <w:pStyle w:val="BodyText"/>
        <w:ind w:left="0"/>
        <w:jc w:val="left"/>
        <w:rPr>
          <w:b/>
        </w:rPr>
      </w:pPr>
    </w:p>
    <w:p w14:paraId="12936CF4" w14:textId="77777777" w:rsidR="009E135E" w:rsidRPr="00BE29D9" w:rsidRDefault="00D804A9" w:rsidP="00882387">
      <w:pPr>
        <w:pStyle w:val="BodyText"/>
        <w:ind w:left="0"/>
      </w:pPr>
      <w:r w:rsidRPr="00BE29D9">
        <w:t>Subject only to express limitations on the exercise of any power or function by a city in the constitution</w:t>
      </w:r>
      <w:r w:rsidRPr="00BE29D9">
        <w:rPr>
          <w:spacing w:val="-9"/>
        </w:rPr>
        <w:t xml:space="preserve"> </w:t>
      </w:r>
      <w:r w:rsidRPr="00BE29D9">
        <w:t>or</w:t>
      </w:r>
      <w:r w:rsidRPr="00BE29D9">
        <w:rPr>
          <w:spacing w:val="-10"/>
        </w:rPr>
        <w:t xml:space="preserve"> </w:t>
      </w:r>
      <w:r w:rsidRPr="00BE29D9">
        <w:t>statutes</w:t>
      </w:r>
      <w:r w:rsidRPr="00BE29D9">
        <w:rPr>
          <w:spacing w:val="-9"/>
        </w:rPr>
        <w:t xml:space="preserve"> </w:t>
      </w:r>
      <w:r w:rsidRPr="00BE29D9">
        <w:t>of</w:t>
      </w:r>
      <w:r w:rsidRPr="00BE29D9">
        <w:rPr>
          <w:spacing w:val="-12"/>
        </w:rPr>
        <w:t xml:space="preserve"> </w:t>
      </w:r>
      <w:r w:rsidRPr="00BE29D9">
        <w:t>the</w:t>
      </w:r>
      <w:r w:rsidRPr="00BE29D9">
        <w:rPr>
          <w:spacing w:val="-10"/>
        </w:rPr>
        <w:t xml:space="preserve"> </w:t>
      </w:r>
      <w:r w:rsidRPr="00BE29D9">
        <w:t>commonwealth,</w:t>
      </w:r>
      <w:r w:rsidRPr="00BE29D9">
        <w:rPr>
          <w:spacing w:val="-9"/>
        </w:rPr>
        <w:t xml:space="preserve"> </w:t>
      </w:r>
      <w:r w:rsidRPr="00BE29D9">
        <w:t>it</w:t>
      </w:r>
      <w:r w:rsidRPr="00BE29D9">
        <w:rPr>
          <w:spacing w:val="-9"/>
        </w:rPr>
        <w:t xml:space="preserve"> </w:t>
      </w:r>
      <w:r w:rsidRPr="00BE29D9">
        <w:t>is</w:t>
      </w:r>
      <w:r w:rsidRPr="00BE29D9">
        <w:rPr>
          <w:spacing w:val="-9"/>
        </w:rPr>
        <w:t xml:space="preserve"> </w:t>
      </w:r>
      <w:r w:rsidRPr="00BE29D9">
        <w:t>the</w:t>
      </w:r>
      <w:r w:rsidRPr="00BE29D9">
        <w:rPr>
          <w:spacing w:val="-10"/>
        </w:rPr>
        <w:t xml:space="preserve"> </w:t>
      </w:r>
      <w:r w:rsidRPr="00BE29D9">
        <w:t>intent</w:t>
      </w:r>
      <w:r w:rsidRPr="00BE29D9">
        <w:rPr>
          <w:spacing w:val="-9"/>
        </w:rPr>
        <w:t xml:space="preserve"> </w:t>
      </w:r>
      <w:r w:rsidRPr="00BE29D9">
        <w:t>and</w:t>
      </w:r>
      <w:r w:rsidRPr="00BE29D9">
        <w:rPr>
          <w:spacing w:val="-9"/>
        </w:rPr>
        <w:t xml:space="preserve"> </w:t>
      </w:r>
      <w:r w:rsidRPr="00BE29D9">
        <w:t>the</w:t>
      </w:r>
      <w:r w:rsidRPr="00BE29D9">
        <w:rPr>
          <w:spacing w:val="-10"/>
        </w:rPr>
        <w:t xml:space="preserve"> </w:t>
      </w:r>
      <w:r w:rsidRPr="00BE29D9">
        <w:t>purpose</w:t>
      </w:r>
      <w:r w:rsidRPr="00BE29D9">
        <w:rPr>
          <w:spacing w:val="-10"/>
        </w:rPr>
        <w:t xml:space="preserve"> </w:t>
      </w:r>
      <w:r w:rsidRPr="00BE29D9">
        <w:t>of</w:t>
      </w:r>
      <w:r w:rsidRPr="00BE29D9">
        <w:rPr>
          <w:spacing w:val="-10"/>
        </w:rPr>
        <w:t xml:space="preserve"> </w:t>
      </w:r>
      <w:r w:rsidRPr="00BE29D9">
        <w:t>the</w:t>
      </w:r>
      <w:r w:rsidRPr="00BE29D9">
        <w:rPr>
          <w:spacing w:val="-10"/>
        </w:rPr>
        <w:t xml:space="preserve"> </w:t>
      </w:r>
      <w:r w:rsidRPr="00BE29D9">
        <w:t>voters</w:t>
      </w:r>
      <w:r w:rsidRPr="00BE29D9">
        <w:rPr>
          <w:spacing w:val="-9"/>
        </w:rPr>
        <w:t xml:space="preserve"> </w:t>
      </w:r>
      <w:r w:rsidRPr="00BE29D9">
        <w:t>of</w:t>
      </w:r>
      <w:r w:rsidRPr="00BE29D9">
        <w:rPr>
          <w:spacing w:val="-10"/>
        </w:rPr>
        <w:t xml:space="preserve"> </w:t>
      </w:r>
      <w:r w:rsidRPr="00BE29D9">
        <w:t>Lynn, through</w:t>
      </w:r>
      <w:r w:rsidRPr="00BE29D9">
        <w:rPr>
          <w:spacing w:val="-14"/>
        </w:rPr>
        <w:t xml:space="preserve"> </w:t>
      </w:r>
      <w:r w:rsidRPr="00BE29D9">
        <w:t>the</w:t>
      </w:r>
      <w:r w:rsidRPr="00BE29D9">
        <w:rPr>
          <w:spacing w:val="-13"/>
        </w:rPr>
        <w:t xml:space="preserve"> </w:t>
      </w:r>
      <w:r w:rsidRPr="00BE29D9">
        <w:t>adoption</w:t>
      </w:r>
      <w:r w:rsidRPr="00BE29D9">
        <w:rPr>
          <w:spacing w:val="-13"/>
        </w:rPr>
        <w:t xml:space="preserve"> </w:t>
      </w:r>
      <w:r w:rsidRPr="00BE29D9">
        <w:t>of</w:t>
      </w:r>
      <w:r w:rsidRPr="00BE29D9">
        <w:rPr>
          <w:spacing w:val="-13"/>
        </w:rPr>
        <w:t xml:space="preserve"> </w:t>
      </w:r>
      <w:r w:rsidRPr="00BE29D9">
        <w:t>the</w:t>
      </w:r>
      <w:r w:rsidRPr="00BE29D9">
        <w:rPr>
          <w:spacing w:val="-13"/>
        </w:rPr>
        <w:t xml:space="preserve"> </w:t>
      </w:r>
      <w:r w:rsidRPr="00BE29D9">
        <w:t>charter</w:t>
      </w:r>
      <w:r w:rsidRPr="00BE29D9">
        <w:rPr>
          <w:spacing w:val="-13"/>
        </w:rPr>
        <w:t xml:space="preserve"> </w:t>
      </w:r>
      <w:r w:rsidRPr="00BE29D9">
        <w:t>to</w:t>
      </w:r>
      <w:r w:rsidRPr="00BE29D9">
        <w:rPr>
          <w:spacing w:val="-13"/>
        </w:rPr>
        <w:t xml:space="preserve"> </w:t>
      </w:r>
      <w:r w:rsidRPr="00BE29D9">
        <w:t>secure</w:t>
      </w:r>
      <w:r w:rsidRPr="00BE29D9">
        <w:rPr>
          <w:spacing w:val="-13"/>
        </w:rPr>
        <w:t xml:space="preserve"> </w:t>
      </w:r>
      <w:r w:rsidRPr="00BE29D9">
        <w:t>for</w:t>
      </w:r>
      <w:r w:rsidRPr="00BE29D9">
        <w:rPr>
          <w:spacing w:val="-13"/>
        </w:rPr>
        <w:t xml:space="preserve"> </w:t>
      </w:r>
      <w:r w:rsidRPr="00BE29D9">
        <w:t>the</w:t>
      </w:r>
      <w:r w:rsidRPr="00BE29D9">
        <w:rPr>
          <w:spacing w:val="-15"/>
        </w:rPr>
        <w:t xml:space="preserve"> </w:t>
      </w:r>
      <w:r w:rsidRPr="00BE29D9">
        <w:t>city</w:t>
      </w:r>
      <w:r w:rsidRPr="00BE29D9">
        <w:rPr>
          <w:spacing w:val="-15"/>
        </w:rPr>
        <w:t xml:space="preserve"> </w:t>
      </w:r>
      <w:r w:rsidRPr="00BE29D9">
        <w:t>all</w:t>
      </w:r>
      <w:r w:rsidRPr="00BE29D9">
        <w:rPr>
          <w:spacing w:val="-12"/>
        </w:rPr>
        <w:t xml:space="preserve"> </w:t>
      </w:r>
      <w:r w:rsidRPr="00BE29D9">
        <w:t>powers</w:t>
      </w:r>
      <w:r w:rsidRPr="00BE29D9">
        <w:rPr>
          <w:spacing w:val="-12"/>
        </w:rPr>
        <w:t xml:space="preserve"> </w:t>
      </w:r>
      <w:r w:rsidRPr="00BE29D9">
        <w:t>it</w:t>
      </w:r>
      <w:r w:rsidRPr="00BE29D9">
        <w:rPr>
          <w:spacing w:val="-12"/>
        </w:rPr>
        <w:t xml:space="preserve"> </w:t>
      </w:r>
      <w:r w:rsidRPr="00BE29D9">
        <w:t>is</w:t>
      </w:r>
      <w:r w:rsidRPr="00BE29D9">
        <w:rPr>
          <w:spacing w:val="-12"/>
        </w:rPr>
        <w:t xml:space="preserve"> </w:t>
      </w:r>
      <w:r w:rsidRPr="00BE29D9">
        <w:t>possible</w:t>
      </w:r>
      <w:r w:rsidRPr="00BE29D9">
        <w:rPr>
          <w:spacing w:val="-13"/>
        </w:rPr>
        <w:t xml:space="preserve"> </w:t>
      </w:r>
      <w:r w:rsidRPr="00BE29D9">
        <w:t>to</w:t>
      </w:r>
      <w:r w:rsidRPr="00BE29D9">
        <w:rPr>
          <w:spacing w:val="-13"/>
        </w:rPr>
        <w:t xml:space="preserve"> </w:t>
      </w:r>
      <w:r w:rsidRPr="00BE29D9">
        <w:t>secure</w:t>
      </w:r>
      <w:r w:rsidRPr="00BE29D9">
        <w:rPr>
          <w:spacing w:val="-13"/>
        </w:rPr>
        <w:t xml:space="preserve"> </w:t>
      </w:r>
      <w:r w:rsidRPr="00BE29D9">
        <w:t>under</w:t>
      </w:r>
      <w:r w:rsidRPr="00BE29D9">
        <w:rPr>
          <w:spacing w:val="-13"/>
        </w:rPr>
        <w:t xml:space="preserve"> </w:t>
      </w:r>
      <w:r w:rsidRPr="00BE29D9">
        <w:t xml:space="preserve">the </w:t>
      </w:r>
      <w:r w:rsidRPr="00BE29D9">
        <w:rPr>
          <w:spacing w:val="-4"/>
        </w:rPr>
        <w:t>constitution and</w:t>
      </w:r>
      <w:r w:rsidRPr="00BE29D9">
        <w:rPr>
          <w:spacing w:val="-6"/>
        </w:rPr>
        <w:t xml:space="preserve"> </w:t>
      </w:r>
      <w:r w:rsidRPr="00BE29D9">
        <w:rPr>
          <w:spacing w:val="-4"/>
        </w:rPr>
        <w:t>statutes</w:t>
      </w:r>
      <w:r w:rsidRPr="00BE29D9">
        <w:rPr>
          <w:spacing w:val="-6"/>
        </w:rPr>
        <w:t xml:space="preserve"> </w:t>
      </w:r>
      <w:r w:rsidRPr="00BE29D9">
        <w:rPr>
          <w:spacing w:val="-4"/>
        </w:rPr>
        <w:t>of</w:t>
      </w:r>
      <w:r w:rsidRPr="00BE29D9">
        <w:rPr>
          <w:spacing w:val="-5"/>
        </w:rPr>
        <w:t xml:space="preserve"> </w:t>
      </w:r>
      <w:r w:rsidRPr="00BE29D9">
        <w:rPr>
          <w:spacing w:val="-4"/>
        </w:rPr>
        <w:t>the</w:t>
      </w:r>
      <w:r w:rsidRPr="00BE29D9">
        <w:rPr>
          <w:spacing w:val="-7"/>
        </w:rPr>
        <w:t xml:space="preserve"> </w:t>
      </w:r>
      <w:r w:rsidRPr="00BE29D9">
        <w:rPr>
          <w:spacing w:val="-4"/>
        </w:rPr>
        <w:t>commonwealth, as</w:t>
      </w:r>
      <w:r w:rsidRPr="00BE29D9">
        <w:rPr>
          <w:spacing w:val="-6"/>
        </w:rPr>
        <w:t xml:space="preserve"> </w:t>
      </w:r>
      <w:r w:rsidRPr="00BE29D9">
        <w:rPr>
          <w:spacing w:val="-4"/>
        </w:rPr>
        <w:t>fully</w:t>
      </w:r>
      <w:r w:rsidRPr="00BE29D9">
        <w:rPr>
          <w:spacing w:val="-11"/>
        </w:rPr>
        <w:t xml:space="preserve"> </w:t>
      </w:r>
      <w:r w:rsidRPr="00BE29D9">
        <w:rPr>
          <w:spacing w:val="-4"/>
        </w:rPr>
        <w:t>and as</w:t>
      </w:r>
      <w:r w:rsidRPr="00BE29D9">
        <w:rPr>
          <w:spacing w:val="-6"/>
        </w:rPr>
        <w:t xml:space="preserve"> </w:t>
      </w:r>
      <w:r w:rsidRPr="00BE29D9">
        <w:rPr>
          <w:spacing w:val="-4"/>
        </w:rPr>
        <w:t>completely</w:t>
      </w:r>
      <w:r w:rsidRPr="00BE29D9">
        <w:rPr>
          <w:spacing w:val="-11"/>
        </w:rPr>
        <w:t xml:space="preserve"> </w:t>
      </w:r>
      <w:r w:rsidRPr="00BE29D9">
        <w:rPr>
          <w:spacing w:val="-4"/>
        </w:rPr>
        <w:t>as though each such</w:t>
      </w:r>
      <w:r w:rsidRPr="00BE29D9">
        <w:rPr>
          <w:spacing w:val="-6"/>
        </w:rPr>
        <w:t xml:space="preserve"> </w:t>
      </w:r>
      <w:r w:rsidRPr="00BE29D9">
        <w:rPr>
          <w:spacing w:val="-4"/>
        </w:rPr>
        <w:t xml:space="preserve">power </w:t>
      </w:r>
      <w:r w:rsidRPr="00BE29D9">
        <w:t>were</w:t>
      </w:r>
      <w:r w:rsidRPr="00BE29D9">
        <w:rPr>
          <w:spacing w:val="-2"/>
        </w:rPr>
        <w:t xml:space="preserve"> </w:t>
      </w:r>
      <w:r w:rsidRPr="00BE29D9">
        <w:t>specifically</w:t>
      </w:r>
      <w:r w:rsidRPr="00BE29D9">
        <w:rPr>
          <w:spacing w:val="-8"/>
        </w:rPr>
        <w:t xml:space="preserve"> </w:t>
      </w:r>
      <w:r w:rsidRPr="00BE29D9">
        <w:t>and</w:t>
      </w:r>
      <w:r w:rsidRPr="00BE29D9">
        <w:rPr>
          <w:spacing w:val="-1"/>
        </w:rPr>
        <w:t xml:space="preserve"> </w:t>
      </w:r>
      <w:r w:rsidRPr="00BE29D9">
        <w:t>individually</w:t>
      </w:r>
      <w:r w:rsidRPr="00BE29D9">
        <w:rPr>
          <w:spacing w:val="-8"/>
        </w:rPr>
        <w:t xml:space="preserve"> </w:t>
      </w:r>
      <w:r w:rsidRPr="00BE29D9">
        <w:t>enumerated</w:t>
      </w:r>
      <w:r w:rsidRPr="00BE29D9">
        <w:rPr>
          <w:spacing w:val="-1"/>
        </w:rPr>
        <w:t xml:space="preserve"> </w:t>
      </w:r>
      <w:r w:rsidRPr="00BE29D9">
        <w:t>herein.</w:t>
      </w:r>
    </w:p>
    <w:p w14:paraId="12936CF5" w14:textId="77777777" w:rsidR="009E135E" w:rsidRPr="00BE29D9" w:rsidRDefault="009E135E" w:rsidP="00882387">
      <w:pPr>
        <w:pStyle w:val="BodyText"/>
        <w:ind w:left="0"/>
        <w:jc w:val="left"/>
      </w:pPr>
    </w:p>
    <w:p w14:paraId="12936CF6" w14:textId="77777777" w:rsidR="009E135E" w:rsidRPr="00BE29D9" w:rsidRDefault="00D804A9" w:rsidP="00882387">
      <w:pPr>
        <w:pStyle w:val="Heading2"/>
        <w:ind w:left="0"/>
        <w:jc w:val="both"/>
      </w:pPr>
      <w:r w:rsidRPr="00BE29D9">
        <w:t>Section</w:t>
      </w:r>
      <w:r w:rsidRPr="00BE29D9">
        <w:rPr>
          <w:spacing w:val="3"/>
        </w:rPr>
        <w:t xml:space="preserve"> </w:t>
      </w:r>
      <w:r w:rsidRPr="00BE29D9">
        <w:t>1-5</w:t>
      </w:r>
      <w:r w:rsidRPr="00BE29D9">
        <w:rPr>
          <w:spacing w:val="57"/>
        </w:rPr>
        <w:t xml:space="preserve">  </w:t>
      </w:r>
      <w:r w:rsidRPr="00BE29D9">
        <w:rPr>
          <w:spacing w:val="-2"/>
        </w:rPr>
        <w:t>Construction</w:t>
      </w:r>
    </w:p>
    <w:p w14:paraId="12936CF7" w14:textId="77777777" w:rsidR="009E135E" w:rsidRPr="00BE29D9" w:rsidRDefault="00D804A9" w:rsidP="00882387">
      <w:pPr>
        <w:pStyle w:val="BodyText"/>
        <w:ind w:left="0"/>
      </w:pPr>
      <w:r w:rsidRPr="00BE29D9">
        <w:t>The powers of the city</w:t>
      </w:r>
      <w:r w:rsidRPr="00BE29D9">
        <w:rPr>
          <w:spacing w:val="-1"/>
        </w:rPr>
        <w:t xml:space="preserve"> </w:t>
      </w:r>
      <w:r w:rsidRPr="00BE29D9">
        <w:t>under the charter are to be construed liberally</w:t>
      </w:r>
      <w:r w:rsidRPr="00BE29D9">
        <w:rPr>
          <w:spacing w:val="-1"/>
        </w:rPr>
        <w:t xml:space="preserve"> </w:t>
      </w:r>
      <w:r w:rsidRPr="00BE29D9">
        <w:t>in favor of the city, and the specific</w:t>
      </w:r>
      <w:r w:rsidRPr="00BE29D9">
        <w:rPr>
          <w:spacing w:val="-7"/>
        </w:rPr>
        <w:t xml:space="preserve"> </w:t>
      </w:r>
      <w:r w:rsidRPr="00BE29D9">
        <w:t>mention</w:t>
      </w:r>
      <w:r w:rsidRPr="00BE29D9">
        <w:rPr>
          <w:spacing w:val="-7"/>
        </w:rPr>
        <w:t xml:space="preserve"> </w:t>
      </w:r>
      <w:r w:rsidRPr="00BE29D9">
        <w:t>of</w:t>
      </w:r>
      <w:r w:rsidRPr="00BE29D9">
        <w:rPr>
          <w:spacing w:val="-7"/>
        </w:rPr>
        <w:t xml:space="preserve"> </w:t>
      </w:r>
      <w:r w:rsidRPr="00BE29D9">
        <w:t>particular</w:t>
      </w:r>
      <w:r w:rsidRPr="00BE29D9">
        <w:rPr>
          <w:spacing w:val="-5"/>
        </w:rPr>
        <w:t xml:space="preserve"> </w:t>
      </w:r>
      <w:r w:rsidRPr="00BE29D9">
        <w:t>powers</w:t>
      </w:r>
      <w:r w:rsidRPr="00BE29D9">
        <w:rPr>
          <w:spacing w:val="-4"/>
        </w:rPr>
        <w:t xml:space="preserve"> </w:t>
      </w:r>
      <w:r w:rsidRPr="00BE29D9">
        <w:t>is</w:t>
      </w:r>
      <w:r w:rsidRPr="00BE29D9">
        <w:rPr>
          <w:spacing w:val="-4"/>
        </w:rPr>
        <w:t xml:space="preserve"> </w:t>
      </w:r>
      <w:r w:rsidRPr="00BE29D9">
        <w:t>not</w:t>
      </w:r>
      <w:r w:rsidRPr="00BE29D9">
        <w:rPr>
          <w:spacing w:val="-6"/>
        </w:rPr>
        <w:t xml:space="preserve"> </w:t>
      </w:r>
      <w:r w:rsidRPr="00BE29D9">
        <w:t>intended</w:t>
      </w:r>
      <w:r w:rsidRPr="00BE29D9">
        <w:rPr>
          <w:spacing w:val="-4"/>
        </w:rPr>
        <w:t xml:space="preserve"> </w:t>
      </w:r>
      <w:r w:rsidRPr="00BE29D9">
        <w:t>to</w:t>
      </w:r>
      <w:r w:rsidRPr="00BE29D9">
        <w:rPr>
          <w:spacing w:val="-7"/>
        </w:rPr>
        <w:t xml:space="preserve"> </w:t>
      </w:r>
      <w:r w:rsidRPr="00BE29D9">
        <w:t>limit</w:t>
      </w:r>
      <w:r w:rsidRPr="00BE29D9">
        <w:rPr>
          <w:spacing w:val="-6"/>
        </w:rPr>
        <w:t xml:space="preserve"> </w:t>
      </w:r>
      <w:r w:rsidRPr="00BE29D9">
        <w:t>in</w:t>
      </w:r>
      <w:r w:rsidRPr="00BE29D9">
        <w:rPr>
          <w:spacing w:val="-4"/>
        </w:rPr>
        <w:t xml:space="preserve"> </w:t>
      </w:r>
      <w:r w:rsidRPr="00BE29D9">
        <w:t>any</w:t>
      </w:r>
      <w:r w:rsidRPr="00BE29D9">
        <w:rPr>
          <w:spacing w:val="-10"/>
        </w:rPr>
        <w:t xml:space="preserve"> </w:t>
      </w:r>
      <w:r w:rsidRPr="00BE29D9">
        <w:t>way</w:t>
      </w:r>
      <w:r w:rsidRPr="00BE29D9">
        <w:rPr>
          <w:spacing w:val="-10"/>
        </w:rPr>
        <w:t xml:space="preserve"> </w:t>
      </w:r>
      <w:r w:rsidRPr="00BE29D9">
        <w:t>the</w:t>
      </w:r>
      <w:r w:rsidRPr="00BE29D9">
        <w:rPr>
          <w:spacing w:val="-5"/>
        </w:rPr>
        <w:t xml:space="preserve"> </w:t>
      </w:r>
      <w:r w:rsidRPr="00BE29D9">
        <w:t>general</w:t>
      </w:r>
      <w:r w:rsidRPr="00BE29D9">
        <w:rPr>
          <w:spacing w:val="-4"/>
        </w:rPr>
        <w:t xml:space="preserve"> </w:t>
      </w:r>
      <w:r w:rsidRPr="00BE29D9">
        <w:t>powers</w:t>
      </w:r>
      <w:r w:rsidRPr="00BE29D9">
        <w:rPr>
          <w:spacing w:val="-4"/>
        </w:rPr>
        <w:t xml:space="preserve"> </w:t>
      </w:r>
      <w:r w:rsidRPr="00BE29D9">
        <w:t>of</w:t>
      </w:r>
      <w:r w:rsidRPr="00BE29D9">
        <w:rPr>
          <w:spacing w:val="-7"/>
        </w:rPr>
        <w:t xml:space="preserve"> </w:t>
      </w:r>
      <w:r w:rsidRPr="00BE29D9">
        <w:t>the city as stated in Section 1-4.</w:t>
      </w:r>
    </w:p>
    <w:p w14:paraId="12936CF8" w14:textId="77777777" w:rsidR="009E135E" w:rsidRPr="00BE29D9" w:rsidRDefault="009E135E" w:rsidP="00882387">
      <w:pPr>
        <w:pStyle w:val="BodyText"/>
        <w:ind w:left="0"/>
        <w:jc w:val="left"/>
      </w:pPr>
    </w:p>
    <w:p w14:paraId="12936CF9" w14:textId="77777777" w:rsidR="009E135E" w:rsidRPr="00BE29D9" w:rsidRDefault="00D804A9" w:rsidP="00882387">
      <w:pPr>
        <w:pStyle w:val="Heading2"/>
        <w:ind w:left="0"/>
        <w:jc w:val="both"/>
      </w:pPr>
      <w:r w:rsidRPr="00BE29D9">
        <w:t>Section</w:t>
      </w:r>
      <w:r w:rsidRPr="00BE29D9">
        <w:rPr>
          <w:spacing w:val="12"/>
        </w:rPr>
        <w:t xml:space="preserve"> </w:t>
      </w:r>
      <w:r w:rsidRPr="00BE29D9">
        <w:t>1-6</w:t>
      </w:r>
      <w:r w:rsidRPr="00BE29D9">
        <w:rPr>
          <w:spacing w:val="61"/>
        </w:rPr>
        <w:t xml:space="preserve">  </w:t>
      </w:r>
      <w:r w:rsidRPr="00BE29D9">
        <w:t>Intergovernmental</w:t>
      </w:r>
      <w:r w:rsidRPr="00BE29D9">
        <w:rPr>
          <w:spacing w:val="13"/>
        </w:rPr>
        <w:t xml:space="preserve"> </w:t>
      </w:r>
      <w:r w:rsidRPr="00BE29D9">
        <w:rPr>
          <w:spacing w:val="-2"/>
        </w:rPr>
        <w:t>Relations</w:t>
      </w:r>
    </w:p>
    <w:p w14:paraId="12936CFA" w14:textId="77777777" w:rsidR="009E135E" w:rsidRPr="00BE29D9" w:rsidRDefault="009E135E" w:rsidP="00882387">
      <w:pPr>
        <w:pStyle w:val="BodyText"/>
        <w:ind w:left="0"/>
        <w:jc w:val="left"/>
        <w:rPr>
          <w:b/>
        </w:rPr>
      </w:pPr>
    </w:p>
    <w:p w14:paraId="12936CFB" w14:textId="77777777" w:rsidR="009E135E" w:rsidRPr="00BE29D9" w:rsidDel="00603C34" w:rsidRDefault="00D804A9" w:rsidP="00882387">
      <w:pPr>
        <w:pStyle w:val="BodyText"/>
        <w:ind w:left="0"/>
        <w:rPr>
          <w:del w:id="8" w:author="James Tarr" w:date="2024-06-12T16:38:00Z" w16du:dateUtc="2024-06-12T20:38:00Z"/>
        </w:rPr>
      </w:pPr>
      <w:r w:rsidRPr="00BE29D9">
        <w:rPr>
          <w:spacing w:val="-2"/>
        </w:rPr>
        <w:t>Subject</w:t>
      </w:r>
      <w:r w:rsidRPr="00BE29D9">
        <w:rPr>
          <w:spacing w:val="-7"/>
        </w:rPr>
        <w:t xml:space="preserve"> </w:t>
      </w:r>
      <w:r w:rsidRPr="00BE29D9">
        <w:rPr>
          <w:spacing w:val="-2"/>
        </w:rPr>
        <w:t>only</w:t>
      </w:r>
      <w:r w:rsidRPr="00BE29D9">
        <w:rPr>
          <w:spacing w:val="-11"/>
        </w:rPr>
        <w:t xml:space="preserve"> </w:t>
      </w:r>
      <w:r w:rsidRPr="00BE29D9">
        <w:rPr>
          <w:spacing w:val="-2"/>
        </w:rPr>
        <w:t>to</w:t>
      </w:r>
      <w:r w:rsidRPr="00BE29D9">
        <w:rPr>
          <w:spacing w:val="-7"/>
        </w:rPr>
        <w:t xml:space="preserve"> </w:t>
      </w:r>
      <w:r w:rsidRPr="00BE29D9">
        <w:rPr>
          <w:spacing w:val="-2"/>
        </w:rPr>
        <w:t>express</w:t>
      </w:r>
      <w:r w:rsidRPr="00BE29D9">
        <w:rPr>
          <w:spacing w:val="-7"/>
        </w:rPr>
        <w:t xml:space="preserve"> </w:t>
      </w:r>
      <w:r w:rsidRPr="00BE29D9">
        <w:rPr>
          <w:spacing w:val="-2"/>
        </w:rPr>
        <w:t>limitations</w:t>
      </w:r>
      <w:r w:rsidRPr="00BE29D9">
        <w:rPr>
          <w:spacing w:val="-7"/>
        </w:rPr>
        <w:t xml:space="preserve"> </w:t>
      </w:r>
      <w:r w:rsidRPr="00BE29D9">
        <w:rPr>
          <w:spacing w:val="-2"/>
        </w:rPr>
        <w:t>in</w:t>
      </w:r>
      <w:r w:rsidRPr="00BE29D9">
        <w:rPr>
          <w:spacing w:val="-7"/>
        </w:rPr>
        <w:t xml:space="preserve"> </w:t>
      </w:r>
      <w:r w:rsidRPr="00BE29D9">
        <w:rPr>
          <w:spacing w:val="-2"/>
        </w:rPr>
        <w:t>the</w:t>
      </w:r>
      <w:r w:rsidRPr="00BE29D9">
        <w:rPr>
          <w:spacing w:val="-8"/>
        </w:rPr>
        <w:t xml:space="preserve"> </w:t>
      </w:r>
      <w:r w:rsidRPr="00BE29D9">
        <w:rPr>
          <w:spacing w:val="-2"/>
        </w:rPr>
        <w:t>constitution</w:t>
      </w:r>
      <w:r w:rsidRPr="00BE29D9">
        <w:rPr>
          <w:spacing w:val="-7"/>
        </w:rPr>
        <w:t xml:space="preserve"> </w:t>
      </w:r>
      <w:r w:rsidRPr="00BE29D9">
        <w:rPr>
          <w:spacing w:val="-2"/>
        </w:rPr>
        <w:t>or</w:t>
      </w:r>
      <w:r w:rsidRPr="00BE29D9">
        <w:rPr>
          <w:spacing w:val="-8"/>
        </w:rPr>
        <w:t xml:space="preserve"> </w:t>
      </w:r>
      <w:r w:rsidRPr="00BE29D9">
        <w:rPr>
          <w:spacing w:val="-2"/>
        </w:rPr>
        <w:t>statutes</w:t>
      </w:r>
      <w:r w:rsidRPr="00BE29D9">
        <w:rPr>
          <w:spacing w:val="-7"/>
        </w:rPr>
        <w:t xml:space="preserve"> </w:t>
      </w:r>
      <w:r w:rsidRPr="00BE29D9">
        <w:rPr>
          <w:spacing w:val="-2"/>
        </w:rPr>
        <w:t>of</w:t>
      </w:r>
      <w:r w:rsidRPr="00BE29D9">
        <w:rPr>
          <w:spacing w:val="-8"/>
        </w:rPr>
        <w:t xml:space="preserve"> </w:t>
      </w:r>
      <w:r w:rsidRPr="00BE29D9">
        <w:rPr>
          <w:spacing w:val="-2"/>
        </w:rPr>
        <w:t>the</w:t>
      </w:r>
      <w:r w:rsidRPr="00BE29D9">
        <w:rPr>
          <w:spacing w:val="-8"/>
        </w:rPr>
        <w:t xml:space="preserve"> </w:t>
      </w:r>
      <w:r w:rsidRPr="00BE29D9">
        <w:rPr>
          <w:spacing w:val="-2"/>
        </w:rPr>
        <w:t>commonwealth,</w:t>
      </w:r>
      <w:r w:rsidRPr="00BE29D9">
        <w:rPr>
          <w:spacing w:val="-9"/>
        </w:rPr>
        <w:t xml:space="preserve"> </w:t>
      </w:r>
      <w:r w:rsidRPr="00BE29D9">
        <w:rPr>
          <w:spacing w:val="-2"/>
        </w:rPr>
        <w:t>the</w:t>
      </w:r>
      <w:r w:rsidRPr="00BE29D9">
        <w:rPr>
          <w:spacing w:val="-6"/>
        </w:rPr>
        <w:t xml:space="preserve"> </w:t>
      </w:r>
      <w:r w:rsidRPr="00BE29D9">
        <w:rPr>
          <w:spacing w:val="-2"/>
        </w:rPr>
        <w:t>city</w:t>
      </w:r>
      <w:r w:rsidRPr="00BE29D9">
        <w:rPr>
          <w:spacing w:val="-11"/>
        </w:rPr>
        <w:t xml:space="preserve"> </w:t>
      </w:r>
      <w:r w:rsidRPr="00BE29D9">
        <w:rPr>
          <w:spacing w:val="-2"/>
        </w:rPr>
        <w:t xml:space="preserve">may </w:t>
      </w:r>
      <w:r w:rsidRPr="00BE29D9">
        <w:rPr>
          <w:spacing w:val="-6"/>
        </w:rPr>
        <w:t>exercise any</w:t>
      </w:r>
      <w:r w:rsidRPr="00BE29D9">
        <w:rPr>
          <w:spacing w:val="-9"/>
        </w:rPr>
        <w:t xml:space="preserve"> </w:t>
      </w:r>
      <w:r w:rsidRPr="00BE29D9">
        <w:rPr>
          <w:spacing w:val="-6"/>
        </w:rPr>
        <w:t>of its</w:t>
      </w:r>
      <w:r w:rsidRPr="00BE29D9">
        <w:t xml:space="preserve"> </w:t>
      </w:r>
      <w:r w:rsidRPr="00BE29D9">
        <w:rPr>
          <w:spacing w:val="-6"/>
        </w:rPr>
        <w:t>powers</w:t>
      </w:r>
      <w:r w:rsidRPr="00BE29D9">
        <w:t xml:space="preserve"> </w:t>
      </w:r>
      <w:r w:rsidRPr="00BE29D9">
        <w:rPr>
          <w:spacing w:val="-6"/>
        </w:rPr>
        <w:t>or perform</w:t>
      </w:r>
      <w:r w:rsidRPr="00BE29D9">
        <w:t xml:space="preserve"> </w:t>
      </w:r>
      <w:r w:rsidRPr="00BE29D9">
        <w:rPr>
          <w:spacing w:val="-6"/>
        </w:rPr>
        <w:t>any</w:t>
      </w:r>
      <w:r w:rsidRPr="00BE29D9">
        <w:rPr>
          <w:spacing w:val="-9"/>
        </w:rPr>
        <w:t xml:space="preserve"> </w:t>
      </w:r>
      <w:r w:rsidRPr="00BE29D9">
        <w:rPr>
          <w:spacing w:val="-6"/>
        </w:rPr>
        <w:t>function,</w:t>
      </w:r>
      <w:r w:rsidRPr="00BE29D9">
        <w:t xml:space="preserve"> </w:t>
      </w:r>
      <w:r w:rsidRPr="00BE29D9">
        <w:rPr>
          <w:spacing w:val="-6"/>
        </w:rPr>
        <w:t>and may</w:t>
      </w:r>
      <w:r w:rsidRPr="00BE29D9">
        <w:rPr>
          <w:spacing w:val="-9"/>
        </w:rPr>
        <w:t xml:space="preserve"> </w:t>
      </w:r>
      <w:r w:rsidRPr="00BE29D9">
        <w:rPr>
          <w:spacing w:val="-6"/>
        </w:rPr>
        <w:t>participate in the financing</w:t>
      </w:r>
      <w:r w:rsidRPr="00BE29D9">
        <w:rPr>
          <w:spacing w:val="-7"/>
        </w:rPr>
        <w:t xml:space="preserve"> </w:t>
      </w:r>
      <w:r w:rsidRPr="00BE29D9">
        <w:rPr>
          <w:spacing w:val="-6"/>
        </w:rPr>
        <w:t>thereof,</w:t>
      </w:r>
      <w:r w:rsidRPr="00BE29D9">
        <w:rPr>
          <w:spacing w:val="-7"/>
        </w:rPr>
        <w:t xml:space="preserve"> </w:t>
      </w:r>
      <w:r w:rsidRPr="00BE29D9">
        <w:rPr>
          <w:spacing w:val="-6"/>
        </w:rPr>
        <w:t xml:space="preserve">jointly </w:t>
      </w:r>
      <w:r w:rsidRPr="00BE29D9">
        <w:t>or</w:t>
      </w:r>
      <w:r w:rsidRPr="00BE29D9">
        <w:rPr>
          <w:spacing w:val="-15"/>
        </w:rPr>
        <w:t xml:space="preserve"> </w:t>
      </w:r>
      <w:r w:rsidRPr="00BE29D9">
        <w:t>in</w:t>
      </w:r>
      <w:r w:rsidRPr="00BE29D9">
        <w:rPr>
          <w:spacing w:val="-14"/>
        </w:rPr>
        <w:t xml:space="preserve"> </w:t>
      </w:r>
      <w:r w:rsidRPr="00BE29D9">
        <w:t>cooperation,</w:t>
      </w:r>
      <w:r w:rsidRPr="00BE29D9">
        <w:rPr>
          <w:spacing w:val="-13"/>
        </w:rPr>
        <w:t xml:space="preserve"> </w:t>
      </w:r>
      <w:r w:rsidRPr="00BE29D9">
        <w:t>by</w:t>
      </w:r>
      <w:r w:rsidRPr="00BE29D9">
        <w:rPr>
          <w:spacing w:val="-15"/>
        </w:rPr>
        <w:t xml:space="preserve"> </w:t>
      </w:r>
      <w:r w:rsidRPr="00BE29D9">
        <w:t>contract</w:t>
      </w:r>
      <w:r w:rsidRPr="00BE29D9">
        <w:rPr>
          <w:spacing w:val="-13"/>
        </w:rPr>
        <w:t xml:space="preserve"> </w:t>
      </w:r>
      <w:r w:rsidRPr="00BE29D9">
        <w:t>or</w:t>
      </w:r>
      <w:r w:rsidRPr="00BE29D9">
        <w:rPr>
          <w:spacing w:val="-14"/>
        </w:rPr>
        <w:t xml:space="preserve"> </w:t>
      </w:r>
      <w:r w:rsidRPr="00BE29D9">
        <w:t>otherwise,</w:t>
      </w:r>
      <w:r w:rsidRPr="00BE29D9">
        <w:rPr>
          <w:spacing w:val="-13"/>
        </w:rPr>
        <w:t xml:space="preserve"> </w:t>
      </w:r>
      <w:r w:rsidRPr="00BE29D9">
        <w:t>with</w:t>
      </w:r>
      <w:r w:rsidRPr="00BE29D9">
        <w:rPr>
          <w:spacing w:val="-15"/>
        </w:rPr>
        <w:t xml:space="preserve"> </w:t>
      </w:r>
      <w:r w:rsidRPr="00BE29D9">
        <w:t>the</w:t>
      </w:r>
      <w:r w:rsidRPr="00BE29D9">
        <w:rPr>
          <w:spacing w:val="-14"/>
        </w:rPr>
        <w:t xml:space="preserve"> </w:t>
      </w:r>
      <w:r w:rsidRPr="00BE29D9">
        <w:t>commonwealth</w:t>
      </w:r>
      <w:r w:rsidRPr="00BE29D9">
        <w:rPr>
          <w:spacing w:val="-15"/>
        </w:rPr>
        <w:t xml:space="preserve"> </w:t>
      </w:r>
      <w:r w:rsidRPr="00BE29D9">
        <w:t>or</w:t>
      </w:r>
      <w:r w:rsidRPr="00BE29D9">
        <w:rPr>
          <w:spacing w:val="-14"/>
        </w:rPr>
        <w:t xml:space="preserve"> </w:t>
      </w:r>
      <w:r w:rsidRPr="00BE29D9">
        <w:t>any</w:t>
      </w:r>
      <w:r w:rsidRPr="00BE29D9">
        <w:rPr>
          <w:spacing w:val="-15"/>
        </w:rPr>
        <w:t xml:space="preserve"> </w:t>
      </w:r>
      <w:r w:rsidRPr="00BE29D9">
        <w:t>political</w:t>
      </w:r>
      <w:r w:rsidRPr="00BE29D9">
        <w:rPr>
          <w:spacing w:val="-15"/>
        </w:rPr>
        <w:t xml:space="preserve"> </w:t>
      </w:r>
      <w:r w:rsidRPr="00BE29D9">
        <w:t>subdivision,</w:t>
      </w:r>
      <w:r w:rsidRPr="00BE29D9">
        <w:rPr>
          <w:spacing w:val="-13"/>
        </w:rPr>
        <w:t xml:space="preserve"> </w:t>
      </w:r>
      <w:r w:rsidRPr="00BE29D9">
        <w:t>or agency</w:t>
      </w:r>
      <w:r w:rsidRPr="00BE29D9">
        <w:rPr>
          <w:spacing w:val="-15"/>
        </w:rPr>
        <w:t xml:space="preserve"> </w:t>
      </w:r>
      <w:r w:rsidRPr="00BE29D9">
        <w:t>thereof</w:t>
      </w:r>
      <w:r w:rsidRPr="00BE29D9">
        <w:rPr>
          <w:spacing w:val="-15"/>
        </w:rPr>
        <w:t xml:space="preserve"> </w:t>
      </w:r>
      <w:r w:rsidRPr="00BE29D9">
        <w:t>or</w:t>
      </w:r>
      <w:r w:rsidRPr="00BE29D9">
        <w:rPr>
          <w:spacing w:val="-12"/>
        </w:rPr>
        <w:t xml:space="preserve"> </w:t>
      </w:r>
      <w:r w:rsidRPr="00BE29D9">
        <w:t>the</w:t>
      </w:r>
      <w:r w:rsidRPr="00BE29D9">
        <w:rPr>
          <w:spacing w:val="-14"/>
        </w:rPr>
        <w:t xml:space="preserve"> </w:t>
      </w:r>
      <w:r w:rsidRPr="00BE29D9">
        <w:t>United</w:t>
      </w:r>
      <w:r w:rsidRPr="00BE29D9">
        <w:rPr>
          <w:spacing w:val="-15"/>
        </w:rPr>
        <w:t xml:space="preserve"> </w:t>
      </w:r>
      <w:r w:rsidRPr="00BE29D9">
        <w:t>States</w:t>
      </w:r>
      <w:r w:rsidRPr="00BE29D9">
        <w:rPr>
          <w:spacing w:val="-10"/>
        </w:rPr>
        <w:t xml:space="preserve"> </w:t>
      </w:r>
      <w:r w:rsidRPr="00BE29D9">
        <w:t>government</w:t>
      </w:r>
      <w:r w:rsidRPr="00BE29D9">
        <w:rPr>
          <w:spacing w:val="-15"/>
        </w:rPr>
        <w:t xml:space="preserve"> </w:t>
      </w:r>
      <w:r w:rsidRPr="00BE29D9">
        <w:t>or</w:t>
      </w:r>
      <w:r w:rsidRPr="00BE29D9">
        <w:rPr>
          <w:spacing w:val="-13"/>
        </w:rPr>
        <w:t xml:space="preserve"> </w:t>
      </w:r>
      <w:r w:rsidRPr="00BE29D9">
        <w:t>agency</w:t>
      </w:r>
      <w:r w:rsidRPr="00BE29D9">
        <w:rPr>
          <w:spacing w:val="-15"/>
        </w:rPr>
        <w:t xml:space="preserve"> </w:t>
      </w:r>
      <w:r w:rsidRPr="00BE29D9">
        <w:t>thereof.</w:t>
      </w:r>
    </w:p>
    <w:p w14:paraId="338AB770" w14:textId="77777777" w:rsidR="00685F0E" w:rsidRPr="00BE29D9" w:rsidRDefault="00685F0E" w:rsidP="00882387">
      <w:pPr>
        <w:rPr>
          <w:ins w:id="9" w:author="James Tarr" w:date="2024-06-12T16:39:00Z" w16du:dateUtc="2024-06-12T20:39:00Z"/>
          <w:sz w:val="24"/>
          <w:szCs w:val="24"/>
        </w:rPr>
      </w:pPr>
    </w:p>
    <w:p w14:paraId="1BDEA15C" w14:textId="77777777" w:rsidR="00923008" w:rsidRPr="00BE29D9" w:rsidRDefault="00923008" w:rsidP="00882387">
      <w:pPr>
        <w:pStyle w:val="Heading2"/>
        <w:ind w:left="0"/>
        <w:rPr>
          <w:ins w:id="10" w:author="James Tarr" w:date="2024-06-12T16:39:00Z" w16du:dateUtc="2024-06-12T20:39:00Z"/>
        </w:rPr>
      </w:pPr>
      <w:ins w:id="11" w:author="James Tarr" w:date="2024-06-12T16:39:00Z" w16du:dateUtc="2024-06-12T20:39:00Z">
        <w:r w:rsidRPr="00BE29D9">
          <w:t>Section 1-7   Definitions</w:t>
        </w:r>
      </w:ins>
    </w:p>
    <w:p w14:paraId="46E10DFA" w14:textId="77777777" w:rsidR="00923008" w:rsidRPr="00BE29D9" w:rsidRDefault="00923008" w:rsidP="00882387">
      <w:pPr>
        <w:pStyle w:val="BodyText"/>
        <w:ind w:left="0"/>
        <w:rPr>
          <w:ins w:id="12" w:author="James Tarr" w:date="2024-06-12T16:39:00Z" w16du:dateUtc="2024-06-12T20:39:00Z"/>
          <w:spacing w:val="-2"/>
        </w:rPr>
      </w:pPr>
    </w:p>
    <w:p w14:paraId="42E21B91" w14:textId="77777777" w:rsidR="00923008" w:rsidRPr="00BE29D9" w:rsidRDefault="00923008" w:rsidP="00882387">
      <w:pPr>
        <w:pStyle w:val="BodyText"/>
        <w:ind w:left="0"/>
        <w:rPr>
          <w:ins w:id="13" w:author="James Tarr" w:date="2024-06-12T16:39:00Z" w16du:dateUtc="2024-06-12T20:39:00Z"/>
        </w:rPr>
      </w:pPr>
      <w:ins w:id="14" w:author="James Tarr" w:date="2024-06-12T16:39:00Z" w16du:dateUtc="2024-06-12T20:39:00Z">
        <w:r w:rsidRPr="00BE29D9">
          <w:rPr>
            <w:spacing w:val="-2"/>
          </w:rPr>
          <w:lastRenderedPageBreak/>
          <w:t>Unless</w:t>
        </w:r>
        <w:r w:rsidRPr="00BE29D9">
          <w:rPr>
            <w:spacing w:val="-15"/>
          </w:rPr>
          <w:t xml:space="preserve"> </w:t>
        </w:r>
        <w:r w:rsidRPr="00BE29D9">
          <w:rPr>
            <w:spacing w:val="-2"/>
          </w:rPr>
          <w:t>another</w:t>
        </w:r>
        <w:r w:rsidRPr="00BE29D9">
          <w:rPr>
            <w:spacing w:val="-13"/>
          </w:rPr>
          <w:t xml:space="preserve"> </w:t>
        </w:r>
        <w:r w:rsidRPr="00BE29D9">
          <w:rPr>
            <w:spacing w:val="-2"/>
          </w:rPr>
          <w:t>meaning</w:t>
        </w:r>
        <w:r w:rsidRPr="00BE29D9">
          <w:rPr>
            <w:spacing w:val="-13"/>
          </w:rPr>
          <w:t xml:space="preserve"> </w:t>
        </w:r>
        <w:r w:rsidRPr="00BE29D9">
          <w:rPr>
            <w:spacing w:val="-2"/>
          </w:rPr>
          <w:t>is</w:t>
        </w:r>
        <w:r w:rsidRPr="00BE29D9">
          <w:rPr>
            <w:spacing w:val="-13"/>
          </w:rPr>
          <w:t xml:space="preserve"> </w:t>
        </w:r>
        <w:r w:rsidRPr="00BE29D9">
          <w:rPr>
            <w:spacing w:val="-2"/>
          </w:rPr>
          <w:t>clearly</w:t>
        </w:r>
        <w:r w:rsidRPr="00BE29D9">
          <w:rPr>
            <w:spacing w:val="-13"/>
          </w:rPr>
          <w:t xml:space="preserve"> </w:t>
        </w:r>
        <w:r w:rsidRPr="00BE29D9">
          <w:rPr>
            <w:spacing w:val="-2"/>
          </w:rPr>
          <w:t>apparent</w:t>
        </w:r>
        <w:r w:rsidRPr="00BE29D9">
          <w:rPr>
            <w:spacing w:val="-13"/>
          </w:rPr>
          <w:t xml:space="preserve"> </w:t>
        </w:r>
        <w:r w:rsidRPr="00BE29D9">
          <w:rPr>
            <w:spacing w:val="-2"/>
          </w:rPr>
          <w:t>from</w:t>
        </w:r>
        <w:r w:rsidRPr="00BE29D9">
          <w:rPr>
            <w:spacing w:val="-13"/>
          </w:rPr>
          <w:t xml:space="preserve"> </w:t>
        </w:r>
        <w:r w:rsidRPr="00BE29D9">
          <w:rPr>
            <w:spacing w:val="-2"/>
          </w:rPr>
          <w:t>the</w:t>
        </w:r>
        <w:r w:rsidRPr="00BE29D9">
          <w:rPr>
            <w:spacing w:val="-13"/>
          </w:rPr>
          <w:t xml:space="preserve"> </w:t>
        </w:r>
        <w:r w:rsidRPr="00BE29D9">
          <w:rPr>
            <w:spacing w:val="-2"/>
          </w:rPr>
          <w:t>manner</w:t>
        </w:r>
        <w:r w:rsidRPr="00BE29D9">
          <w:rPr>
            <w:spacing w:val="-13"/>
          </w:rPr>
          <w:t xml:space="preserve"> </w:t>
        </w:r>
        <w:r w:rsidRPr="00BE29D9">
          <w:rPr>
            <w:spacing w:val="-2"/>
          </w:rPr>
          <w:t>in</w:t>
        </w:r>
        <w:r w:rsidRPr="00BE29D9">
          <w:rPr>
            <w:spacing w:val="-13"/>
          </w:rPr>
          <w:t xml:space="preserve"> </w:t>
        </w:r>
        <w:r w:rsidRPr="00BE29D9">
          <w:rPr>
            <w:spacing w:val="-2"/>
          </w:rPr>
          <w:t>which</w:t>
        </w:r>
        <w:r w:rsidRPr="00BE29D9">
          <w:rPr>
            <w:spacing w:val="-13"/>
          </w:rPr>
          <w:t xml:space="preserve"> </w:t>
        </w:r>
        <w:r w:rsidRPr="00BE29D9">
          <w:rPr>
            <w:spacing w:val="-2"/>
          </w:rPr>
          <w:t>the</w:t>
        </w:r>
        <w:r w:rsidRPr="00BE29D9">
          <w:rPr>
            <w:spacing w:val="-13"/>
          </w:rPr>
          <w:t xml:space="preserve"> </w:t>
        </w:r>
        <w:r w:rsidRPr="00BE29D9">
          <w:rPr>
            <w:spacing w:val="-2"/>
          </w:rPr>
          <w:t>word</w:t>
        </w:r>
        <w:r w:rsidRPr="00BE29D9">
          <w:rPr>
            <w:spacing w:val="-13"/>
          </w:rPr>
          <w:t xml:space="preserve"> </w:t>
        </w:r>
        <w:r w:rsidRPr="00BE29D9">
          <w:rPr>
            <w:spacing w:val="-2"/>
          </w:rPr>
          <w:t>is</w:t>
        </w:r>
        <w:r w:rsidRPr="00BE29D9">
          <w:rPr>
            <w:spacing w:val="-13"/>
          </w:rPr>
          <w:t xml:space="preserve"> </w:t>
        </w:r>
        <w:r w:rsidRPr="00BE29D9">
          <w:rPr>
            <w:spacing w:val="-2"/>
          </w:rPr>
          <w:t>used,</w:t>
        </w:r>
        <w:r w:rsidRPr="00BE29D9">
          <w:rPr>
            <w:spacing w:val="-13"/>
          </w:rPr>
          <w:t xml:space="preserve"> </w:t>
        </w:r>
        <w:r w:rsidRPr="00BE29D9">
          <w:rPr>
            <w:spacing w:val="-2"/>
          </w:rPr>
          <w:t>the</w:t>
        </w:r>
        <w:r w:rsidRPr="00BE29D9">
          <w:rPr>
            <w:spacing w:val="-13"/>
          </w:rPr>
          <w:t xml:space="preserve"> </w:t>
        </w:r>
        <w:r w:rsidRPr="00BE29D9">
          <w:rPr>
            <w:spacing w:val="-2"/>
          </w:rPr>
          <w:t xml:space="preserve">following </w:t>
        </w:r>
        <w:r w:rsidRPr="00BE29D9">
          <w:t>words as used in this charter</w:t>
        </w:r>
        <w:r w:rsidRPr="00BE29D9">
          <w:rPr>
            <w:spacing w:val="-1"/>
          </w:rPr>
          <w:t xml:space="preserve"> </w:t>
        </w:r>
        <w:r w:rsidRPr="00BE29D9">
          <w:t>shall have the following</w:t>
        </w:r>
        <w:r w:rsidRPr="00BE29D9">
          <w:rPr>
            <w:spacing w:val="-3"/>
          </w:rPr>
          <w:t xml:space="preserve"> </w:t>
        </w:r>
        <w:r w:rsidRPr="00BE29D9">
          <w:t>meanings:</w:t>
        </w:r>
      </w:ins>
    </w:p>
    <w:p w14:paraId="3043C36F" w14:textId="77777777" w:rsidR="00923008" w:rsidRPr="00BE29D9" w:rsidRDefault="00923008" w:rsidP="00882387">
      <w:pPr>
        <w:pStyle w:val="BodyText"/>
        <w:ind w:left="0"/>
        <w:rPr>
          <w:ins w:id="15" w:author="James Tarr" w:date="2024-06-12T16:39:00Z" w16du:dateUtc="2024-06-12T20:39:00Z"/>
        </w:rPr>
      </w:pPr>
    </w:p>
    <w:p w14:paraId="32AD545D" w14:textId="77777777" w:rsidR="00923008" w:rsidRPr="00BE29D9" w:rsidRDefault="00923008" w:rsidP="00882387">
      <w:pPr>
        <w:pStyle w:val="ListParagraph"/>
        <w:numPr>
          <w:ilvl w:val="0"/>
          <w:numId w:val="5"/>
        </w:numPr>
        <w:tabs>
          <w:tab w:val="left" w:pos="819"/>
        </w:tabs>
        <w:ind w:left="0" w:firstLine="0"/>
        <w:rPr>
          <w:ins w:id="16" w:author="James Tarr" w:date="2024-06-12T16:39:00Z" w16du:dateUtc="2024-06-12T20:39:00Z"/>
          <w:sz w:val="24"/>
        </w:rPr>
      </w:pPr>
      <w:ins w:id="17" w:author="James Tarr" w:date="2024-06-12T16:39:00Z" w16du:dateUtc="2024-06-12T20:39:00Z">
        <w:r w:rsidRPr="00BE29D9">
          <w:rPr>
            <w:sz w:val="24"/>
          </w:rPr>
          <w:t xml:space="preserve">Charter – The word "charter" shall mean this charter and any amendment to it hereafter </w:t>
        </w:r>
        <w:r w:rsidRPr="00BE29D9">
          <w:rPr>
            <w:spacing w:val="-2"/>
            <w:sz w:val="24"/>
          </w:rPr>
          <w:t>adopted.</w:t>
        </w:r>
      </w:ins>
    </w:p>
    <w:p w14:paraId="3E8A41DC" w14:textId="77777777" w:rsidR="00923008" w:rsidRPr="00BE29D9" w:rsidRDefault="00923008" w:rsidP="00882387">
      <w:pPr>
        <w:pStyle w:val="ListParagraph"/>
        <w:tabs>
          <w:tab w:val="left" w:pos="819"/>
        </w:tabs>
        <w:ind w:left="0"/>
        <w:rPr>
          <w:ins w:id="18" w:author="James Tarr" w:date="2024-06-12T16:39:00Z" w16du:dateUtc="2024-06-12T20:39:00Z"/>
          <w:sz w:val="24"/>
        </w:rPr>
      </w:pPr>
    </w:p>
    <w:p w14:paraId="590D791A" w14:textId="77777777" w:rsidR="00923008" w:rsidRPr="00BE29D9" w:rsidRDefault="00923008" w:rsidP="00882387">
      <w:pPr>
        <w:pStyle w:val="ListParagraph"/>
        <w:numPr>
          <w:ilvl w:val="0"/>
          <w:numId w:val="5"/>
        </w:numPr>
        <w:tabs>
          <w:tab w:val="left" w:pos="819"/>
        </w:tabs>
        <w:ind w:left="0" w:firstLine="0"/>
        <w:rPr>
          <w:ins w:id="19" w:author="James Tarr" w:date="2024-06-12T16:39:00Z" w16du:dateUtc="2024-06-12T20:39:00Z"/>
          <w:sz w:val="24"/>
        </w:rPr>
      </w:pPr>
      <w:ins w:id="20" w:author="James Tarr" w:date="2024-06-12T16:39:00Z" w16du:dateUtc="2024-06-12T20:39:00Z">
        <w:r w:rsidRPr="00BE29D9">
          <w:rPr>
            <w:sz w:val="24"/>
          </w:rPr>
          <w:t>City – the</w:t>
        </w:r>
        <w:r w:rsidRPr="00BE29D9">
          <w:rPr>
            <w:spacing w:val="-1"/>
            <w:sz w:val="24"/>
          </w:rPr>
          <w:t xml:space="preserve"> </w:t>
        </w:r>
        <w:r w:rsidRPr="00BE29D9">
          <w:rPr>
            <w:sz w:val="24"/>
          </w:rPr>
          <w:t>word "city"</w:t>
        </w:r>
        <w:r w:rsidRPr="00BE29D9">
          <w:rPr>
            <w:spacing w:val="-1"/>
            <w:sz w:val="24"/>
          </w:rPr>
          <w:t xml:space="preserve"> </w:t>
        </w:r>
        <w:r w:rsidRPr="00BE29D9">
          <w:rPr>
            <w:sz w:val="24"/>
          </w:rPr>
          <w:t>shall mean the</w:t>
        </w:r>
        <w:r w:rsidRPr="00BE29D9">
          <w:rPr>
            <w:spacing w:val="-1"/>
            <w:sz w:val="24"/>
          </w:rPr>
          <w:t xml:space="preserve"> </w:t>
        </w:r>
        <w:r w:rsidRPr="00BE29D9">
          <w:rPr>
            <w:sz w:val="24"/>
          </w:rPr>
          <w:t>city</w:t>
        </w:r>
        <w:r w:rsidRPr="00BE29D9">
          <w:rPr>
            <w:spacing w:val="-5"/>
            <w:sz w:val="24"/>
          </w:rPr>
          <w:t xml:space="preserve"> </w:t>
        </w:r>
        <w:r w:rsidRPr="00BE29D9">
          <w:rPr>
            <w:sz w:val="24"/>
          </w:rPr>
          <w:t>of</w:t>
        </w:r>
        <w:r w:rsidRPr="00BE29D9">
          <w:rPr>
            <w:spacing w:val="1"/>
            <w:sz w:val="24"/>
          </w:rPr>
          <w:t xml:space="preserve"> </w:t>
        </w:r>
        <w:r w:rsidRPr="00BE29D9">
          <w:rPr>
            <w:spacing w:val="-2"/>
            <w:sz w:val="24"/>
          </w:rPr>
          <w:t>Lynn.</w:t>
        </w:r>
      </w:ins>
    </w:p>
    <w:p w14:paraId="74EBAEA9" w14:textId="77777777" w:rsidR="00923008" w:rsidRPr="00BE29D9" w:rsidRDefault="00923008" w:rsidP="00882387">
      <w:pPr>
        <w:tabs>
          <w:tab w:val="left" w:pos="819"/>
        </w:tabs>
        <w:rPr>
          <w:ins w:id="21" w:author="James Tarr" w:date="2024-06-12T16:39:00Z" w16du:dateUtc="2024-06-12T20:39:00Z"/>
          <w:sz w:val="24"/>
        </w:rPr>
      </w:pPr>
    </w:p>
    <w:p w14:paraId="10988FE5" w14:textId="7740944A" w:rsidR="00923008" w:rsidRPr="00BE29D9" w:rsidRDefault="00923008" w:rsidP="00882387">
      <w:pPr>
        <w:pStyle w:val="ListParagraph"/>
        <w:numPr>
          <w:ilvl w:val="0"/>
          <w:numId w:val="5"/>
        </w:numPr>
        <w:tabs>
          <w:tab w:val="left" w:pos="818"/>
        </w:tabs>
        <w:ind w:left="0" w:firstLine="0"/>
        <w:rPr>
          <w:ins w:id="22" w:author="James Tarr" w:date="2024-06-12T16:39:00Z" w16du:dateUtc="2024-06-12T20:39:00Z"/>
          <w:sz w:val="24"/>
        </w:rPr>
      </w:pPr>
      <w:ins w:id="23" w:author="James Tarr" w:date="2024-06-12T16:39:00Z" w16du:dateUtc="2024-06-12T20:39:00Z">
        <w:r w:rsidRPr="00BE29D9">
          <w:rPr>
            <w:spacing w:val="-6"/>
            <w:sz w:val="24"/>
          </w:rPr>
          <w:t>City</w:t>
        </w:r>
        <w:r w:rsidRPr="00BE29D9">
          <w:rPr>
            <w:sz w:val="24"/>
          </w:rPr>
          <w:t xml:space="preserve"> </w:t>
        </w:r>
      </w:ins>
      <w:ins w:id="24" w:author="James Tarr" w:date="2024-11-30T20:29:00Z" w16du:dateUtc="2024-12-01T01:29:00Z">
        <w:r w:rsidR="00880FD1">
          <w:rPr>
            <w:spacing w:val="-6"/>
            <w:sz w:val="24"/>
          </w:rPr>
          <w:t>a</w:t>
        </w:r>
      </w:ins>
      <w:ins w:id="25" w:author="James Tarr" w:date="2024-06-12T16:39:00Z" w16du:dateUtc="2024-06-12T20:39:00Z">
        <w:r w:rsidRPr="00BE29D9">
          <w:rPr>
            <w:spacing w:val="-6"/>
            <w:sz w:val="24"/>
          </w:rPr>
          <w:t>gency</w:t>
        </w:r>
        <w:r w:rsidRPr="00BE29D9">
          <w:rPr>
            <w:sz w:val="24"/>
          </w:rPr>
          <w:t xml:space="preserve"> – </w:t>
        </w:r>
        <w:r w:rsidRPr="00BE29D9">
          <w:rPr>
            <w:spacing w:val="-6"/>
            <w:sz w:val="24"/>
          </w:rPr>
          <w:t>The words "city agency" shall mean any</w:t>
        </w:r>
        <w:r w:rsidRPr="00BE29D9">
          <w:rPr>
            <w:spacing w:val="-7"/>
            <w:sz w:val="24"/>
          </w:rPr>
          <w:t xml:space="preserve"> </w:t>
        </w:r>
        <w:r w:rsidRPr="00BE29D9">
          <w:rPr>
            <w:spacing w:val="-6"/>
            <w:sz w:val="24"/>
          </w:rPr>
          <w:t xml:space="preserve">board, commission, committee or other </w:t>
        </w:r>
        <w:r w:rsidRPr="00BE29D9">
          <w:rPr>
            <w:sz w:val="24"/>
          </w:rPr>
          <w:t>multiple</w:t>
        </w:r>
        <w:r w:rsidRPr="00BE29D9">
          <w:rPr>
            <w:spacing w:val="-15"/>
            <w:sz w:val="24"/>
          </w:rPr>
          <w:t xml:space="preserve"> </w:t>
        </w:r>
        <w:r w:rsidRPr="00BE29D9">
          <w:rPr>
            <w:sz w:val="24"/>
          </w:rPr>
          <w:t>member</w:t>
        </w:r>
        <w:r w:rsidRPr="00BE29D9">
          <w:rPr>
            <w:spacing w:val="-14"/>
            <w:sz w:val="24"/>
          </w:rPr>
          <w:t xml:space="preserve"> </w:t>
        </w:r>
        <w:r w:rsidRPr="00BE29D9">
          <w:rPr>
            <w:sz w:val="24"/>
          </w:rPr>
          <w:t>body,</w:t>
        </w:r>
        <w:r w:rsidRPr="00BE29D9">
          <w:rPr>
            <w:spacing w:val="-10"/>
            <w:sz w:val="24"/>
          </w:rPr>
          <w:t xml:space="preserve"> </w:t>
        </w:r>
        <w:r w:rsidRPr="00BE29D9">
          <w:rPr>
            <w:sz w:val="24"/>
          </w:rPr>
          <w:t>department,</w:t>
        </w:r>
        <w:r w:rsidRPr="00BE29D9">
          <w:rPr>
            <w:spacing w:val="-13"/>
            <w:sz w:val="24"/>
          </w:rPr>
          <w:t xml:space="preserve"> </w:t>
        </w:r>
        <w:r w:rsidRPr="00BE29D9">
          <w:rPr>
            <w:sz w:val="24"/>
          </w:rPr>
          <w:t>division</w:t>
        </w:r>
        <w:r w:rsidRPr="00BE29D9">
          <w:rPr>
            <w:spacing w:val="-15"/>
            <w:sz w:val="24"/>
          </w:rPr>
          <w:t xml:space="preserve"> </w:t>
        </w:r>
        <w:r w:rsidRPr="00BE29D9">
          <w:rPr>
            <w:sz w:val="24"/>
          </w:rPr>
          <w:t>of</w:t>
        </w:r>
        <w:r w:rsidRPr="00BE29D9">
          <w:rPr>
            <w:spacing w:val="-13"/>
            <w:sz w:val="24"/>
          </w:rPr>
          <w:t xml:space="preserve"> </w:t>
        </w:r>
        <w:r w:rsidRPr="00BE29D9">
          <w:rPr>
            <w:sz w:val="24"/>
          </w:rPr>
          <w:t>office</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4"/>
            <w:sz w:val="24"/>
          </w:rPr>
          <w:t xml:space="preserve"> </w:t>
        </w:r>
        <w:r w:rsidRPr="00BE29D9">
          <w:rPr>
            <w:sz w:val="24"/>
          </w:rPr>
          <w:t>city.</w:t>
        </w:r>
      </w:ins>
    </w:p>
    <w:p w14:paraId="47D4F977" w14:textId="77777777" w:rsidR="00923008" w:rsidRPr="00BE29D9" w:rsidRDefault="00923008" w:rsidP="00882387">
      <w:pPr>
        <w:tabs>
          <w:tab w:val="left" w:pos="818"/>
        </w:tabs>
        <w:rPr>
          <w:ins w:id="26" w:author="James Tarr" w:date="2024-06-12T16:39:00Z" w16du:dateUtc="2024-06-12T20:39:00Z"/>
          <w:sz w:val="24"/>
        </w:rPr>
      </w:pPr>
    </w:p>
    <w:p w14:paraId="507329B0" w14:textId="5CDBE008" w:rsidR="00923008" w:rsidRPr="00BE29D9" w:rsidRDefault="00923008" w:rsidP="00882387">
      <w:pPr>
        <w:pStyle w:val="ListParagraph"/>
        <w:numPr>
          <w:ilvl w:val="0"/>
          <w:numId w:val="5"/>
        </w:numPr>
        <w:tabs>
          <w:tab w:val="left" w:pos="817"/>
        </w:tabs>
        <w:ind w:left="0" w:firstLine="0"/>
        <w:rPr>
          <w:ins w:id="27" w:author="James Tarr" w:date="2024-10-16T14:28:00Z" w16du:dateUtc="2024-10-16T18:28:00Z"/>
          <w:sz w:val="24"/>
        </w:rPr>
      </w:pPr>
      <w:ins w:id="28" w:author="James Tarr" w:date="2024-06-12T16:39:00Z" w16du:dateUtc="2024-06-12T20:39:00Z">
        <w:r w:rsidRPr="00BE29D9">
          <w:rPr>
            <w:spacing w:val="-4"/>
            <w:sz w:val="24"/>
          </w:rPr>
          <w:t>City</w:t>
        </w:r>
        <w:r w:rsidRPr="00BE29D9">
          <w:rPr>
            <w:spacing w:val="-9"/>
            <w:sz w:val="24"/>
          </w:rPr>
          <w:t xml:space="preserve"> </w:t>
        </w:r>
      </w:ins>
      <w:ins w:id="29" w:author="James Tarr" w:date="2024-11-30T20:29:00Z" w16du:dateUtc="2024-12-01T01:29:00Z">
        <w:r w:rsidR="00880FD1">
          <w:rPr>
            <w:spacing w:val="-4"/>
            <w:sz w:val="24"/>
          </w:rPr>
          <w:t>o</w:t>
        </w:r>
      </w:ins>
      <w:ins w:id="30" w:author="James Tarr" w:date="2024-06-12T16:39:00Z" w16du:dateUtc="2024-06-12T20:39:00Z">
        <w:r w:rsidRPr="00BE29D9">
          <w:rPr>
            <w:spacing w:val="-4"/>
            <w:sz w:val="24"/>
          </w:rPr>
          <w:t>fficer</w:t>
        </w:r>
        <w:r w:rsidRPr="00BE29D9">
          <w:rPr>
            <w:sz w:val="24"/>
          </w:rPr>
          <w:t xml:space="preserve"> – </w:t>
        </w:r>
        <w:r w:rsidRPr="00BE29D9">
          <w:rPr>
            <w:spacing w:val="-4"/>
            <w:sz w:val="24"/>
          </w:rPr>
          <w:t>The words "city</w:t>
        </w:r>
        <w:r w:rsidRPr="00BE29D9">
          <w:rPr>
            <w:spacing w:val="-9"/>
            <w:sz w:val="24"/>
          </w:rPr>
          <w:t xml:space="preserve"> </w:t>
        </w:r>
        <w:r w:rsidRPr="00BE29D9">
          <w:rPr>
            <w:spacing w:val="-4"/>
            <w:sz w:val="24"/>
          </w:rPr>
          <w:t>officer" when used without further qualification or description, shall</w:t>
        </w:r>
        <w:r w:rsidRPr="00BE29D9">
          <w:rPr>
            <w:spacing w:val="-11"/>
            <w:sz w:val="24"/>
          </w:rPr>
          <w:t xml:space="preserve"> </w:t>
        </w:r>
        <w:r w:rsidRPr="00BE29D9">
          <w:rPr>
            <w:spacing w:val="-4"/>
            <w:sz w:val="24"/>
          </w:rPr>
          <w:t>mean</w:t>
        </w:r>
        <w:r w:rsidRPr="00BE29D9">
          <w:rPr>
            <w:spacing w:val="-6"/>
            <w:sz w:val="24"/>
          </w:rPr>
          <w:t xml:space="preserve"> </w:t>
        </w:r>
        <w:r w:rsidRPr="00BE29D9">
          <w:rPr>
            <w:spacing w:val="-4"/>
            <w:sz w:val="24"/>
          </w:rPr>
          <w:t>a</w:t>
        </w:r>
        <w:r w:rsidRPr="00BE29D9">
          <w:rPr>
            <w:spacing w:val="-11"/>
            <w:sz w:val="24"/>
          </w:rPr>
          <w:t xml:space="preserve"> </w:t>
        </w:r>
        <w:r w:rsidRPr="00BE29D9">
          <w:rPr>
            <w:spacing w:val="-4"/>
            <w:sz w:val="24"/>
          </w:rPr>
          <w:t>person</w:t>
        </w:r>
        <w:r w:rsidRPr="00BE29D9">
          <w:rPr>
            <w:spacing w:val="-10"/>
            <w:sz w:val="24"/>
          </w:rPr>
          <w:t xml:space="preserve"> </w:t>
        </w:r>
        <w:r w:rsidRPr="00BE29D9">
          <w:rPr>
            <w:spacing w:val="-4"/>
            <w:sz w:val="24"/>
          </w:rPr>
          <w:t>in</w:t>
        </w:r>
        <w:r w:rsidRPr="00BE29D9">
          <w:rPr>
            <w:spacing w:val="-6"/>
            <w:sz w:val="24"/>
          </w:rPr>
          <w:t xml:space="preserve"> </w:t>
        </w:r>
        <w:r w:rsidRPr="00BE29D9">
          <w:rPr>
            <w:spacing w:val="-4"/>
            <w:sz w:val="24"/>
          </w:rPr>
          <w:t>charge</w:t>
        </w:r>
        <w:r w:rsidRPr="00BE29D9">
          <w:rPr>
            <w:spacing w:val="-7"/>
            <w:sz w:val="24"/>
          </w:rPr>
          <w:t xml:space="preserve"> </w:t>
        </w:r>
        <w:r w:rsidRPr="00BE29D9">
          <w:rPr>
            <w:spacing w:val="-4"/>
            <w:sz w:val="24"/>
          </w:rPr>
          <w:t>of</w:t>
        </w:r>
        <w:r w:rsidRPr="00BE29D9">
          <w:rPr>
            <w:spacing w:val="-7"/>
            <w:sz w:val="24"/>
          </w:rPr>
          <w:t xml:space="preserve"> </w:t>
        </w:r>
        <w:r w:rsidRPr="00BE29D9">
          <w:rPr>
            <w:spacing w:val="-4"/>
            <w:sz w:val="24"/>
          </w:rPr>
          <w:t>a</w:t>
        </w:r>
        <w:r w:rsidRPr="00BE29D9">
          <w:rPr>
            <w:spacing w:val="-7"/>
            <w:sz w:val="24"/>
          </w:rPr>
          <w:t xml:space="preserve"> </w:t>
        </w:r>
        <w:r w:rsidRPr="00BE29D9">
          <w:rPr>
            <w:spacing w:val="-4"/>
            <w:sz w:val="24"/>
          </w:rPr>
          <w:t>department</w:t>
        </w:r>
        <w:r w:rsidRPr="00BE29D9">
          <w:rPr>
            <w:spacing w:val="-6"/>
            <w:sz w:val="24"/>
          </w:rPr>
          <w:t xml:space="preserve"> </w:t>
        </w:r>
        <w:r w:rsidRPr="00BE29D9">
          <w:rPr>
            <w:spacing w:val="-4"/>
            <w:sz w:val="24"/>
          </w:rPr>
          <w:t>of</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city</w:t>
        </w:r>
        <w:r w:rsidRPr="00BE29D9">
          <w:rPr>
            <w:spacing w:val="-11"/>
            <w:sz w:val="24"/>
          </w:rPr>
          <w:t xml:space="preserve"> </w:t>
        </w:r>
        <w:r w:rsidRPr="00BE29D9">
          <w:rPr>
            <w:spacing w:val="-4"/>
            <w:sz w:val="24"/>
          </w:rPr>
          <w:t>who</w:t>
        </w:r>
        <w:r w:rsidRPr="00BE29D9">
          <w:rPr>
            <w:spacing w:val="-6"/>
            <w:sz w:val="24"/>
          </w:rPr>
          <w:t xml:space="preserve"> </w:t>
        </w:r>
        <w:r w:rsidRPr="00BE29D9">
          <w:rPr>
            <w:spacing w:val="-4"/>
            <w:sz w:val="24"/>
          </w:rPr>
          <w:t>in</w:t>
        </w:r>
        <w:r w:rsidRPr="00BE29D9">
          <w:rPr>
            <w:spacing w:val="-10"/>
            <w:sz w:val="24"/>
          </w:rPr>
          <w:t xml:space="preserve"> </w:t>
        </w:r>
        <w:r w:rsidRPr="00BE29D9">
          <w:rPr>
            <w:spacing w:val="-4"/>
            <w:sz w:val="24"/>
          </w:rPr>
          <w:t>the</w:t>
        </w:r>
        <w:r w:rsidRPr="00BE29D9">
          <w:rPr>
            <w:spacing w:val="-7"/>
            <w:sz w:val="24"/>
          </w:rPr>
          <w:t xml:space="preserve"> </w:t>
        </w:r>
        <w:r w:rsidRPr="00BE29D9">
          <w:rPr>
            <w:spacing w:val="-4"/>
            <w:sz w:val="24"/>
          </w:rPr>
          <w:t>exercise</w:t>
        </w:r>
        <w:r w:rsidRPr="00BE29D9">
          <w:rPr>
            <w:spacing w:val="-7"/>
            <w:sz w:val="24"/>
          </w:rPr>
          <w:t xml:space="preserve"> </w:t>
        </w:r>
        <w:r w:rsidRPr="00BE29D9">
          <w:rPr>
            <w:spacing w:val="-4"/>
            <w:sz w:val="24"/>
          </w:rPr>
          <w:t>of</w:t>
        </w:r>
        <w:r w:rsidRPr="00BE29D9">
          <w:rPr>
            <w:spacing w:val="-11"/>
            <w:sz w:val="24"/>
          </w:rPr>
          <w:t xml:space="preserve"> </w:t>
        </w:r>
        <w:r w:rsidRPr="00BE29D9">
          <w:rPr>
            <w:spacing w:val="-4"/>
            <w:sz w:val="24"/>
          </w:rPr>
          <w:t>the</w:t>
        </w:r>
        <w:r w:rsidRPr="00BE29D9">
          <w:rPr>
            <w:spacing w:val="-7"/>
            <w:sz w:val="24"/>
          </w:rPr>
          <w:t xml:space="preserve"> </w:t>
        </w:r>
        <w:r w:rsidRPr="00BE29D9">
          <w:rPr>
            <w:spacing w:val="-4"/>
            <w:sz w:val="24"/>
          </w:rPr>
          <w:t>duties</w:t>
        </w:r>
        <w:r w:rsidRPr="00BE29D9">
          <w:rPr>
            <w:spacing w:val="-6"/>
            <w:sz w:val="24"/>
          </w:rPr>
          <w:t xml:space="preserve"> </w:t>
        </w:r>
        <w:r w:rsidRPr="00BE29D9">
          <w:rPr>
            <w:spacing w:val="-4"/>
            <w:sz w:val="24"/>
          </w:rPr>
          <w:t>of</w:t>
        </w:r>
        <w:r w:rsidRPr="00BE29D9">
          <w:rPr>
            <w:spacing w:val="-11"/>
            <w:sz w:val="24"/>
          </w:rPr>
          <w:t xml:space="preserve"> </w:t>
        </w:r>
        <w:r w:rsidRPr="00BE29D9">
          <w:rPr>
            <w:spacing w:val="-4"/>
            <w:sz w:val="24"/>
          </w:rPr>
          <w:t>his</w:t>
        </w:r>
        <w:r w:rsidRPr="00BE29D9">
          <w:rPr>
            <w:spacing w:val="-6"/>
            <w:sz w:val="24"/>
          </w:rPr>
          <w:t xml:space="preserve"> </w:t>
        </w:r>
        <w:r w:rsidRPr="00BE29D9">
          <w:rPr>
            <w:spacing w:val="-4"/>
            <w:sz w:val="24"/>
          </w:rPr>
          <w:t xml:space="preserve">office </w:t>
        </w:r>
        <w:r w:rsidRPr="00BE29D9">
          <w:rPr>
            <w:sz w:val="24"/>
          </w:rPr>
          <w:t>exercises</w:t>
        </w:r>
        <w:r w:rsidRPr="00BE29D9">
          <w:rPr>
            <w:spacing w:val="-7"/>
            <w:sz w:val="24"/>
          </w:rPr>
          <w:t xml:space="preserve"> </w:t>
        </w:r>
        <w:r w:rsidRPr="00BE29D9">
          <w:rPr>
            <w:sz w:val="24"/>
          </w:rPr>
          <w:t>some</w:t>
        </w:r>
        <w:r w:rsidRPr="00BE29D9">
          <w:rPr>
            <w:spacing w:val="-8"/>
            <w:sz w:val="24"/>
          </w:rPr>
          <w:t xml:space="preserve"> </w:t>
        </w:r>
        <w:r w:rsidRPr="00BE29D9">
          <w:rPr>
            <w:sz w:val="24"/>
          </w:rPr>
          <w:t>portion</w:t>
        </w:r>
        <w:r w:rsidRPr="00BE29D9">
          <w:rPr>
            <w:spacing w:val="-7"/>
            <w:sz w:val="24"/>
          </w:rPr>
          <w:t xml:space="preserve"> </w:t>
        </w:r>
        <w:r w:rsidRPr="00BE29D9">
          <w:rPr>
            <w:sz w:val="24"/>
          </w:rPr>
          <w:t>of</w:t>
        </w:r>
        <w:r w:rsidRPr="00BE29D9">
          <w:rPr>
            <w:spacing w:val="-13"/>
            <w:sz w:val="24"/>
          </w:rPr>
          <w:t xml:space="preserve"> </w:t>
        </w:r>
        <w:r w:rsidRPr="00BE29D9">
          <w:rPr>
            <w:sz w:val="24"/>
          </w:rPr>
          <w:t>the</w:t>
        </w:r>
        <w:r w:rsidRPr="00BE29D9">
          <w:rPr>
            <w:spacing w:val="-8"/>
            <w:sz w:val="24"/>
          </w:rPr>
          <w:t xml:space="preserve"> </w:t>
        </w:r>
        <w:r w:rsidRPr="00BE29D9">
          <w:rPr>
            <w:sz w:val="24"/>
          </w:rPr>
          <w:t>sovereign</w:t>
        </w:r>
        <w:r w:rsidRPr="00BE29D9">
          <w:rPr>
            <w:spacing w:val="-7"/>
            <w:sz w:val="24"/>
          </w:rPr>
          <w:t xml:space="preserve"> </w:t>
        </w:r>
        <w:r w:rsidRPr="00BE29D9">
          <w:rPr>
            <w:sz w:val="24"/>
          </w:rPr>
          <w:t>power,</w:t>
        </w:r>
        <w:r w:rsidRPr="00BE29D9">
          <w:rPr>
            <w:spacing w:val="-7"/>
            <w:sz w:val="24"/>
          </w:rPr>
          <w:t xml:space="preserve"> </w:t>
        </w:r>
        <w:r w:rsidRPr="00BE29D9">
          <w:rPr>
            <w:sz w:val="24"/>
          </w:rPr>
          <w:t>whether</w:t>
        </w:r>
        <w:r w:rsidRPr="00BE29D9">
          <w:rPr>
            <w:spacing w:val="-8"/>
            <w:sz w:val="24"/>
          </w:rPr>
          <w:t xml:space="preserve"> </w:t>
        </w:r>
        <w:r w:rsidRPr="00BE29D9">
          <w:rPr>
            <w:sz w:val="24"/>
          </w:rPr>
          <w:t>great</w:t>
        </w:r>
        <w:r w:rsidRPr="00BE29D9">
          <w:rPr>
            <w:spacing w:val="-7"/>
            <w:sz w:val="24"/>
          </w:rPr>
          <w:t xml:space="preserve"> </w:t>
        </w:r>
        <w:r w:rsidRPr="00BE29D9">
          <w:rPr>
            <w:sz w:val="24"/>
          </w:rPr>
          <w:t>or</w:t>
        </w:r>
        <w:r w:rsidRPr="00BE29D9">
          <w:rPr>
            <w:spacing w:val="-8"/>
            <w:sz w:val="24"/>
          </w:rPr>
          <w:t xml:space="preserve"> </w:t>
        </w:r>
        <w:r w:rsidRPr="00BE29D9">
          <w:rPr>
            <w:sz w:val="24"/>
          </w:rPr>
          <w:t>small.</w:t>
        </w:r>
      </w:ins>
    </w:p>
    <w:p w14:paraId="06058FF0" w14:textId="77777777" w:rsidR="00D666B6" w:rsidRPr="00BE29D9" w:rsidRDefault="00D666B6" w:rsidP="00882387">
      <w:pPr>
        <w:pStyle w:val="ListParagraph"/>
        <w:ind w:left="0"/>
        <w:rPr>
          <w:ins w:id="31" w:author="James Tarr" w:date="2024-10-16T14:28:00Z" w16du:dateUtc="2024-10-16T18:28:00Z"/>
          <w:sz w:val="24"/>
        </w:rPr>
      </w:pPr>
    </w:p>
    <w:p w14:paraId="19AC6759" w14:textId="03E01F6F" w:rsidR="00D666B6" w:rsidRPr="00BE29D9" w:rsidRDefault="00D666B6" w:rsidP="00882387">
      <w:pPr>
        <w:pStyle w:val="ListParagraph"/>
        <w:numPr>
          <w:ilvl w:val="0"/>
          <w:numId w:val="5"/>
        </w:numPr>
        <w:tabs>
          <w:tab w:val="left" w:pos="817"/>
        </w:tabs>
        <w:ind w:left="0" w:firstLine="0"/>
        <w:rPr>
          <w:ins w:id="32" w:author="James Tarr" w:date="2024-06-12T16:39:00Z" w16du:dateUtc="2024-06-12T20:39:00Z"/>
          <w:sz w:val="24"/>
        </w:rPr>
      </w:pPr>
      <w:ins w:id="33" w:author="James Tarr" w:date="2024-10-16T14:28:00Z" w16du:dateUtc="2024-10-16T18:28:00Z">
        <w:r w:rsidRPr="00BE29D9">
          <w:rPr>
            <w:sz w:val="24"/>
          </w:rPr>
          <w:t xml:space="preserve">City </w:t>
        </w:r>
      </w:ins>
      <w:ins w:id="34" w:author="James Tarr" w:date="2024-11-30T20:29:00Z" w16du:dateUtc="2024-12-01T01:29:00Z">
        <w:r w:rsidR="00880FD1">
          <w:rPr>
            <w:sz w:val="24"/>
          </w:rPr>
          <w:t>w</w:t>
        </w:r>
      </w:ins>
      <w:ins w:id="35" w:author="James Tarr" w:date="2024-10-16T14:28:00Z" w16du:dateUtc="2024-10-16T18:28:00Z">
        <w:r w:rsidRPr="00BE29D9">
          <w:rPr>
            <w:sz w:val="24"/>
          </w:rPr>
          <w:t>ebsite – The words “city website” shall mean</w:t>
        </w:r>
      </w:ins>
      <w:ins w:id="36" w:author="James Tarr" w:date="2024-10-16T14:29:00Z" w16du:dateUtc="2024-10-16T18:29:00Z">
        <w:r w:rsidR="00723EBF" w:rsidRPr="00BE29D9">
          <w:rPr>
            <w:sz w:val="24"/>
          </w:rPr>
          <w:t xml:space="preserve"> </w:t>
        </w:r>
      </w:ins>
      <w:ins w:id="37" w:author="James Tarr" w:date="2024-10-16T14:28:00Z">
        <w:r w:rsidR="00723EBF" w:rsidRPr="00BE29D9">
          <w:rPr>
            <w:sz w:val="24"/>
          </w:rPr>
          <w:t xml:space="preserve">a set of related web pages located under a single domain name, produced by </w:t>
        </w:r>
      </w:ins>
      <w:ins w:id="38" w:author="James Tarr" w:date="2024-10-16T14:29:00Z" w16du:dateUtc="2024-10-16T18:29:00Z">
        <w:r w:rsidR="00F34869" w:rsidRPr="00BE29D9">
          <w:rPr>
            <w:sz w:val="24"/>
          </w:rPr>
          <w:t>the</w:t>
        </w:r>
      </w:ins>
      <w:ins w:id="39" w:author="James Tarr" w:date="2024-10-16T14:30:00Z" w16du:dateUtc="2024-10-16T18:30:00Z">
        <w:r w:rsidR="00F34869" w:rsidRPr="00BE29D9">
          <w:rPr>
            <w:sz w:val="24"/>
          </w:rPr>
          <w:t xml:space="preserve"> body corporate and politic of the</w:t>
        </w:r>
      </w:ins>
      <w:ins w:id="40" w:author="James Tarr" w:date="2024-10-16T14:29:00Z" w16du:dateUtc="2024-10-16T18:29:00Z">
        <w:r w:rsidR="00F34869" w:rsidRPr="00BE29D9">
          <w:rPr>
            <w:sz w:val="24"/>
          </w:rPr>
          <w:t xml:space="preserve"> ci</w:t>
        </w:r>
      </w:ins>
      <w:ins w:id="41" w:author="James Tarr" w:date="2024-10-16T14:30:00Z" w16du:dateUtc="2024-10-16T18:30:00Z">
        <w:r w:rsidR="00F34869" w:rsidRPr="00BE29D9">
          <w:rPr>
            <w:sz w:val="24"/>
          </w:rPr>
          <w:t>ty of Lynn</w:t>
        </w:r>
      </w:ins>
      <w:ins w:id="42" w:author="James Tarr" w:date="2024-10-16T14:28:00Z">
        <w:r w:rsidR="00723EBF" w:rsidRPr="00BE29D9">
          <w:rPr>
            <w:sz w:val="24"/>
          </w:rPr>
          <w:t>.</w:t>
        </w:r>
      </w:ins>
    </w:p>
    <w:p w14:paraId="6D132E82" w14:textId="77777777" w:rsidR="00923008" w:rsidRPr="00BE29D9" w:rsidRDefault="00923008" w:rsidP="00882387">
      <w:pPr>
        <w:tabs>
          <w:tab w:val="left" w:pos="817"/>
        </w:tabs>
        <w:rPr>
          <w:ins w:id="43" w:author="James Tarr" w:date="2024-06-12T16:39:00Z" w16du:dateUtc="2024-06-12T20:39:00Z"/>
          <w:sz w:val="24"/>
        </w:rPr>
      </w:pPr>
    </w:p>
    <w:p w14:paraId="13EC2ECF" w14:textId="77777777" w:rsidR="00923008" w:rsidRPr="00BE29D9" w:rsidRDefault="00923008" w:rsidP="00882387">
      <w:pPr>
        <w:pStyle w:val="ListParagraph"/>
        <w:numPr>
          <w:ilvl w:val="0"/>
          <w:numId w:val="5"/>
        </w:numPr>
        <w:tabs>
          <w:tab w:val="left" w:pos="819"/>
        </w:tabs>
        <w:ind w:left="0" w:firstLine="0"/>
        <w:rPr>
          <w:ins w:id="44" w:author="James Tarr" w:date="2024-06-12T16:39:00Z" w16du:dateUtc="2024-06-12T20:39:00Z"/>
          <w:sz w:val="24"/>
        </w:rPr>
      </w:pPr>
      <w:ins w:id="45" w:author="James Tarr" w:date="2024-06-12T16:39:00Z" w16du:dateUtc="2024-06-12T20:39:00Z">
        <w:r w:rsidRPr="00BE29D9">
          <w:rPr>
            <w:sz w:val="24"/>
          </w:rPr>
          <w:t>Emergency – The word "emergency" shall mean a sudden, unexpected, unforeseen happening, occurrence, condition which necessitates immediate action.</w:t>
        </w:r>
      </w:ins>
    </w:p>
    <w:p w14:paraId="66CC7F28" w14:textId="77777777" w:rsidR="00923008" w:rsidRPr="00BE29D9" w:rsidRDefault="00923008" w:rsidP="00882387">
      <w:pPr>
        <w:tabs>
          <w:tab w:val="left" w:pos="819"/>
        </w:tabs>
        <w:rPr>
          <w:ins w:id="46" w:author="James Tarr" w:date="2024-06-12T16:39:00Z" w16du:dateUtc="2024-06-12T20:39:00Z"/>
          <w:sz w:val="24"/>
        </w:rPr>
      </w:pPr>
    </w:p>
    <w:p w14:paraId="4E371811" w14:textId="44A38445" w:rsidR="00923008" w:rsidRPr="00BE29D9" w:rsidRDefault="00923008" w:rsidP="00882387">
      <w:pPr>
        <w:pStyle w:val="ListParagraph"/>
        <w:numPr>
          <w:ilvl w:val="0"/>
          <w:numId w:val="5"/>
        </w:numPr>
        <w:tabs>
          <w:tab w:val="left" w:pos="817"/>
        </w:tabs>
        <w:ind w:left="0" w:firstLine="0"/>
        <w:rPr>
          <w:ins w:id="47" w:author="James Tarr" w:date="2024-06-12T16:39:00Z" w16du:dateUtc="2024-06-12T20:39:00Z"/>
          <w:sz w:val="24"/>
        </w:rPr>
      </w:pPr>
      <w:ins w:id="48" w:author="James Tarr" w:date="2024-06-12T16:39:00Z" w16du:dateUtc="2024-06-12T20:39:00Z">
        <w:r w:rsidRPr="00BE29D9">
          <w:rPr>
            <w:spacing w:val="-6"/>
            <w:sz w:val="24"/>
          </w:rPr>
          <w:t xml:space="preserve">Full </w:t>
        </w:r>
      </w:ins>
      <w:ins w:id="49" w:author="James Tarr" w:date="2024-11-30T20:30:00Z" w16du:dateUtc="2024-12-01T01:30:00Z">
        <w:r w:rsidR="00880FD1">
          <w:rPr>
            <w:spacing w:val="-6"/>
            <w:sz w:val="24"/>
          </w:rPr>
          <w:t>c</w:t>
        </w:r>
      </w:ins>
      <w:ins w:id="50" w:author="James Tarr" w:date="2024-06-12T16:39:00Z" w16du:dateUtc="2024-06-12T20:39:00Z">
        <w:r w:rsidRPr="00BE29D9">
          <w:rPr>
            <w:spacing w:val="-6"/>
            <w:sz w:val="24"/>
          </w:rPr>
          <w:t>ouncil</w:t>
        </w:r>
        <w:r w:rsidRPr="00BE29D9">
          <w:rPr>
            <w:sz w:val="24"/>
          </w:rPr>
          <w:t xml:space="preserve"> – </w:t>
        </w:r>
        <w:r w:rsidRPr="00BE29D9">
          <w:rPr>
            <w:spacing w:val="-6"/>
            <w:sz w:val="24"/>
          </w:rPr>
          <w:t>The words "full council" shall mean the entire</w:t>
        </w:r>
        <w:r w:rsidRPr="00BE29D9">
          <w:rPr>
            <w:spacing w:val="-8"/>
            <w:sz w:val="24"/>
          </w:rPr>
          <w:t xml:space="preserve"> </w:t>
        </w:r>
        <w:r w:rsidRPr="00BE29D9">
          <w:rPr>
            <w:spacing w:val="-6"/>
            <w:sz w:val="24"/>
          </w:rPr>
          <w:t xml:space="preserve">authorized complement of the city </w:t>
        </w:r>
        <w:r w:rsidRPr="00BE29D9">
          <w:rPr>
            <w:sz w:val="24"/>
          </w:rPr>
          <w:t>council</w:t>
        </w:r>
        <w:r w:rsidRPr="00BE29D9">
          <w:rPr>
            <w:spacing w:val="-15"/>
            <w:sz w:val="24"/>
          </w:rPr>
          <w:t xml:space="preserve"> </w:t>
        </w:r>
        <w:r w:rsidRPr="00BE29D9">
          <w:rPr>
            <w:sz w:val="24"/>
          </w:rPr>
          <w:t>notwithstanding</w:t>
        </w:r>
        <w:r w:rsidRPr="00BE29D9">
          <w:rPr>
            <w:spacing w:val="-15"/>
            <w:sz w:val="24"/>
          </w:rPr>
          <w:t xml:space="preserve"> </w:t>
        </w:r>
        <w:r w:rsidRPr="00BE29D9">
          <w:rPr>
            <w:sz w:val="24"/>
          </w:rPr>
          <w:t>any</w:t>
        </w:r>
        <w:r w:rsidRPr="00BE29D9">
          <w:rPr>
            <w:spacing w:val="-15"/>
            <w:sz w:val="24"/>
          </w:rPr>
          <w:t xml:space="preserve"> </w:t>
        </w:r>
        <w:r w:rsidRPr="00BE29D9">
          <w:rPr>
            <w:sz w:val="24"/>
          </w:rPr>
          <w:t>vacancies</w:t>
        </w:r>
        <w:r w:rsidRPr="00BE29D9">
          <w:rPr>
            <w:spacing w:val="-15"/>
            <w:sz w:val="24"/>
          </w:rPr>
          <w:t xml:space="preserve"> </w:t>
        </w:r>
        <w:r w:rsidRPr="00BE29D9">
          <w:rPr>
            <w:sz w:val="24"/>
          </w:rPr>
          <w:t>which</w:t>
        </w:r>
        <w:r w:rsidRPr="00BE29D9">
          <w:rPr>
            <w:spacing w:val="-13"/>
            <w:sz w:val="24"/>
          </w:rPr>
          <w:t xml:space="preserve"> </w:t>
        </w:r>
        <w:r w:rsidRPr="00BE29D9">
          <w:rPr>
            <w:sz w:val="24"/>
          </w:rPr>
          <w:t>might</w:t>
        </w:r>
        <w:r w:rsidRPr="00BE29D9">
          <w:rPr>
            <w:spacing w:val="-13"/>
            <w:sz w:val="24"/>
          </w:rPr>
          <w:t xml:space="preserve"> </w:t>
        </w:r>
        <w:r w:rsidRPr="00BE29D9">
          <w:rPr>
            <w:sz w:val="24"/>
          </w:rPr>
          <w:t>exist.</w:t>
        </w:r>
      </w:ins>
    </w:p>
    <w:p w14:paraId="32A32BA7" w14:textId="77777777" w:rsidR="00923008" w:rsidRPr="00BE29D9" w:rsidRDefault="00923008" w:rsidP="00882387">
      <w:pPr>
        <w:pStyle w:val="ListParagraph"/>
        <w:tabs>
          <w:tab w:val="left" w:pos="817"/>
        </w:tabs>
        <w:ind w:left="0"/>
        <w:rPr>
          <w:ins w:id="51" w:author="James Tarr" w:date="2024-06-12T16:39:00Z" w16du:dateUtc="2024-06-12T20:39:00Z"/>
          <w:sz w:val="24"/>
        </w:rPr>
      </w:pPr>
    </w:p>
    <w:p w14:paraId="641B5A1D" w14:textId="27AD683A" w:rsidR="00923008" w:rsidRPr="000153A3" w:rsidRDefault="00923008" w:rsidP="00882387">
      <w:pPr>
        <w:pStyle w:val="ListParagraph"/>
        <w:numPr>
          <w:ilvl w:val="0"/>
          <w:numId w:val="5"/>
        </w:numPr>
        <w:tabs>
          <w:tab w:val="left" w:pos="819"/>
        </w:tabs>
        <w:ind w:left="0" w:firstLine="0"/>
        <w:rPr>
          <w:ins w:id="52" w:author="James Tarr" w:date="2024-06-12T16:39:00Z" w16du:dateUtc="2024-06-12T20:39:00Z"/>
          <w:sz w:val="24"/>
        </w:rPr>
      </w:pPr>
      <w:ins w:id="53" w:author="James Tarr" w:date="2024-06-12T16:39:00Z" w16du:dateUtc="2024-06-12T20:39:00Z">
        <w:r w:rsidRPr="000153A3">
          <w:rPr>
            <w:sz w:val="24"/>
          </w:rPr>
          <w:t>general</w:t>
        </w:r>
        <w:r w:rsidRPr="000153A3">
          <w:rPr>
            <w:spacing w:val="-3"/>
            <w:sz w:val="24"/>
          </w:rPr>
          <w:t xml:space="preserve"> </w:t>
        </w:r>
        <w:r w:rsidRPr="000153A3">
          <w:rPr>
            <w:sz w:val="24"/>
          </w:rPr>
          <w:t>laws – The</w:t>
        </w:r>
        <w:r w:rsidRPr="000153A3">
          <w:rPr>
            <w:spacing w:val="-11"/>
            <w:sz w:val="24"/>
          </w:rPr>
          <w:t xml:space="preserve"> </w:t>
        </w:r>
        <w:r w:rsidRPr="000153A3">
          <w:rPr>
            <w:sz w:val="24"/>
          </w:rPr>
          <w:t>words</w:t>
        </w:r>
        <w:r w:rsidRPr="000153A3">
          <w:rPr>
            <w:spacing w:val="-7"/>
            <w:sz w:val="24"/>
          </w:rPr>
          <w:t xml:space="preserve"> </w:t>
        </w:r>
        <w:r w:rsidRPr="000153A3">
          <w:rPr>
            <w:sz w:val="24"/>
          </w:rPr>
          <w:t>"general</w:t>
        </w:r>
        <w:r w:rsidRPr="000153A3">
          <w:rPr>
            <w:spacing w:val="-9"/>
            <w:sz w:val="24"/>
          </w:rPr>
          <w:t xml:space="preserve"> </w:t>
        </w:r>
        <w:r w:rsidRPr="000153A3">
          <w:rPr>
            <w:sz w:val="24"/>
          </w:rPr>
          <w:t>laws"</w:t>
        </w:r>
        <w:r w:rsidRPr="000153A3">
          <w:rPr>
            <w:spacing w:val="-12"/>
            <w:sz w:val="24"/>
          </w:rPr>
          <w:t xml:space="preserve"> </w:t>
        </w:r>
        <w:r w:rsidRPr="000153A3">
          <w:rPr>
            <w:sz w:val="24"/>
          </w:rPr>
          <w:t>(all</w:t>
        </w:r>
        <w:r w:rsidRPr="000153A3">
          <w:rPr>
            <w:spacing w:val="-9"/>
            <w:sz w:val="24"/>
          </w:rPr>
          <w:t xml:space="preserve"> </w:t>
        </w:r>
        <w:r w:rsidRPr="000153A3">
          <w:rPr>
            <w:sz w:val="24"/>
          </w:rPr>
          <w:t>lower</w:t>
        </w:r>
        <w:r w:rsidRPr="000153A3">
          <w:rPr>
            <w:spacing w:val="-8"/>
            <w:sz w:val="24"/>
          </w:rPr>
          <w:t xml:space="preserve"> </w:t>
        </w:r>
        <w:r w:rsidRPr="000153A3">
          <w:rPr>
            <w:sz w:val="24"/>
          </w:rPr>
          <w:t>case</w:t>
        </w:r>
        <w:r w:rsidRPr="000153A3">
          <w:rPr>
            <w:spacing w:val="-11"/>
            <w:sz w:val="24"/>
          </w:rPr>
          <w:t xml:space="preserve"> </w:t>
        </w:r>
        <w:r w:rsidRPr="000153A3">
          <w:rPr>
            <w:sz w:val="24"/>
          </w:rPr>
          <w:t>letters)</w:t>
        </w:r>
        <w:r w:rsidRPr="000153A3">
          <w:rPr>
            <w:spacing w:val="-10"/>
            <w:sz w:val="24"/>
          </w:rPr>
          <w:t xml:space="preserve"> </w:t>
        </w:r>
        <w:r w:rsidRPr="000153A3">
          <w:rPr>
            <w:sz w:val="24"/>
          </w:rPr>
          <w:t>shall</w:t>
        </w:r>
        <w:r w:rsidRPr="000153A3">
          <w:rPr>
            <w:spacing w:val="-9"/>
            <w:sz w:val="24"/>
          </w:rPr>
          <w:t xml:space="preserve"> </w:t>
        </w:r>
        <w:r w:rsidRPr="000153A3">
          <w:rPr>
            <w:sz w:val="24"/>
          </w:rPr>
          <w:t>mean</w:t>
        </w:r>
        <w:r w:rsidRPr="000153A3">
          <w:rPr>
            <w:spacing w:val="-10"/>
            <w:sz w:val="24"/>
          </w:rPr>
          <w:t xml:space="preserve"> </w:t>
        </w:r>
        <w:r w:rsidRPr="000153A3">
          <w:rPr>
            <w:sz w:val="24"/>
          </w:rPr>
          <w:t>laws</w:t>
        </w:r>
        <w:r w:rsidRPr="000153A3">
          <w:rPr>
            <w:spacing w:val="-7"/>
            <w:sz w:val="24"/>
          </w:rPr>
          <w:t xml:space="preserve"> </w:t>
        </w:r>
        <w:r w:rsidRPr="000153A3">
          <w:rPr>
            <w:sz w:val="24"/>
          </w:rPr>
          <w:t>enacted</w:t>
        </w:r>
        <w:r w:rsidRPr="000153A3">
          <w:rPr>
            <w:spacing w:val="-10"/>
            <w:sz w:val="24"/>
          </w:rPr>
          <w:t xml:space="preserve"> </w:t>
        </w:r>
        <w:r w:rsidRPr="000153A3">
          <w:rPr>
            <w:sz w:val="24"/>
          </w:rPr>
          <w:t>by the</w:t>
        </w:r>
        <w:r w:rsidRPr="000153A3">
          <w:rPr>
            <w:spacing w:val="-3"/>
            <w:sz w:val="24"/>
          </w:rPr>
          <w:t xml:space="preserve"> </w:t>
        </w:r>
        <w:r w:rsidRPr="000153A3">
          <w:rPr>
            <w:sz w:val="24"/>
          </w:rPr>
          <w:t>state</w:t>
        </w:r>
        <w:r w:rsidRPr="000153A3">
          <w:rPr>
            <w:spacing w:val="-3"/>
            <w:sz w:val="24"/>
          </w:rPr>
          <w:t xml:space="preserve"> </w:t>
        </w:r>
        <w:r w:rsidRPr="000153A3">
          <w:rPr>
            <w:sz w:val="24"/>
          </w:rPr>
          <w:t>legislature</w:t>
        </w:r>
        <w:r w:rsidRPr="000153A3">
          <w:rPr>
            <w:spacing w:val="-5"/>
            <w:sz w:val="24"/>
          </w:rPr>
          <w:t xml:space="preserve"> </w:t>
        </w:r>
        <w:r w:rsidRPr="000153A3">
          <w:rPr>
            <w:sz w:val="24"/>
          </w:rPr>
          <w:t>which</w:t>
        </w:r>
        <w:r w:rsidRPr="000153A3">
          <w:rPr>
            <w:spacing w:val="-3"/>
            <w:sz w:val="24"/>
          </w:rPr>
          <w:t xml:space="preserve"> </w:t>
        </w:r>
        <w:r w:rsidRPr="000153A3">
          <w:rPr>
            <w:sz w:val="24"/>
          </w:rPr>
          <w:t>apply</w:t>
        </w:r>
        <w:r w:rsidRPr="000153A3">
          <w:rPr>
            <w:spacing w:val="-8"/>
            <w:sz w:val="24"/>
          </w:rPr>
          <w:t xml:space="preserve"> </w:t>
        </w:r>
        <w:r w:rsidRPr="000153A3">
          <w:rPr>
            <w:sz w:val="24"/>
          </w:rPr>
          <w:t>alike</w:t>
        </w:r>
        <w:r w:rsidRPr="000153A3">
          <w:rPr>
            <w:spacing w:val="-4"/>
            <w:sz w:val="24"/>
          </w:rPr>
          <w:t xml:space="preserve"> </w:t>
        </w:r>
        <w:r w:rsidRPr="000153A3">
          <w:rPr>
            <w:sz w:val="24"/>
          </w:rPr>
          <w:t>to</w:t>
        </w:r>
        <w:r w:rsidRPr="000153A3">
          <w:rPr>
            <w:spacing w:val="-3"/>
            <w:sz w:val="24"/>
          </w:rPr>
          <w:t xml:space="preserve"> </w:t>
        </w:r>
        <w:r w:rsidRPr="000153A3">
          <w:rPr>
            <w:sz w:val="24"/>
          </w:rPr>
          <w:t>all</w:t>
        </w:r>
        <w:r w:rsidRPr="000153A3">
          <w:rPr>
            <w:spacing w:val="-3"/>
            <w:sz w:val="24"/>
          </w:rPr>
          <w:t xml:space="preserve"> </w:t>
        </w:r>
        <w:r w:rsidRPr="000153A3">
          <w:rPr>
            <w:sz w:val="24"/>
          </w:rPr>
          <w:t>cities</w:t>
        </w:r>
        <w:r w:rsidRPr="000153A3">
          <w:rPr>
            <w:spacing w:val="-5"/>
            <w:sz w:val="24"/>
          </w:rPr>
          <w:t xml:space="preserve"> </w:t>
        </w:r>
        <w:r w:rsidRPr="000153A3">
          <w:rPr>
            <w:sz w:val="24"/>
          </w:rPr>
          <w:t>and</w:t>
        </w:r>
        <w:r w:rsidRPr="000153A3">
          <w:rPr>
            <w:spacing w:val="-3"/>
            <w:sz w:val="24"/>
          </w:rPr>
          <w:t xml:space="preserve"> </w:t>
        </w:r>
        <w:r w:rsidRPr="000153A3">
          <w:rPr>
            <w:sz w:val="24"/>
          </w:rPr>
          <w:t>towns,</w:t>
        </w:r>
        <w:r w:rsidRPr="000153A3">
          <w:rPr>
            <w:spacing w:val="-3"/>
            <w:sz w:val="24"/>
          </w:rPr>
          <w:t xml:space="preserve"> </w:t>
        </w:r>
        <w:r w:rsidRPr="000153A3">
          <w:rPr>
            <w:sz w:val="24"/>
          </w:rPr>
          <w:t>to</w:t>
        </w:r>
        <w:r w:rsidRPr="000153A3">
          <w:rPr>
            <w:spacing w:val="-3"/>
            <w:sz w:val="24"/>
          </w:rPr>
          <w:t xml:space="preserve"> </w:t>
        </w:r>
        <w:r w:rsidRPr="000153A3">
          <w:rPr>
            <w:sz w:val="24"/>
          </w:rPr>
          <w:t>all cities</w:t>
        </w:r>
        <w:r w:rsidRPr="000153A3">
          <w:rPr>
            <w:spacing w:val="-3"/>
            <w:sz w:val="24"/>
          </w:rPr>
          <w:t xml:space="preserve"> </w:t>
        </w:r>
        <w:r w:rsidRPr="000153A3">
          <w:rPr>
            <w:sz w:val="24"/>
          </w:rPr>
          <w:t>or</w:t>
        </w:r>
        <w:r w:rsidRPr="000153A3">
          <w:rPr>
            <w:spacing w:val="-4"/>
            <w:sz w:val="24"/>
          </w:rPr>
          <w:t xml:space="preserve"> </w:t>
        </w:r>
        <w:r w:rsidRPr="000153A3">
          <w:rPr>
            <w:sz w:val="24"/>
          </w:rPr>
          <w:t>to</w:t>
        </w:r>
        <w:r w:rsidRPr="000153A3">
          <w:rPr>
            <w:spacing w:val="-3"/>
            <w:sz w:val="24"/>
          </w:rPr>
          <w:t xml:space="preserve"> </w:t>
        </w:r>
        <w:r w:rsidRPr="000153A3">
          <w:rPr>
            <w:sz w:val="24"/>
          </w:rPr>
          <w:t>a</w:t>
        </w:r>
        <w:r w:rsidRPr="000153A3">
          <w:rPr>
            <w:spacing w:val="-3"/>
            <w:sz w:val="24"/>
          </w:rPr>
          <w:t xml:space="preserve"> </w:t>
        </w:r>
        <w:r w:rsidRPr="000153A3">
          <w:rPr>
            <w:sz w:val="24"/>
          </w:rPr>
          <w:t>class</w:t>
        </w:r>
        <w:r w:rsidRPr="000153A3">
          <w:rPr>
            <w:spacing w:val="-3"/>
            <w:sz w:val="24"/>
          </w:rPr>
          <w:t xml:space="preserve"> </w:t>
        </w:r>
        <w:r w:rsidRPr="000153A3">
          <w:rPr>
            <w:sz w:val="24"/>
          </w:rPr>
          <w:t>of</w:t>
        </w:r>
        <w:r w:rsidRPr="000153A3">
          <w:rPr>
            <w:spacing w:val="-4"/>
            <w:sz w:val="24"/>
          </w:rPr>
          <w:t xml:space="preserve"> </w:t>
        </w:r>
        <w:r w:rsidRPr="000153A3">
          <w:rPr>
            <w:sz w:val="24"/>
          </w:rPr>
          <w:t>cities</w:t>
        </w:r>
        <w:r w:rsidRPr="000153A3">
          <w:rPr>
            <w:spacing w:val="-3"/>
            <w:sz w:val="24"/>
          </w:rPr>
          <w:t xml:space="preserve"> </w:t>
        </w:r>
        <w:r w:rsidRPr="000153A3">
          <w:rPr>
            <w:sz w:val="24"/>
          </w:rPr>
          <w:t>and towns of which the city of Lynn is a member.</w:t>
        </w:r>
      </w:ins>
    </w:p>
    <w:p w14:paraId="5A8EA4AF" w14:textId="77777777" w:rsidR="000153A3" w:rsidRPr="000153A3" w:rsidRDefault="000153A3" w:rsidP="00882387">
      <w:pPr>
        <w:pStyle w:val="ListParagraph"/>
        <w:tabs>
          <w:tab w:val="left" w:pos="817"/>
        </w:tabs>
        <w:ind w:left="0"/>
        <w:rPr>
          <w:sz w:val="24"/>
        </w:rPr>
      </w:pPr>
    </w:p>
    <w:p w14:paraId="716C891E" w14:textId="749D889B" w:rsidR="00923008" w:rsidRPr="00BE29D9" w:rsidRDefault="00923008" w:rsidP="00882387">
      <w:pPr>
        <w:pStyle w:val="ListParagraph"/>
        <w:numPr>
          <w:ilvl w:val="0"/>
          <w:numId w:val="5"/>
        </w:numPr>
        <w:tabs>
          <w:tab w:val="left" w:pos="817"/>
        </w:tabs>
        <w:ind w:left="0" w:firstLine="0"/>
        <w:rPr>
          <w:ins w:id="54" w:author="James Tarr" w:date="2024-06-12T16:39:00Z" w16du:dateUtc="2024-06-12T20:39:00Z"/>
          <w:sz w:val="24"/>
        </w:rPr>
      </w:pPr>
      <w:ins w:id="55" w:author="James Tarr" w:date="2024-06-12T16:39:00Z" w16du:dateUtc="2024-06-12T20:39:00Z">
        <w:r w:rsidRPr="00BE29D9">
          <w:rPr>
            <w:spacing w:val="-2"/>
            <w:sz w:val="24"/>
          </w:rPr>
          <w:t>General</w:t>
        </w:r>
        <w:r w:rsidRPr="00BE29D9">
          <w:rPr>
            <w:spacing w:val="-5"/>
            <w:sz w:val="24"/>
          </w:rPr>
          <w:t xml:space="preserve"> </w:t>
        </w:r>
        <w:r w:rsidRPr="00BE29D9">
          <w:rPr>
            <w:spacing w:val="-2"/>
            <w:sz w:val="24"/>
          </w:rPr>
          <w:t>Laws</w:t>
        </w:r>
        <w:r w:rsidRPr="00BE29D9">
          <w:rPr>
            <w:sz w:val="24"/>
          </w:rPr>
          <w:t xml:space="preserve"> – </w:t>
        </w:r>
        <w:r w:rsidRPr="00BE29D9">
          <w:rPr>
            <w:spacing w:val="-2"/>
            <w:sz w:val="24"/>
          </w:rPr>
          <w:t>The</w:t>
        </w:r>
        <w:r w:rsidRPr="00BE29D9">
          <w:rPr>
            <w:spacing w:val="-9"/>
            <w:sz w:val="24"/>
          </w:rPr>
          <w:t xml:space="preserve"> </w:t>
        </w:r>
        <w:r w:rsidRPr="00BE29D9">
          <w:rPr>
            <w:spacing w:val="-2"/>
            <w:sz w:val="24"/>
          </w:rPr>
          <w:t>words</w:t>
        </w:r>
        <w:r w:rsidRPr="00BE29D9">
          <w:rPr>
            <w:spacing w:val="-7"/>
            <w:sz w:val="24"/>
          </w:rPr>
          <w:t xml:space="preserve"> </w:t>
        </w:r>
        <w:r w:rsidRPr="00BE29D9">
          <w:rPr>
            <w:spacing w:val="-2"/>
            <w:sz w:val="24"/>
          </w:rPr>
          <w:t>"General</w:t>
        </w:r>
        <w:r w:rsidRPr="00BE29D9">
          <w:rPr>
            <w:spacing w:val="-5"/>
            <w:sz w:val="24"/>
          </w:rPr>
          <w:t xml:space="preserve"> </w:t>
        </w:r>
        <w:r w:rsidRPr="00BE29D9">
          <w:rPr>
            <w:spacing w:val="-2"/>
            <w:sz w:val="24"/>
          </w:rPr>
          <w:t>Laws"</w:t>
        </w:r>
        <w:r w:rsidRPr="00BE29D9">
          <w:rPr>
            <w:spacing w:val="-9"/>
            <w:sz w:val="24"/>
          </w:rPr>
          <w:t xml:space="preserve"> </w:t>
        </w:r>
        <w:r w:rsidRPr="00BE29D9">
          <w:rPr>
            <w:spacing w:val="-2"/>
            <w:sz w:val="24"/>
          </w:rPr>
          <w:t>(initial</w:t>
        </w:r>
        <w:r w:rsidRPr="00BE29D9">
          <w:rPr>
            <w:spacing w:val="-7"/>
            <w:sz w:val="24"/>
          </w:rPr>
          <w:t xml:space="preserve"> </w:t>
        </w:r>
        <w:r w:rsidRPr="00BE29D9">
          <w:rPr>
            <w:spacing w:val="-2"/>
            <w:sz w:val="24"/>
          </w:rPr>
          <w:t>letter</w:t>
        </w:r>
        <w:r w:rsidRPr="00BE29D9">
          <w:rPr>
            <w:spacing w:val="-6"/>
            <w:sz w:val="24"/>
          </w:rPr>
          <w:t xml:space="preserve"> </w:t>
        </w:r>
        <w:r w:rsidRPr="00BE29D9">
          <w:rPr>
            <w:spacing w:val="-2"/>
            <w:sz w:val="24"/>
          </w:rPr>
          <w:t>of</w:t>
        </w:r>
        <w:r w:rsidRPr="00BE29D9">
          <w:rPr>
            <w:spacing w:val="-8"/>
            <w:sz w:val="24"/>
          </w:rPr>
          <w:t xml:space="preserve"> </w:t>
        </w:r>
        <w:r w:rsidRPr="00BE29D9">
          <w:rPr>
            <w:spacing w:val="-2"/>
            <w:sz w:val="24"/>
          </w:rPr>
          <w:t>each</w:t>
        </w:r>
        <w:r w:rsidRPr="00BE29D9">
          <w:rPr>
            <w:spacing w:val="-8"/>
            <w:sz w:val="24"/>
          </w:rPr>
          <w:t xml:space="preserve"> </w:t>
        </w:r>
        <w:r w:rsidRPr="00BE29D9">
          <w:rPr>
            <w:spacing w:val="-2"/>
            <w:sz w:val="24"/>
          </w:rPr>
          <w:t>word</w:t>
        </w:r>
        <w:r w:rsidRPr="00BE29D9">
          <w:rPr>
            <w:spacing w:val="-8"/>
            <w:sz w:val="24"/>
          </w:rPr>
          <w:t xml:space="preserve"> </w:t>
        </w:r>
        <w:r w:rsidRPr="00BE29D9">
          <w:rPr>
            <w:spacing w:val="-2"/>
            <w:sz w:val="24"/>
          </w:rPr>
          <w:t>in</w:t>
        </w:r>
        <w:r w:rsidRPr="00BE29D9">
          <w:rPr>
            <w:spacing w:val="-8"/>
            <w:sz w:val="24"/>
          </w:rPr>
          <w:t xml:space="preserve"> </w:t>
        </w:r>
        <w:r w:rsidRPr="00BE29D9">
          <w:rPr>
            <w:spacing w:val="-2"/>
            <w:sz w:val="24"/>
          </w:rPr>
          <w:t>capital</w:t>
        </w:r>
        <w:r w:rsidRPr="00BE29D9">
          <w:rPr>
            <w:spacing w:val="-7"/>
            <w:sz w:val="24"/>
          </w:rPr>
          <w:t xml:space="preserve"> </w:t>
        </w:r>
        <w:r w:rsidRPr="00BE29D9">
          <w:rPr>
            <w:spacing w:val="-2"/>
            <w:sz w:val="24"/>
          </w:rPr>
          <w:t>letters)</w:t>
        </w:r>
        <w:r w:rsidRPr="00BE29D9">
          <w:rPr>
            <w:spacing w:val="-8"/>
            <w:sz w:val="24"/>
          </w:rPr>
          <w:t xml:space="preserve"> </w:t>
        </w:r>
        <w:r w:rsidRPr="00BE29D9">
          <w:rPr>
            <w:spacing w:val="-2"/>
            <w:sz w:val="24"/>
          </w:rPr>
          <w:t xml:space="preserve">shall </w:t>
        </w:r>
        <w:r w:rsidRPr="00BE29D9">
          <w:rPr>
            <w:sz w:val="24"/>
          </w:rPr>
          <w:t xml:space="preserve">mean the General Laws of the Commonwealth of Massachusetts, a codification and revision of </w:t>
        </w:r>
        <w:r w:rsidRPr="00BE29D9">
          <w:rPr>
            <w:spacing w:val="-2"/>
            <w:sz w:val="24"/>
          </w:rPr>
          <w:t>statutes</w:t>
        </w:r>
        <w:r w:rsidRPr="00BE29D9">
          <w:rPr>
            <w:spacing w:val="-13"/>
            <w:sz w:val="24"/>
          </w:rPr>
          <w:t xml:space="preserve"> </w:t>
        </w:r>
        <w:r w:rsidRPr="00BE29D9">
          <w:rPr>
            <w:spacing w:val="-2"/>
            <w:sz w:val="24"/>
          </w:rPr>
          <w:t>enacted</w:t>
        </w:r>
        <w:r w:rsidRPr="00BE29D9">
          <w:rPr>
            <w:spacing w:val="-15"/>
            <w:sz w:val="24"/>
          </w:rPr>
          <w:t xml:space="preserve"> </w:t>
        </w:r>
        <w:r w:rsidRPr="00BE29D9">
          <w:rPr>
            <w:spacing w:val="-2"/>
            <w:sz w:val="24"/>
          </w:rPr>
          <w:t>on</w:t>
        </w:r>
        <w:r w:rsidRPr="00BE29D9">
          <w:rPr>
            <w:spacing w:val="-13"/>
            <w:sz w:val="24"/>
          </w:rPr>
          <w:t xml:space="preserve"> </w:t>
        </w:r>
        <w:r w:rsidRPr="00BE29D9">
          <w:rPr>
            <w:spacing w:val="-2"/>
            <w:sz w:val="24"/>
          </w:rPr>
          <w:t>December</w:t>
        </w:r>
        <w:r w:rsidRPr="00BE29D9">
          <w:rPr>
            <w:spacing w:val="-16"/>
            <w:sz w:val="24"/>
          </w:rPr>
          <w:t xml:space="preserve"> </w:t>
        </w:r>
        <w:r w:rsidRPr="00BE29D9">
          <w:rPr>
            <w:spacing w:val="-2"/>
            <w:sz w:val="24"/>
          </w:rPr>
          <w:t>22,</w:t>
        </w:r>
        <w:r w:rsidRPr="00BE29D9">
          <w:rPr>
            <w:spacing w:val="-15"/>
            <w:sz w:val="24"/>
          </w:rPr>
          <w:t xml:space="preserve"> </w:t>
        </w:r>
        <w:r w:rsidRPr="00BE29D9">
          <w:rPr>
            <w:spacing w:val="-2"/>
            <w:sz w:val="24"/>
          </w:rPr>
          <w:t>1920,</w:t>
        </w:r>
        <w:r w:rsidRPr="00BE29D9">
          <w:rPr>
            <w:spacing w:val="-15"/>
            <w:sz w:val="24"/>
          </w:rPr>
          <w:t xml:space="preserve"> </w:t>
        </w:r>
        <w:r w:rsidRPr="00BE29D9">
          <w:rPr>
            <w:spacing w:val="-2"/>
            <w:sz w:val="24"/>
          </w:rPr>
          <w:t>and</w:t>
        </w:r>
        <w:r w:rsidRPr="00BE29D9">
          <w:rPr>
            <w:spacing w:val="-15"/>
            <w:sz w:val="24"/>
          </w:rPr>
          <w:t xml:space="preserve"> </w:t>
        </w:r>
        <w:r w:rsidRPr="00BE29D9">
          <w:rPr>
            <w:spacing w:val="-2"/>
            <w:sz w:val="24"/>
          </w:rPr>
          <w:t>including</w:t>
        </w:r>
        <w:r w:rsidRPr="00BE29D9">
          <w:rPr>
            <w:spacing w:val="-15"/>
            <w:sz w:val="24"/>
          </w:rPr>
          <w:t xml:space="preserve"> </w:t>
        </w:r>
        <w:r w:rsidRPr="00BE29D9">
          <w:rPr>
            <w:spacing w:val="-2"/>
            <w:sz w:val="24"/>
          </w:rPr>
          <w:t>all</w:t>
        </w:r>
        <w:r w:rsidRPr="00BE29D9">
          <w:rPr>
            <w:spacing w:val="-14"/>
            <w:sz w:val="24"/>
          </w:rPr>
          <w:t xml:space="preserve"> </w:t>
        </w:r>
        <w:r w:rsidRPr="00BE29D9">
          <w:rPr>
            <w:spacing w:val="-2"/>
            <w:sz w:val="24"/>
          </w:rPr>
          <w:t>amendments</w:t>
        </w:r>
        <w:r w:rsidRPr="00BE29D9">
          <w:rPr>
            <w:spacing w:val="-15"/>
            <w:sz w:val="24"/>
          </w:rPr>
          <w:t xml:space="preserve"> </w:t>
        </w:r>
        <w:r w:rsidRPr="00BE29D9">
          <w:rPr>
            <w:spacing w:val="-2"/>
            <w:sz w:val="24"/>
          </w:rPr>
          <w:t>thereto</w:t>
        </w:r>
        <w:r w:rsidRPr="00BE29D9">
          <w:rPr>
            <w:spacing w:val="-17"/>
            <w:sz w:val="24"/>
          </w:rPr>
          <w:t xml:space="preserve"> </w:t>
        </w:r>
        <w:r w:rsidRPr="00BE29D9">
          <w:rPr>
            <w:spacing w:val="-2"/>
            <w:sz w:val="24"/>
          </w:rPr>
          <w:t>subsequently</w:t>
        </w:r>
        <w:r w:rsidRPr="00BE29D9">
          <w:rPr>
            <w:spacing w:val="-20"/>
            <w:sz w:val="24"/>
          </w:rPr>
          <w:t xml:space="preserve"> </w:t>
        </w:r>
        <w:r w:rsidRPr="00BE29D9">
          <w:rPr>
            <w:spacing w:val="-2"/>
            <w:sz w:val="24"/>
          </w:rPr>
          <w:t>adopted.</w:t>
        </w:r>
      </w:ins>
    </w:p>
    <w:p w14:paraId="6BD53FAD" w14:textId="77777777" w:rsidR="00923008" w:rsidRPr="00BE29D9" w:rsidRDefault="00923008" w:rsidP="00882387">
      <w:pPr>
        <w:tabs>
          <w:tab w:val="left" w:pos="817"/>
        </w:tabs>
        <w:rPr>
          <w:ins w:id="56" w:author="James Tarr" w:date="2024-06-12T16:39:00Z" w16du:dateUtc="2024-06-12T20:39:00Z"/>
          <w:sz w:val="24"/>
        </w:rPr>
      </w:pPr>
    </w:p>
    <w:p w14:paraId="6EF8D2BF" w14:textId="1D3CBE09" w:rsidR="00923008" w:rsidRPr="00BE29D9" w:rsidRDefault="00923008" w:rsidP="00882387">
      <w:pPr>
        <w:pStyle w:val="ListParagraph"/>
        <w:numPr>
          <w:ilvl w:val="0"/>
          <w:numId w:val="5"/>
        </w:numPr>
        <w:tabs>
          <w:tab w:val="left" w:pos="819"/>
        </w:tabs>
        <w:ind w:left="0" w:firstLine="0"/>
        <w:rPr>
          <w:ins w:id="57" w:author="James Tarr" w:date="2024-06-12T16:39:00Z" w16du:dateUtc="2024-06-12T20:39:00Z"/>
          <w:sz w:val="24"/>
        </w:rPr>
      </w:pPr>
      <w:ins w:id="58" w:author="James Tarr" w:date="2024-06-12T16:39:00Z" w16du:dateUtc="2024-06-12T20:39:00Z">
        <w:r w:rsidRPr="00BE29D9">
          <w:rPr>
            <w:sz w:val="24"/>
          </w:rPr>
          <w:t>Initiative</w:t>
        </w:r>
        <w:r w:rsidRPr="00BE29D9">
          <w:rPr>
            <w:spacing w:val="-3"/>
            <w:sz w:val="24"/>
          </w:rPr>
          <w:t xml:space="preserve"> </w:t>
        </w:r>
      </w:ins>
      <w:ins w:id="59" w:author="James Tarr" w:date="2024-11-30T20:30:00Z" w16du:dateUtc="2024-12-01T01:30:00Z">
        <w:r w:rsidR="00880FD1">
          <w:rPr>
            <w:sz w:val="24"/>
          </w:rPr>
          <w:t>m</w:t>
        </w:r>
      </w:ins>
      <w:ins w:id="60" w:author="James Tarr" w:date="2024-06-12T16:39:00Z" w16du:dateUtc="2024-06-12T20:39:00Z">
        <w:r w:rsidRPr="00BE29D9">
          <w:rPr>
            <w:sz w:val="24"/>
          </w:rPr>
          <w:t>easure – The words "initiative measure" shall mean a measure proposed by initiative procedures under this charter.</w:t>
        </w:r>
      </w:ins>
    </w:p>
    <w:p w14:paraId="5AB9CFD0" w14:textId="77777777" w:rsidR="00923008" w:rsidRPr="00BE29D9" w:rsidRDefault="00923008" w:rsidP="00882387">
      <w:pPr>
        <w:pStyle w:val="ListParagraph"/>
        <w:tabs>
          <w:tab w:val="left" w:pos="819"/>
        </w:tabs>
        <w:ind w:left="0"/>
        <w:rPr>
          <w:ins w:id="61" w:author="James Tarr" w:date="2024-06-12T16:39:00Z" w16du:dateUtc="2024-06-12T20:39:00Z"/>
          <w:sz w:val="24"/>
        </w:rPr>
      </w:pPr>
    </w:p>
    <w:p w14:paraId="25664418" w14:textId="78D41B6F" w:rsidR="00923008" w:rsidRPr="00BE29D9" w:rsidRDefault="00923008" w:rsidP="00882387">
      <w:pPr>
        <w:pStyle w:val="ListParagraph"/>
        <w:numPr>
          <w:ilvl w:val="0"/>
          <w:numId w:val="5"/>
        </w:numPr>
        <w:tabs>
          <w:tab w:val="left" w:pos="818"/>
        </w:tabs>
        <w:ind w:left="0" w:firstLine="0"/>
        <w:rPr>
          <w:ins w:id="62" w:author="James Tarr" w:date="2024-06-12T16:39:00Z" w16du:dateUtc="2024-06-12T20:39:00Z"/>
          <w:sz w:val="24"/>
        </w:rPr>
      </w:pPr>
      <w:ins w:id="63" w:author="James Tarr" w:date="2024-06-12T16:39:00Z" w16du:dateUtc="2024-06-12T20:39:00Z">
        <w:r w:rsidRPr="00BE29D9">
          <w:rPr>
            <w:sz w:val="24"/>
          </w:rPr>
          <w:t xml:space="preserve">Local </w:t>
        </w:r>
      </w:ins>
      <w:ins w:id="64" w:author="James Tarr" w:date="2024-11-30T20:30:00Z" w16du:dateUtc="2024-12-01T01:30:00Z">
        <w:r w:rsidR="00880FD1">
          <w:rPr>
            <w:sz w:val="24"/>
          </w:rPr>
          <w:t>n</w:t>
        </w:r>
      </w:ins>
      <w:ins w:id="65" w:author="James Tarr" w:date="2024-06-12T16:39:00Z" w16du:dateUtc="2024-06-12T20:39:00Z">
        <w:r w:rsidRPr="00BE29D9">
          <w:rPr>
            <w:sz w:val="24"/>
          </w:rPr>
          <w:t xml:space="preserve">ewspaper – The words "local newspaper" shall mean a newspaper of general circulation within the </w:t>
        </w:r>
      </w:ins>
      <w:ins w:id="66" w:author="James Tarr" w:date="2024-10-16T11:38:00Z" w16du:dateUtc="2024-10-16T15:38:00Z">
        <w:r w:rsidR="00ED5E91" w:rsidRPr="00BE29D9">
          <w:rPr>
            <w:sz w:val="24"/>
          </w:rPr>
          <w:t>c</w:t>
        </w:r>
      </w:ins>
      <w:ins w:id="67" w:author="James Tarr" w:date="2024-06-12T16:39:00Z" w16du:dateUtc="2024-06-12T20:39:00Z">
        <w:r w:rsidRPr="00BE29D9">
          <w:rPr>
            <w:sz w:val="24"/>
          </w:rPr>
          <w:t>ity of Lynn.</w:t>
        </w:r>
      </w:ins>
    </w:p>
    <w:p w14:paraId="5F4F04EA" w14:textId="77777777" w:rsidR="00923008" w:rsidRPr="00BE29D9" w:rsidRDefault="00923008" w:rsidP="00882387">
      <w:pPr>
        <w:pStyle w:val="ListParagraph"/>
        <w:tabs>
          <w:tab w:val="left" w:pos="818"/>
        </w:tabs>
        <w:ind w:left="0"/>
        <w:rPr>
          <w:ins w:id="68" w:author="James Tarr" w:date="2024-06-12T16:39:00Z" w16du:dateUtc="2024-06-12T20:39:00Z"/>
          <w:sz w:val="24"/>
        </w:rPr>
      </w:pPr>
    </w:p>
    <w:p w14:paraId="757C67AF" w14:textId="5FD71379" w:rsidR="00923008" w:rsidRPr="00BE29D9" w:rsidRDefault="00923008" w:rsidP="00882387">
      <w:pPr>
        <w:pStyle w:val="ListParagraph"/>
        <w:numPr>
          <w:ilvl w:val="0"/>
          <w:numId w:val="5"/>
        </w:numPr>
        <w:tabs>
          <w:tab w:val="left" w:pos="818"/>
        </w:tabs>
        <w:ind w:left="0" w:firstLine="0"/>
        <w:rPr>
          <w:ins w:id="69" w:author="James Tarr" w:date="2024-06-12T16:39:00Z" w16du:dateUtc="2024-06-12T20:39:00Z"/>
          <w:sz w:val="24"/>
        </w:rPr>
      </w:pPr>
      <w:ins w:id="70" w:author="James Tarr" w:date="2024-06-12T16:39:00Z" w16du:dateUtc="2024-06-12T20:39:00Z">
        <w:r w:rsidRPr="00BE29D9">
          <w:rPr>
            <w:spacing w:val="-4"/>
            <w:sz w:val="24"/>
          </w:rPr>
          <w:t>Majority</w:t>
        </w:r>
        <w:r w:rsidRPr="00BE29D9">
          <w:rPr>
            <w:spacing w:val="-11"/>
            <w:sz w:val="24"/>
          </w:rPr>
          <w:t xml:space="preserve"> </w:t>
        </w:r>
      </w:ins>
      <w:ins w:id="71" w:author="James Tarr" w:date="2024-11-30T20:30:00Z" w16du:dateUtc="2024-12-01T01:30:00Z">
        <w:r w:rsidR="00880FD1">
          <w:rPr>
            <w:spacing w:val="-4"/>
            <w:sz w:val="24"/>
          </w:rPr>
          <w:t>v</w:t>
        </w:r>
      </w:ins>
      <w:ins w:id="72" w:author="James Tarr" w:date="2024-06-12T16:39:00Z" w16du:dateUtc="2024-06-12T20:39:00Z">
        <w:r w:rsidRPr="00BE29D9">
          <w:rPr>
            <w:spacing w:val="-4"/>
            <w:sz w:val="24"/>
          </w:rPr>
          <w:t>ote</w:t>
        </w:r>
        <w:r w:rsidRPr="00BE29D9">
          <w:rPr>
            <w:sz w:val="24"/>
          </w:rPr>
          <w:t xml:space="preserve"> – </w:t>
        </w:r>
        <w:r w:rsidRPr="00BE29D9">
          <w:rPr>
            <w:spacing w:val="-4"/>
            <w:sz w:val="24"/>
          </w:rPr>
          <w:t>The</w:t>
        </w:r>
        <w:r w:rsidRPr="00BE29D9">
          <w:rPr>
            <w:spacing w:val="-11"/>
            <w:sz w:val="24"/>
          </w:rPr>
          <w:t xml:space="preserve"> </w:t>
        </w:r>
        <w:r w:rsidRPr="00BE29D9">
          <w:rPr>
            <w:spacing w:val="-4"/>
            <w:sz w:val="24"/>
          </w:rPr>
          <w:t>words</w:t>
        </w:r>
        <w:r w:rsidRPr="00BE29D9">
          <w:rPr>
            <w:spacing w:val="-11"/>
            <w:sz w:val="24"/>
          </w:rPr>
          <w:t xml:space="preserve"> </w:t>
        </w:r>
        <w:r w:rsidRPr="00BE29D9">
          <w:rPr>
            <w:spacing w:val="-4"/>
            <w:sz w:val="24"/>
          </w:rPr>
          <w:t>"majority</w:t>
        </w:r>
        <w:r w:rsidRPr="00BE29D9">
          <w:rPr>
            <w:spacing w:val="-11"/>
            <w:sz w:val="24"/>
          </w:rPr>
          <w:t xml:space="preserve"> </w:t>
        </w:r>
        <w:r w:rsidRPr="00BE29D9">
          <w:rPr>
            <w:spacing w:val="-4"/>
            <w:sz w:val="24"/>
          </w:rPr>
          <w:t>vote"</w:t>
        </w:r>
        <w:r w:rsidRPr="00BE29D9">
          <w:rPr>
            <w:spacing w:val="-11"/>
            <w:sz w:val="24"/>
          </w:rPr>
          <w:t xml:space="preserve"> </w:t>
        </w:r>
        <w:r w:rsidRPr="00BE29D9">
          <w:rPr>
            <w:spacing w:val="-4"/>
            <w:sz w:val="24"/>
          </w:rPr>
          <w:t>shall</w:t>
        </w:r>
        <w:r w:rsidRPr="00BE29D9">
          <w:rPr>
            <w:spacing w:val="-11"/>
            <w:sz w:val="24"/>
          </w:rPr>
          <w:t xml:space="preserve"> </w:t>
        </w:r>
        <w:r w:rsidRPr="00BE29D9">
          <w:rPr>
            <w:spacing w:val="-4"/>
            <w:sz w:val="24"/>
          </w:rPr>
          <w:t>mean</w:t>
        </w:r>
        <w:r w:rsidRPr="00BE29D9">
          <w:rPr>
            <w:spacing w:val="-11"/>
            <w:sz w:val="24"/>
          </w:rPr>
          <w:t xml:space="preserve"> </w:t>
        </w:r>
        <w:r w:rsidRPr="00BE29D9">
          <w:rPr>
            <w:spacing w:val="-4"/>
            <w:sz w:val="24"/>
          </w:rPr>
          <w:t>a</w:t>
        </w:r>
        <w:r w:rsidRPr="00BE29D9">
          <w:rPr>
            <w:spacing w:val="-11"/>
            <w:sz w:val="24"/>
          </w:rPr>
          <w:t xml:space="preserve"> </w:t>
        </w:r>
        <w:r w:rsidRPr="00BE29D9">
          <w:rPr>
            <w:spacing w:val="-4"/>
            <w:sz w:val="24"/>
          </w:rPr>
          <w:t>majority</w:t>
        </w:r>
        <w:r w:rsidRPr="00BE29D9">
          <w:rPr>
            <w:spacing w:val="-11"/>
            <w:sz w:val="24"/>
          </w:rPr>
          <w:t xml:space="preserve"> </w:t>
        </w:r>
        <w:r w:rsidRPr="00BE29D9">
          <w:rPr>
            <w:spacing w:val="-4"/>
            <w:sz w:val="24"/>
          </w:rPr>
          <w:t>of</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full</w:t>
        </w:r>
        <w:r w:rsidRPr="00BE29D9">
          <w:rPr>
            <w:spacing w:val="-11"/>
            <w:sz w:val="24"/>
          </w:rPr>
          <w:t xml:space="preserve"> </w:t>
        </w:r>
        <w:r w:rsidRPr="00BE29D9">
          <w:rPr>
            <w:spacing w:val="-4"/>
            <w:sz w:val="24"/>
          </w:rPr>
          <w:t>complement</w:t>
        </w:r>
        <w:r w:rsidRPr="00BE29D9">
          <w:rPr>
            <w:spacing w:val="-11"/>
            <w:sz w:val="24"/>
          </w:rPr>
          <w:t xml:space="preserve"> </w:t>
        </w:r>
        <w:r w:rsidRPr="00BE29D9">
          <w:rPr>
            <w:spacing w:val="-4"/>
            <w:sz w:val="24"/>
          </w:rPr>
          <w:t>of</w:t>
        </w:r>
        <w:r w:rsidRPr="00BE29D9">
          <w:rPr>
            <w:spacing w:val="-11"/>
            <w:sz w:val="24"/>
          </w:rPr>
          <w:t xml:space="preserve"> </w:t>
        </w:r>
        <w:r w:rsidRPr="00BE29D9">
          <w:rPr>
            <w:spacing w:val="-4"/>
            <w:sz w:val="24"/>
          </w:rPr>
          <w:t xml:space="preserve">the </w:t>
        </w:r>
        <w:r w:rsidRPr="00BE29D9">
          <w:rPr>
            <w:spacing w:val="-2"/>
            <w:sz w:val="24"/>
          </w:rPr>
          <w:t>city</w:t>
        </w:r>
        <w:r w:rsidRPr="00BE29D9">
          <w:rPr>
            <w:spacing w:val="-12"/>
            <w:sz w:val="24"/>
          </w:rPr>
          <w:t xml:space="preserve"> </w:t>
        </w:r>
        <w:r w:rsidRPr="00BE29D9">
          <w:rPr>
            <w:spacing w:val="-2"/>
            <w:sz w:val="24"/>
          </w:rPr>
          <w:t>council,</w:t>
        </w:r>
        <w:r w:rsidRPr="00BE29D9">
          <w:rPr>
            <w:spacing w:val="-6"/>
            <w:sz w:val="24"/>
          </w:rPr>
          <w:t xml:space="preserve"> </w:t>
        </w:r>
        <w:r w:rsidRPr="00BE29D9">
          <w:rPr>
            <w:spacing w:val="-2"/>
            <w:sz w:val="24"/>
          </w:rPr>
          <w:t>school</w:t>
        </w:r>
        <w:r w:rsidRPr="00BE29D9">
          <w:rPr>
            <w:spacing w:val="-6"/>
            <w:sz w:val="24"/>
          </w:rPr>
          <w:t xml:space="preserve"> </w:t>
        </w:r>
        <w:r w:rsidRPr="00BE29D9">
          <w:rPr>
            <w:spacing w:val="-2"/>
            <w:sz w:val="24"/>
          </w:rPr>
          <w:t>committee</w:t>
        </w:r>
        <w:r w:rsidRPr="00BE29D9">
          <w:rPr>
            <w:spacing w:val="-7"/>
            <w:sz w:val="24"/>
          </w:rPr>
          <w:t xml:space="preserve"> </w:t>
        </w:r>
        <w:r w:rsidRPr="00BE29D9">
          <w:rPr>
            <w:spacing w:val="-2"/>
            <w:sz w:val="24"/>
          </w:rPr>
          <w:t>or</w:t>
        </w:r>
        <w:r w:rsidRPr="00BE29D9">
          <w:rPr>
            <w:spacing w:val="-7"/>
            <w:sz w:val="24"/>
          </w:rPr>
          <w:t xml:space="preserve"> </w:t>
        </w:r>
        <w:r w:rsidRPr="00BE29D9">
          <w:rPr>
            <w:spacing w:val="-2"/>
            <w:sz w:val="24"/>
          </w:rPr>
          <w:t>other</w:t>
        </w:r>
        <w:r w:rsidRPr="00BE29D9">
          <w:rPr>
            <w:spacing w:val="-8"/>
            <w:sz w:val="24"/>
          </w:rPr>
          <w:t xml:space="preserve"> </w:t>
        </w:r>
        <w:r w:rsidRPr="00BE29D9">
          <w:rPr>
            <w:spacing w:val="-2"/>
            <w:sz w:val="24"/>
          </w:rPr>
          <w:t>multiple</w:t>
        </w:r>
        <w:r w:rsidRPr="00BE29D9">
          <w:rPr>
            <w:spacing w:val="-7"/>
            <w:sz w:val="24"/>
          </w:rPr>
          <w:t xml:space="preserve"> </w:t>
        </w:r>
        <w:r w:rsidRPr="00BE29D9">
          <w:rPr>
            <w:spacing w:val="-2"/>
            <w:sz w:val="24"/>
          </w:rPr>
          <w:t>member</w:t>
        </w:r>
        <w:r w:rsidRPr="00BE29D9">
          <w:rPr>
            <w:spacing w:val="-7"/>
            <w:sz w:val="24"/>
          </w:rPr>
          <w:t xml:space="preserve"> </w:t>
        </w:r>
        <w:r w:rsidRPr="00BE29D9">
          <w:rPr>
            <w:spacing w:val="-2"/>
            <w:sz w:val="24"/>
          </w:rPr>
          <w:t>body.</w:t>
        </w:r>
      </w:ins>
    </w:p>
    <w:p w14:paraId="40A2AD3E" w14:textId="77777777" w:rsidR="00923008" w:rsidRPr="00BE29D9" w:rsidRDefault="00923008" w:rsidP="00882387">
      <w:pPr>
        <w:pStyle w:val="ListParagraph"/>
        <w:tabs>
          <w:tab w:val="left" w:pos="818"/>
        </w:tabs>
        <w:ind w:left="0"/>
        <w:rPr>
          <w:ins w:id="73" w:author="James Tarr" w:date="2024-06-12T16:39:00Z" w16du:dateUtc="2024-06-12T20:39:00Z"/>
          <w:sz w:val="24"/>
        </w:rPr>
      </w:pPr>
    </w:p>
    <w:p w14:paraId="3BDD095A" w14:textId="77777777" w:rsidR="00923008" w:rsidRPr="00BE29D9" w:rsidRDefault="00923008" w:rsidP="00882387">
      <w:pPr>
        <w:pStyle w:val="ListParagraph"/>
        <w:numPr>
          <w:ilvl w:val="0"/>
          <w:numId w:val="5"/>
        </w:numPr>
        <w:tabs>
          <w:tab w:val="left" w:pos="818"/>
        </w:tabs>
        <w:ind w:left="0" w:firstLine="0"/>
        <w:rPr>
          <w:ins w:id="74" w:author="James Tarr" w:date="2024-06-12T16:39:00Z" w16du:dateUtc="2024-06-12T20:39:00Z"/>
          <w:sz w:val="24"/>
        </w:rPr>
      </w:pPr>
      <w:ins w:id="75" w:author="James Tarr" w:date="2024-06-12T16:39:00Z" w16du:dateUtc="2024-06-12T20:39:00Z">
        <w:r w:rsidRPr="00BE29D9">
          <w:rPr>
            <w:sz w:val="24"/>
          </w:rPr>
          <w:t>Measure – The</w:t>
        </w:r>
        <w:r w:rsidRPr="00BE29D9">
          <w:rPr>
            <w:spacing w:val="-15"/>
            <w:sz w:val="24"/>
          </w:rPr>
          <w:t xml:space="preserve"> </w:t>
        </w:r>
        <w:r w:rsidRPr="00BE29D9">
          <w:rPr>
            <w:sz w:val="24"/>
          </w:rPr>
          <w:t>word</w:t>
        </w:r>
        <w:r w:rsidRPr="00BE29D9">
          <w:rPr>
            <w:spacing w:val="-15"/>
            <w:sz w:val="24"/>
          </w:rPr>
          <w:t xml:space="preserve"> </w:t>
        </w:r>
        <w:r w:rsidRPr="00BE29D9">
          <w:rPr>
            <w:sz w:val="24"/>
          </w:rPr>
          <w:t>"measure"</w:t>
        </w:r>
        <w:r w:rsidRPr="00BE29D9">
          <w:rPr>
            <w:spacing w:val="-15"/>
            <w:sz w:val="24"/>
          </w:rPr>
          <w:t xml:space="preserve"> </w:t>
        </w:r>
        <w:r w:rsidRPr="00BE29D9">
          <w:rPr>
            <w:sz w:val="24"/>
          </w:rPr>
          <w:t>shall</w:t>
        </w:r>
        <w:r w:rsidRPr="00BE29D9">
          <w:rPr>
            <w:spacing w:val="-15"/>
            <w:sz w:val="24"/>
          </w:rPr>
          <w:t xml:space="preserve"> </w:t>
        </w:r>
        <w:r w:rsidRPr="00BE29D9">
          <w:rPr>
            <w:sz w:val="24"/>
          </w:rPr>
          <w:t>mean</w:t>
        </w:r>
        <w:r w:rsidRPr="00BE29D9">
          <w:rPr>
            <w:spacing w:val="-15"/>
            <w:sz w:val="24"/>
          </w:rPr>
          <w:t xml:space="preserve"> </w:t>
        </w:r>
        <w:r w:rsidRPr="00BE29D9">
          <w:rPr>
            <w:sz w:val="24"/>
          </w:rPr>
          <w:t>an</w:t>
        </w:r>
        <w:r w:rsidRPr="00BE29D9">
          <w:rPr>
            <w:spacing w:val="-15"/>
            <w:sz w:val="24"/>
          </w:rPr>
          <w:t xml:space="preserve"> </w:t>
        </w:r>
        <w:r w:rsidRPr="00BE29D9">
          <w:rPr>
            <w:sz w:val="24"/>
          </w:rPr>
          <w:t>ordinance</w:t>
        </w:r>
        <w:r w:rsidRPr="00BE29D9">
          <w:rPr>
            <w:spacing w:val="-14"/>
            <w:sz w:val="24"/>
          </w:rPr>
          <w:t xml:space="preserve"> </w:t>
        </w:r>
        <w:r w:rsidRPr="00BE29D9">
          <w:rPr>
            <w:sz w:val="24"/>
          </w:rPr>
          <w:t>adopted</w:t>
        </w:r>
        <w:r w:rsidRPr="00BE29D9">
          <w:rPr>
            <w:spacing w:val="-15"/>
            <w:sz w:val="24"/>
          </w:rPr>
          <w:t xml:space="preserve"> </w:t>
        </w:r>
        <w:r w:rsidRPr="00BE29D9">
          <w:rPr>
            <w:sz w:val="24"/>
          </w:rPr>
          <w:t>or</w:t>
        </w:r>
        <w:r w:rsidRPr="00BE29D9">
          <w:rPr>
            <w:spacing w:val="-15"/>
            <w:sz w:val="24"/>
          </w:rPr>
          <w:t xml:space="preserve"> </w:t>
        </w:r>
        <w:r w:rsidRPr="00BE29D9">
          <w:rPr>
            <w:sz w:val="24"/>
          </w:rPr>
          <w:t>which</w:t>
        </w:r>
        <w:r w:rsidRPr="00BE29D9">
          <w:rPr>
            <w:spacing w:val="-14"/>
            <w:sz w:val="24"/>
          </w:rPr>
          <w:t xml:space="preserve"> </w:t>
        </w:r>
        <w:r w:rsidRPr="00BE29D9">
          <w:rPr>
            <w:sz w:val="24"/>
          </w:rPr>
          <w:t>could</w:t>
        </w:r>
        <w:r w:rsidRPr="00BE29D9">
          <w:rPr>
            <w:spacing w:val="-15"/>
            <w:sz w:val="24"/>
          </w:rPr>
          <w:t xml:space="preserve"> </w:t>
        </w:r>
        <w:r w:rsidRPr="00BE29D9">
          <w:rPr>
            <w:sz w:val="24"/>
          </w:rPr>
          <w:t>be</w:t>
        </w:r>
        <w:r w:rsidRPr="00BE29D9">
          <w:rPr>
            <w:spacing w:val="-15"/>
            <w:sz w:val="24"/>
          </w:rPr>
          <w:t xml:space="preserve"> </w:t>
        </w:r>
        <w:r w:rsidRPr="00BE29D9">
          <w:rPr>
            <w:sz w:val="24"/>
          </w:rPr>
          <w:t>adopted by the city council, or an order, resolution, vote or other proceeding adopted or which could be adopted by the city council or the school committee.</w:t>
        </w:r>
      </w:ins>
    </w:p>
    <w:p w14:paraId="29BC95C4" w14:textId="77777777" w:rsidR="00923008" w:rsidRPr="00BE29D9" w:rsidRDefault="00923008" w:rsidP="00882387">
      <w:pPr>
        <w:pStyle w:val="ListParagraph"/>
        <w:tabs>
          <w:tab w:val="left" w:pos="818"/>
        </w:tabs>
        <w:ind w:left="0"/>
        <w:rPr>
          <w:ins w:id="76" w:author="James Tarr" w:date="2024-06-12T16:39:00Z" w16du:dateUtc="2024-06-12T20:39:00Z"/>
          <w:sz w:val="24"/>
        </w:rPr>
      </w:pPr>
    </w:p>
    <w:p w14:paraId="42CA5266" w14:textId="7A4241BD" w:rsidR="00923008" w:rsidRPr="00BE29D9" w:rsidRDefault="00923008" w:rsidP="00882387">
      <w:pPr>
        <w:pStyle w:val="ListParagraph"/>
        <w:numPr>
          <w:ilvl w:val="0"/>
          <w:numId w:val="5"/>
        </w:numPr>
        <w:tabs>
          <w:tab w:val="left" w:pos="818"/>
        </w:tabs>
        <w:ind w:left="0" w:firstLine="0"/>
        <w:rPr>
          <w:ins w:id="77" w:author="James Tarr" w:date="2024-06-12T16:39:00Z" w16du:dateUtc="2024-06-12T20:39:00Z"/>
          <w:sz w:val="24"/>
        </w:rPr>
      </w:pPr>
      <w:ins w:id="78" w:author="James Tarr" w:date="2024-06-12T16:39:00Z" w16du:dateUtc="2024-06-12T20:39:00Z">
        <w:r w:rsidRPr="00BE29D9">
          <w:rPr>
            <w:sz w:val="24"/>
          </w:rPr>
          <w:lastRenderedPageBreak/>
          <w:t xml:space="preserve">Multiple </w:t>
        </w:r>
      </w:ins>
      <w:ins w:id="79" w:author="James Tarr" w:date="2024-11-30T20:30:00Z" w16du:dateUtc="2024-12-01T01:30:00Z">
        <w:r w:rsidR="00880FD1">
          <w:rPr>
            <w:sz w:val="24"/>
          </w:rPr>
          <w:t>m</w:t>
        </w:r>
      </w:ins>
      <w:ins w:id="80" w:author="James Tarr" w:date="2024-06-12T16:39:00Z" w16du:dateUtc="2024-06-12T20:39:00Z">
        <w:r w:rsidRPr="00BE29D9">
          <w:rPr>
            <w:sz w:val="24"/>
          </w:rPr>
          <w:t xml:space="preserve">ember </w:t>
        </w:r>
      </w:ins>
      <w:ins w:id="81" w:author="James Tarr" w:date="2024-11-30T20:30:00Z" w16du:dateUtc="2024-12-01T01:30:00Z">
        <w:r w:rsidR="00880FD1">
          <w:rPr>
            <w:sz w:val="24"/>
          </w:rPr>
          <w:t>b</w:t>
        </w:r>
      </w:ins>
      <w:ins w:id="82" w:author="James Tarr" w:date="2024-06-12T16:39:00Z" w16du:dateUtc="2024-06-12T20:39:00Z">
        <w:r w:rsidRPr="00BE29D9">
          <w:rPr>
            <w:sz w:val="24"/>
          </w:rPr>
          <w:t>ody – The words "multiple member body" shall mean any body consisting of two or more members, whether elected, appointed or otherwise constituted, but not including the city council or school committee.</w:t>
        </w:r>
      </w:ins>
    </w:p>
    <w:p w14:paraId="66C7F6DB" w14:textId="77777777" w:rsidR="00923008" w:rsidRPr="00BE29D9" w:rsidRDefault="00923008" w:rsidP="00882387">
      <w:pPr>
        <w:pStyle w:val="ListParagraph"/>
        <w:tabs>
          <w:tab w:val="left" w:pos="818"/>
        </w:tabs>
        <w:ind w:left="0"/>
        <w:rPr>
          <w:ins w:id="83" w:author="James Tarr" w:date="2024-06-12T16:39:00Z" w16du:dateUtc="2024-06-12T20:39:00Z"/>
          <w:sz w:val="24"/>
        </w:rPr>
      </w:pPr>
    </w:p>
    <w:p w14:paraId="20562DAA" w14:textId="3A9ADA75" w:rsidR="00923008" w:rsidRPr="00BE29D9" w:rsidRDefault="00923008" w:rsidP="00882387">
      <w:pPr>
        <w:pStyle w:val="ListParagraph"/>
        <w:numPr>
          <w:ilvl w:val="0"/>
          <w:numId w:val="5"/>
        </w:numPr>
        <w:tabs>
          <w:tab w:val="left" w:pos="819"/>
        </w:tabs>
        <w:ind w:left="0" w:firstLine="0"/>
        <w:rPr>
          <w:ins w:id="84" w:author="James Tarr" w:date="2024-06-12T16:39:00Z" w16du:dateUtc="2024-06-12T20:39:00Z"/>
          <w:sz w:val="24"/>
        </w:rPr>
      </w:pPr>
      <w:ins w:id="85" w:author="James Tarr" w:date="2024-06-12T16:39:00Z" w16du:dateUtc="2024-06-12T20:39:00Z">
        <w:r w:rsidRPr="00BE29D9">
          <w:rPr>
            <w:sz w:val="24"/>
          </w:rPr>
          <w:t>Referendum</w:t>
        </w:r>
        <w:r w:rsidRPr="00BE29D9">
          <w:rPr>
            <w:spacing w:val="-4"/>
            <w:sz w:val="24"/>
          </w:rPr>
          <w:t xml:space="preserve"> </w:t>
        </w:r>
      </w:ins>
      <w:ins w:id="86" w:author="James Tarr" w:date="2024-11-30T20:30:00Z" w16du:dateUtc="2024-12-01T01:30:00Z">
        <w:r w:rsidR="00880FD1">
          <w:rPr>
            <w:sz w:val="24"/>
          </w:rPr>
          <w:t>m</w:t>
        </w:r>
      </w:ins>
      <w:ins w:id="87" w:author="James Tarr" w:date="2024-06-12T16:39:00Z" w16du:dateUtc="2024-06-12T20:39:00Z">
        <w:r w:rsidRPr="00BE29D9">
          <w:rPr>
            <w:sz w:val="24"/>
          </w:rPr>
          <w:t>easure – The words "referendum measure" shall mean a measure protested by the referendum procedures under this charter.</w:t>
        </w:r>
      </w:ins>
    </w:p>
    <w:p w14:paraId="2522A123" w14:textId="77777777" w:rsidR="00923008" w:rsidRPr="00BE29D9" w:rsidRDefault="00923008" w:rsidP="00882387">
      <w:pPr>
        <w:pStyle w:val="ListParagraph"/>
        <w:tabs>
          <w:tab w:val="left" w:pos="819"/>
        </w:tabs>
        <w:ind w:left="0"/>
        <w:rPr>
          <w:ins w:id="88" w:author="James Tarr" w:date="2024-06-12T16:39:00Z" w16du:dateUtc="2024-06-12T20:39:00Z"/>
          <w:sz w:val="24"/>
        </w:rPr>
      </w:pPr>
    </w:p>
    <w:p w14:paraId="3C8C6F0B" w14:textId="77777777" w:rsidR="00923008" w:rsidRPr="00BE29D9" w:rsidRDefault="00923008" w:rsidP="00882387">
      <w:pPr>
        <w:pStyle w:val="ListParagraph"/>
        <w:numPr>
          <w:ilvl w:val="0"/>
          <w:numId w:val="5"/>
        </w:numPr>
        <w:tabs>
          <w:tab w:val="left" w:pos="819"/>
        </w:tabs>
        <w:ind w:left="0" w:firstLine="0"/>
        <w:rPr>
          <w:ins w:id="89" w:author="James Tarr" w:date="2024-06-12T16:39:00Z" w16du:dateUtc="2024-06-12T20:39:00Z"/>
          <w:sz w:val="24"/>
        </w:rPr>
      </w:pPr>
      <w:ins w:id="90" w:author="James Tarr" w:date="2024-06-12T16:39:00Z" w16du:dateUtc="2024-06-12T20:39:00Z">
        <w:r w:rsidRPr="00BE29D9">
          <w:rPr>
            <w:sz w:val="24"/>
          </w:rPr>
          <w:t>Voters – The</w:t>
        </w:r>
        <w:r w:rsidRPr="00BE29D9">
          <w:rPr>
            <w:spacing w:val="-3"/>
            <w:sz w:val="24"/>
          </w:rPr>
          <w:t xml:space="preserve"> </w:t>
        </w:r>
        <w:r w:rsidRPr="00BE29D9">
          <w:rPr>
            <w:sz w:val="24"/>
          </w:rPr>
          <w:t>word</w:t>
        </w:r>
        <w:r w:rsidRPr="00BE29D9">
          <w:rPr>
            <w:spacing w:val="1"/>
            <w:sz w:val="24"/>
          </w:rPr>
          <w:t xml:space="preserve"> </w:t>
        </w:r>
        <w:r w:rsidRPr="00BE29D9">
          <w:rPr>
            <w:sz w:val="24"/>
          </w:rPr>
          <w:t>"voters"</w:t>
        </w:r>
        <w:r w:rsidRPr="00BE29D9">
          <w:rPr>
            <w:spacing w:val="-3"/>
            <w:sz w:val="24"/>
          </w:rPr>
          <w:t xml:space="preserve"> </w:t>
        </w:r>
        <w:r w:rsidRPr="00BE29D9">
          <w:rPr>
            <w:sz w:val="24"/>
          </w:rPr>
          <w:t>shall</w:t>
        </w:r>
        <w:r w:rsidRPr="00BE29D9">
          <w:rPr>
            <w:spacing w:val="-1"/>
            <w:sz w:val="24"/>
          </w:rPr>
          <w:t xml:space="preserve"> </w:t>
        </w:r>
        <w:r w:rsidRPr="00BE29D9">
          <w:rPr>
            <w:sz w:val="24"/>
          </w:rPr>
          <w:t>mean</w:t>
        </w:r>
        <w:r w:rsidRPr="00BE29D9">
          <w:rPr>
            <w:spacing w:val="1"/>
            <w:sz w:val="24"/>
          </w:rPr>
          <w:t xml:space="preserve"> </w:t>
        </w:r>
        <w:r w:rsidRPr="00BE29D9">
          <w:rPr>
            <w:sz w:val="24"/>
          </w:rPr>
          <w:t>registered</w:t>
        </w:r>
        <w:r w:rsidRPr="00BE29D9">
          <w:rPr>
            <w:spacing w:val="1"/>
            <w:sz w:val="24"/>
          </w:rPr>
          <w:t xml:space="preserve"> </w:t>
        </w:r>
        <w:r w:rsidRPr="00BE29D9">
          <w:rPr>
            <w:sz w:val="24"/>
          </w:rPr>
          <w:t>voters</w:t>
        </w:r>
        <w:r w:rsidRPr="00BE29D9">
          <w:rPr>
            <w:spacing w:val="-1"/>
            <w:sz w:val="24"/>
          </w:rPr>
          <w:t xml:space="preserve"> </w:t>
        </w:r>
        <w:r w:rsidRPr="00BE29D9">
          <w:rPr>
            <w:sz w:val="24"/>
          </w:rPr>
          <w:t>of</w:t>
        </w:r>
        <w:r w:rsidRPr="00BE29D9">
          <w:rPr>
            <w:spacing w:val="-1"/>
            <w:sz w:val="24"/>
          </w:rPr>
          <w:t xml:space="preserve"> </w:t>
        </w:r>
        <w:r w:rsidRPr="00BE29D9">
          <w:rPr>
            <w:sz w:val="24"/>
          </w:rPr>
          <w:t>the</w:t>
        </w:r>
        <w:r w:rsidRPr="00BE29D9">
          <w:rPr>
            <w:spacing w:val="-2"/>
            <w:sz w:val="24"/>
          </w:rPr>
          <w:t xml:space="preserve"> </w:t>
        </w:r>
        <w:r w:rsidRPr="00BE29D9">
          <w:rPr>
            <w:sz w:val="24"/>
          </w:rPr>
          <w:t>city</w:t>
        </w:r>
        <w:r w:rsidRPr="00BE29D9">
          <w:rPr>
            <w:spacing w:val="-6"/>
            <w:sz w:val="24"/>
          </w:rPr>
          <w:t xml:space="preserve"> </w:t>
        </w:r>
        <w:r w:rsidRPr="00BE29D9">
          <w:rPr>
            <w:sz w:val="24"/>
          </w:rPr>
          <w:t xml:space="preserve">of </w:t>
        </w:r>
        <w:r w:rsidRPr="00BE29D9">
          <w:rPr>
            <w:spacing w:val="-2"/>
            <w:sz w:val="24"/>
          </w:rPr>
          <w:t>Lynn.</w:t>
        </w:r>
      </w:ins>
    </w:p>
    <w:p w14:paraId="16EC9D9C" w14:textId="77777777" w:rsidR="00E060AF" w:rsidRDefault="00E060AF" w:rsidP="00882387">
      <w:pPr>
        <w:pStyle w:val="Heading1"/>
        <w:ind w:left="0" w:right="0" w:firstLine="2"/>
      </w:pPr>
    </w:p>
    <w:p w14:paraId="78B537EF" w14:textId="7E2CC774" w:rsidR="00685F0E" w:rsidRPr="00BE29D9" w:rsidRDefault="00835E2E" w:rsidP="00882387">
      <w:pPr>
        <w:pStyle w:val="Heading1"/>
        <w:ind w:left="0" w:right="0" w:firstLine="2"/>
      </w:pPr>
      <w:r w:rsidRPr="00BE29D9">
        <w:t xml:space="preserve">ARTICLE </w:t>
      </w:r>
      <w:del w:id="91" w:author="James Tarr" w:date="2024-07-24T09:44:00Z" w16du:dateUtc="2024-07-24T13:44:00Z">
        <w:r w:rsidRPr="00BE29D9" w:rsidDel="00835E2E">
          <w:delText xml:space="preserve">3 </w:delText>
        </w:r>
      </w:del>
      <w:ins w:id="92" w:author="James Tarr" w:date="2024-07-24T09:44:00Z" w16du:dateUtc="2024-07-24T13:44:00Z">
        <w:r w:rsidRPr="00BE29D9">
          <w:t xml:space="preserve">2 </w:t>
        </w:r>
      </w:ins>
    </w:p>
    <w:p w14:paraId="53C9046E" w14:textId="77777777" w:rsidR="00685F0E" w:rsidRPr="00BE29D9" w:rsidRDefault="00685F0E" w:rsidP="00882387">
      <w:pPr>
        <w:pStyle w:val="Heading1"/>
        <w:ind w:left="0" w:right="0" w:firstLine="2"/>
      </w:pPr>
    </w:p>
    <w:p w14:paraId="6C680D84" w14:textId="4AF5F679" w:rsidR="00835E2E" w:rsidRPr="00BE29D9" w:rsidRDefault="00835E2E" w:rsidP="00882387">
      <w:pPr>
        <w:pStyle w:val="Heading1"/>
        <w:ind w:left="0" w:right="0" w:firstLine="2"/>
      </w:pPr>
      <w:r w:rsidRPr="00BE29D9">
        <w:t>LEGISLATIVE</w:t>
      </w:r>
      <w:r w:rsidR="00685F0E" w:rsidRPr="00BE29D9">
        <w:t xml:space="preserve"> </w:t>
      </w:r>
      <w:r w:rsidRPr="00BE29D9">
        <w:t>BRANCH</w:t>
      </w:r>
    </w:p>
    <w:p w14:paraId="282ADB8F" w14:textId="77777777" w:rsidR="00685F0E" w:rsidRPr="00BE29D9" w:rsidRDefault="00685F0E" w:rsidP="00882387">
      <w:pPr>
        <w:pStyle w:val="Heading1"/>
        <w:ind w:left="0" w:right="0" w:firstLine="2"/>
      </w:pPr>
    </w:p>
    <w:p w14:paraId="6EDB776A" w14:textId="0E687627" w:rsidR="00835E2E" w:rsidRPr="00BE29D9" w:rsidRDefault="00835E2E" w:rsidP="00882387">
      <w:pPr>
        <w:pStyle w:val="Heading2"/>
        <w:ind w:left="0" w:firstLine="2"/>
        <w:rPr>
          <w:spacing w:val="-4"/>
        </w:rPr>
      </w:pPr>
      <w:r w:rsidRPr="00BE29D9">
        <w:t>Section</w:t>
      </w:r>
      <w:r w:rsidRPr="00BE29D9">
        <w:rPr>
          <w:spacing w:val="-2"/>
        </w:rPr>
        <w:t xml:space="preserve"> </w:t>
      </w:r>
      <w:del w:id="93" w:author="James Tarr" w:date="2024-07-24T09:44:00Z" w16du:dateUtc="2024-07-24T13:44:00Z">
        <w:r w:rsidRPr="00BE29D9" w:rsidDel="00835E2E">
          <w:delText>3</w:delText>
        </w:r>
      </w:del>
      <w:ins w:id="94" w:author="James Tarr" w:date="2024-07-24T09:44:00Z" w16du:dateUtc="2024-07-24T13:44:00Z">
        <w:r w:rsidRPr="00BE29D9">
          <w:t>2</w:t>
        </w:r>
      </w:ins>
      <w:r w:rsidRPr="00BE29D9">
        <w:t>-1</w:t>
      </w:r>
      <w:r w:rsidRPr="00BE29D9">
        <w:rPr>
          <w:spacing w:val="76"/>
          <w:w w:val="150"/>
        </w:rPr>
        <w:t xml:space="preserve"> </w:t>
      </w:r>
      <w:r w:rsidRPr="00BE29D9">
        <w:t>Composition;</w:t>
      </w:r>
      <w:r w:rsidRPr="00BE29D9">
        <w:rPr>
          <w:spacing w:val="-1"/>
        </w:rPr>
        <w:t xml:space="preserve"> </w:t>
      </w:r>
      <w:r w:rsidRPr="00BE29D9">
        <w:t>Eligibility;</w:t>
      </w:r>
      <w:r w:rsidRPr="00BE29D9">
        <w:rPr>
          <w:spacing w:val="-2"/>
        </w:rPr>
        <w:t xml:space="preserve"> </w:t>
      </w:r>
      <w:r w:rsidRPr="00BE29D9">
        <w:t>Election</w:t>
      </w:r>
      <w:r w:rsidRPr="00BE29D9">
        <w:rPr>
          <w:spacing w:val="-1"/>
        </w:rPr>
        <w:t xml:space="preserve"> </w:t>
      </w:r>
      <w:r w:rsidRPr="00BE29D9">
        <w:t>and</w:t>
      </w:r>
      <w:r w:rsidRPr="00BE29D9">
        <w:rPr>
          <w:spacing w:val="-1"/>
        </w:rPr>
        <w:t xml:space="preserve"> </w:t>
      </w:r>
      <w:r w:rsidRPr="00BE29D9">
        <w:rPr>
          <w:spacing w:val="-4"/>
        </w:rPr>
        <w:t>Term</w:t>
      </w:r>
    </w:p>
    <w:p w14:paraId="6EC7C425" w14:textId="77777777" w:rsidR="00685F0E" w:rsidRPr="00BE29D9" w:rsidRDefault="00685F0E" w:rsidP="00882387">
      <w:pPr>
        <w:pStyle w:val="Heading2"/>
        <w:ind w:left="0" w:firstLine="2"/>
      </w:pPr>
    </w:p>
    <w:p w14:paraId="7480FE16" w14:textId="7104FFB0" w:rsidR="00835E2E" w:rsidRPr="00BE29D9" w:rsidRDefault="00835E2E" w:rsidP="00882387">
      <w:pPr>
        <w:pStyle w:val="ListParagraph"/>
        <w:numPr>
          <w:ilvl w:val="0"/>
          <w:numId w:val="33"/>
        </w:numPr>
        <w:tabs>
          <w:tab w:val="left" w:pos="818"/>
        </w:tabs>
        <w:ind w:left="0" w:firstLine="2"/>
        <w:rPr>
          <w:sz w:val="24"/>
        </w:rPr>
      </w:pPr>
      <w:r w:rsidRPr="00BE29D9">
        <w:rPr>
          <w:spacing w:val="-6"/>
          <w:sz w:val="24"/>
        </w:rPr>
        <w:t>Composition – There</w:t>
      </w:r>
      <w:r w:rsidRPr="00BE29D9">
        <w:rPr>
          <w:spacing w:val="-7"/>
          <w:sz w:val="24"/>
        </w:rPr>
        <w:t xml:space="preserve"> </w:t>
      </w:r>
      <w:r w:rsidRPr="00BE29D9">
        <w:rPr>
          <w:spacing w:val="-6"/>
          <w:sz w:val="24"/>
        </w:rPr>
        <w:t>shall be a city</w:t>
      </w:r>
      <w:r w:rsidRPr="00BE29D9">
        <w:rPr>
          <w:spacing w:val="-8"/>
          <w:sz w:val="24"/>
        </w:rPr>
        <w:t xml:space="preserve"> </w:t>
      </w:r>
      <w:r w:rsidRPr="00BE29D9">
        <w:rPr>
          <w:spacing w:val="-6"/>
          <w:sz w:val="24"/>
        </w:rPr>
        <w:t xml:space="preserve">council consisting of </w:t>
      </w:r>
      <w:del w:id="95" w:author="James Tarr" w:date="2024-06-14T11:26:00Z" w16du:dateUtc="2024-06-14T15:26:00Z">
        <w:r w:rsidRPr="00BE29D9" w:rsidDel="00D23980">
          <w:rPr>
            <w:spacing w:val="-6"/>
            <w:sz w:val="24"/>
          </w:rPr>
          <w:delText xml:space="preserve">eleven </w:delText>
        </w:r>
      </w:del>
      <w:ins w:id="96" w:author="James Tarr" w:date="2024-06-14T11:26:00Z" w16du:dateUtc="2024-06-14T15:26:00Z">
        <w:r w:rsidRPr="00BE29D9">
          <w:rPr>
            <w:spacing w:val="-6"/>
            <w:sz w:val="24"/>
          </w:rPr>
          <w:t xml:space="preserve">11 </w:t>
        </w:r>
      </w:ins>
      <w:r w:rsidRPr="00BE29D9">
        <w:rPr>
          <w:spacing w:val="-6"/>
          <w:sz w:val="24"/>
        </w:rPr>
        <w:t xml:space="preserve">members which shall exercise </w:t>
      </w:r>
      <w:r w:rsidRPr="00BE29D9">
        <w:rPr>
          <w:sz w:val="24"/>
        </w:rPr>
        <w:t>the</w:t>
      </w:r>
      <w:r w:rsidRPr="00BE29D9">
        <w:rPr>
          <w:spacing w:val="-15"/>
          <w:sz w:val="24"/>
        </w:rPr>
        <w:t xml:space="preserve"> </w:t>
      </w:r>
      <w:r w:rsidRPr="00BE29D9">
        <w:rPr>
          <w:sz w:val="24"/>
        </w:rPr>
        <w:t>legislative</w:t>
      </w:r>
      <w:r w:rsidRPr="00BE29D9">
        <w:rPr>
          <w:spacing w:val="-15"/>
          <w:sz w:val="24"/>
        </w:rPr>
        <w:t xml:space="preserve"> </w:t>
      </w:r>
      <w:r w:rsidRPr="00BE29D9">
        <w:rPr>
          <w:sz w:val="24"/>
        </w:rPr>
        <w:t>powers</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city.</w:t>
      </w:r>
      <w:r w:rsidRPr="00BE29D9">
        <w:rPr>
          <w:spacing w:val="-15"/>
          <w:sz w:val="24"/>
        </w:rPr>
        <w:t xml:space="preserve"> </w:t>
      </w:r>
      <w:del w:id="97" w:author="James Tarr" w:date="2024-06-14T11:26:00Z" w16du:dateUtc="2024-06-14T15:26:00Z">
        <w:r w:rsidRPr="00BE29D9" w:rsidDel="00D23980">
          <w:rPr>
            <w:sz w:val="24"/>
          </w:rPr>
          <w:delText>Four</w:delText>
        </w:r>
        <w:r w:rsidRPr="00BE29D9" w:rsidDel="00D23980">
          <w:rPr>
            <w:spacing w:val="-15"/>
            <w:sz w:val="24"/>
          </w:rPr>
          <w:delText xml:space="preserve"> </w:delText>
        </w:r>
      </w:del>
      <w:ins w:id="98" w:author="James Tarr" w:date="2024-06-14T11:26:00Z" w16du:dateUtc="2024-06-14T15:26:00Z">
        <w:r w:rsidRPr="00BE29D9">
          <w:rPr>
            <w:sz w:val="24"/>
          </w:rPr>
          <w:t>4</w:t>
        </w:r>
        <w:r w:rsidRPr="00BE29D9">
          <w:rPr>
            <w:spacing w:val="-15"/>
            <w:sz w:val="24"/>
          </w:rPr>
          <w:t xml:space="preserve"> </w:t>
        </w:r>
      </w:ins>
      <w:r w:rsidRPr="00BE29D9">
        <w:rPr>
          <w:sz w:val="24"/>
        </w:rPr>
        <w:t>of</w:t>
      </w:r>
      <w:r w:rsidRPr="00BE29D9">
        <w:rPr>
          <w:spacing w:val="-15"/>
          <w:sz w:val="24"/>
        </w:rPr>
        <w:t xml:space="preserve"> </w:t>
      </w:r>
      <w:r w:rsidRPr="00BE29D9">
        <w:rPr>
          <w:sz w:val="24"/>
        </w:rPr>
        <w:t>these</w:t>
      </w:r>
      <w:r w:rsidRPr="00BE29D9">
        <w:rPr>
          <w:spacing w:val="-15"/>
          <w:sz w:val="24"/>
        </w:rPr>
        <w:t xml:space="preserve"> </w:t>
      </w:r>
      <w:r w:rsidRPr="00BE29D9">
        <w:rPr>
          <w:sz w:val="24"/>
        </w:rPr>
        <w:t>members,</w:t>
      </w:r>
      <w:r w:rsidRPr="00BE29D9">
        <w:rPr>
          <w:spacing w:val="-15"/>
          <w:sz w:val="24"/>
        </w:rPr>
        <w:t xml:space="preserve"> </w:t>
      </w:r>
      <w:r w:rsidRPr="00BE29D9">
        <w:rPr>
          <w:sz w:val="24"/>
        </w:rPr>
        <w:t>to</w:t>
      </w:r>
      <w:r w:rsidRPr="00BE29D9">
        <w:rPr>
          <w:spacing w:val="-15"/>
          <w:sz w:val="24"/>
        </w:rPr>
        <w:t xml:space="preserve"> </w:t>
      </w:r>
      <w:r w:rsidRPr="00BE29D9">
        <w:rPr>
          <w:sz w:val="24"/>
        </w:rPr>
        <w:t>be</w:t>
      </w:r>
      <w:r w:rsidRPr="00BE29D9">
        <w:rPr>
          <w:spacing w:val="-15"/>
          <w:sz w:val="24"/>
        </w:rPr>
        <w:t xml:space="preserve"> </w:t>
      </w:r>
      <w:r w:rsidRPr="00BE29D9">
        <w:rPr>
          <w:sz w:val="24"/>
        </w:rPr>
        <w:t>known</w:t>
      </w:r>
      <w:r w:rsidRPr="00BE29D9">
        <w:rPr>
          <w:spacing w:val="-15"/>
          <w:sz w:val="24"/>
        </w:rPr>
        <w:t xml:space="preserve"> </w:t>
      </w:r>
      <w:r w:rsidRPr="00BE29D9">
        <w:rPr>
          <w:sz w:val="24"/>
        </w:rPr>
        <w:t>as</w:t>
      </w:r>
      <w:r w:rsidRPr="00BE29D9">
        <w:rPr>
          <w:spacing w:val="-15"/>
          <w:sz w:val="24"/>
        </w:rPr>
        <w:t xml:space="preserve"> </w:t>
      </w:r>
      <w:del w:id="99" w:author="James Tarr" w:date="2024-06-12T21:22:00Z" w16du:dateUtc="2024-06-13T01:22:00Z">
        <w:r w:rsidRPr="00BE29D9" w:rsidDel="00C119D5">
          <w:rPr>
            <w:sz w:val="24"/>
          </w:rPr>
          <w:delText>councillors</w:delText>
        </w:r>
      </w:del>
      <w:ins w:id="100" w:author="James Tarr" w:date="2024-06-12T21:22:00Z" w16du:dateUtc="2024-06-13T01:22:00Z">
        <w:r w:rsidRPr="00BE29D9">
          <w:rPr>
            <w:sz w:val="24"/>
          </w:rPr>
          <w:t>councilors</w:t>
        </w:r>
      </w:ins>
      <w:r w:rsidRPr="00BE29D9">
        <w:rPr>
          <w:spacing w:val="-15"/>
          <w:sz w:val="24"/>
        </w:rPr>
        <w:t xml:space="preserve"> </w:t>
      </w:r>
      <w:r w:rsidRPr="00BE29D9">
        <w:rPr>
          <w:sz w:val="24"/>
        </w:rPr>
        <w:t>at-large,</w:t>
      </w:r>
      <w:r w:rsidRPr="00BE29D9">
        <w:rPr>
          <w:spacing w:val="-15"/>
          <w:sz w:val="24"/>
        </w:rPr>
        <w:t xml:space="preserve"> </w:t>
      </w:r>
      <w:r w:rsidRPr="00BE29D9">
        <w:rPr>
          <w:sz w:val="24"/>
        </w:rPr>
        <w:t>are</w:t>
      </w:r>
      <w:r w:rsidRPr="00BE29D9">
        <w:rPr>
          <w:spacing w:val="-15"/>
          <w:sz w:val="24"/>
        </w:rPr>
        <w:t xml:space="preserve"> </w:t>
      </w:r>
      <w:r w:rsidRPr="00BE29D9">
        <w:rPr>
          <w:sz w:val="24"/>
        </w:rPr>
        <w:t>to be</w:t>
      </w:r>
      <w:r w:rsidRPr="00BE29D9">
        <w:rPr>
          <w:spacing w:val="-7"/>
          <w:sz w:val="24"/>
        </w:rPr>
        <w:t xml:space="preserve"> </w:t>
      </w:r>
      <w:r w:rsidRPr="00BE29D9">
        <w:rPr>
          <w:sz w:val="24"/>
        </w:rPr>
        <w:t>nominated</w:t>
      </w:r>
      <w:r w:rsidRPr="00BE29D9">
        <w:rPr>
          <w:spacing w:val="-4"/>
          <w:sz w:val="24"/>
        </w:rPr>
        <w:t xml:space="preserve"> </w:t>
      </w:r>
      <w:r w:rsidRPr="00BE29D9">
        <w:rPr>
          <w:sz w:val="24"/>
        </w:rPr>
        <w:t>and</w:t>
      </w:r>
      <w:r w:rsidRPr="00BE29D9">
        <w:rPr>
          <w:spacing w:val="-4"/>
          <w:sz w:val="24"/>
        </w:rPr>
        <w:t xml:space="preserve"> </w:t>
      </w:r>
      <w:r w:rsidRPr="00BE29D9">
        <w:rPr>
          <w:sz w:val="24"/>
        </w:rPr>
        <w:t>elected</w:t>
      </w:r>
      <w:r w:rsidRPr="00BE29D9">
        <w:rPr>
          <w:spacing w:val="-4"/>
          <w:sz w:val="24"/>
        </w:rPr>
        <w:t xml:space="preserve"> </w:t>
      </w:r>
      <w:r w:rsidRPr="00BE29D9">
        <w:rPr>
          <w:sz w:val="24"/>
        </w:rPr>
        <w:t>by</w:t>
      </w:r>
      <w:r w:rsidRPr="00BE29D9">
        <w:rPr>
          <w:spacing w:val="-8"/>
          <w:sz w:val="24"/>
        </w:rPr>
        <w:t xml:space="preserve"> </w:t>
      </w:r>
      <w:r w:rsidRPr="00BE29D9">
        <w:rPr>
          <w:sz w:val="24"/>
        </w:rPr>
        <w:t>and</w:t>
      </w:r>
      <w:r w:rsidRPr="00BE29D9">
        <w:rPr>
          <w:spacing w:val="-4"/>
          <w:sz w:val="24"/>
        </w:rPr>
        <w:t xml:space="preserve"> </w:t>
      </w:r>
      <w:r w:rsidRPr="00BE29D9">
        <w:rPr>
          <w:sz w:val="24"/>
        </w:rPr>
        <w:t>from</w:t>
      </w:r>
      <w:r w:rsidRPr="00BE29D9">
        <w:rPr>
          <w:spacing w:val="-6"/>
          <w:sz w:val="24"/>
        </w:rPr>
        <w:t xml:space="preserve"> </w:t>
      </w:r>
      <w:r w:rsidRPr="00BE29D9">
        <w:rPr>
          <w:sz w:val="24"/>
        </w:rPr>
        <w:t>the</w:t>
      </w:r>
      <w:r w:rsidRPr="00BE29D9">
        <w:rPr>
          <w:spacing w:val="-5"/>
          <w:sz w:val="24"/>
        </w:rPr>
        <w:t xml:space="preserve"> </w:t>
      </w:r>
      <w:r w:rsidRPr="00BE29D9">
        <w:rPr>
          <w:sz w:val="24"/>
        </w:rPr>
        <w:t>voters</w:t>
      </w:r>
      <w:r w:rsidRPr="00BE29D9">
        <w:rPr>
          <w:spacing w:val="-6"/>
          <w:sz w:val="24"/>
        </w:rPr>
        <w:t xml:space="preserve"> </w:t>
      </w:r>
      <w:r w:rsidRPr="00BE29D9">
        <w:rPr>
          <w:sz w:val="24"/>
        </w:rPr>
        <w:t>of</w:t>
      </w:r>
      <w:r w:rsidRPr="00BE29D9">
        <w:rPr>
          <w:spacing w:val="-7"/>
          <w:sz w:val="24"/>
        </w:rPr>
        <w:t xml:space="preserve"> </w:t>
      </w:r>
      <w:r w:rsidRPr="00BE29D9">
        <w:rPr>
          <w:sz w:val="24"/>
        </w:rPr>
        <w:t>the</w:t>
      </w:r>
      <w:r w:rsidRPr="00BE29D9">
        <w:rPr>
          <w:spacing w:val="-5"/>
          <w:sz w:val="24"/>
        </w:rPr>
        <w:t xml:space="preserve"> </w:t>
      </w:r>
      <w:ins w:id="101" w:author="James Tarr" w:date="2024-06-14T09:28:00Z" w16du:dateUtc="2024-06-14T13:28:00Z">
        <w:r w:rsidRPr="00BE29D9">
          <w:rPr>
            <w:spacing w:val="-5"/>
            <w:sz w:val="24"/>
          </w:rPr>
          <w:t>entire</w:t>
        </w:r>
      </w:ins>
      <w:ins w:id="102" w:author="James Tarr" w:date="2024-06-12T21:23:00Z" w16du:dateUtc="2024-06-13T01:23:00Z">
        <w:r w:rsidRPr="00BE29D9">
          <w:rPr>
            <w:spacing w:val="-5"/>
            <w:sz w:val="24"/>
          </w:rPr>
          <w:t xml:space="preserve"> </w:t>
        </w:r>
      </w:ins>
      <w:r w:rsidRPr="00BE29D9">
        <w:rPr>
          <w:sz w:val="24"/>
        </w:rPr>
        <w:t>city</w:t>
      </w:r>
      <w:del w:id="103" w:author="James Tarr" w:date="2024-06-12T21:23:00Z" w16du:dateUtc="2024-06-13T01:23:00Z">
        <w:r w:rsidRPr="00BE29D9" w:rsidDel="00B50F18">
          <w:rPr>
            <w:sz w:val="24"/>
          </w:rPr>
          <w:delText>,</w:delText>
        </w:r>
        <w:r w:rsidRPr="00BE29D9" w:rsidDel="00B50F18">
          <w:rPr>
            <w:spacing w:val="-4"/>
            <w:sz w:val="24"/>
          </w:rPr>
          <w:delText xml:space="preserve"> </w:delText>
        </w:r>
        <w:r w:rsidRPr="00BE29D9" w:rsidDel="00B50F18">
          <w:rPr>
            <w:sz w:val="24"/>
          </w:rPr>
          <w:delText>at-large</w:delText>
        </w:r>
      </w:del>
      <w:r w:rsidRPr="00BE29D9">
        <w:rPr>
          <w:sz w:val="24"/>
        </w:rPr>
        <w:t>.</w:t>
      </w:r>
      <w:r w:rsidRPr="00BE29D9">
        <w:rPr>
          <w:spacing w:val="-6"/>
          <w:sz w:val="24"/>
        </w:rPr>
        <w:t xml:space="preserve"> </w:t>
      </w:r>
      <w:del w:id="104" w:author="James Tarr" w:date="2024-06-14T11:26:00Z" w16du:dateUtc="2024-06-14T15:26:00Z">
        <w:r w:rsidRPr="00BE29D9" w:rsidDel="00D23980">
          <w:rPr>
            <w:sz w:val="24"/>
          </w:rPr>
          <w:delText>Seven</w:delText>
        </w:r>
        <w:r w:rsidRPr="00BE29D9" w:rsidDel="00D23980">
          <w:rPr>
            <w:spacing w:val="-4"/>
            <w:sz w:val="24"/>
          </w:rPr>
          <w:delText xml:space="preserve"> </w:delText>
        </w:r>
      </w:del>
      <w:ins w:id="105" w:author="James Tarr" w:date="2024-06-14T11:26:00Z" w16du:dateUtc="2024-06-14T15:26:00Z">
        <w:r w:rsidRPr="00BE29D9">
          <w:rPr>
            <w:sz w:val="24"/>
          </w:rPr>
          <w:t>7</w:t>
        </w:r>
        <w:r w:rsidRPr="00BE29D9">
          <w:rPr>
            <w:spacing w:val="-4"/>
            <w:sz w:val="24"/>
          </w:rPr>
          <w:t xml:space="preserve"> </w:t>
        </w:r>
      </w:ins>
      <w:r w:rsidRPr="00BE29D9">
        <w:rPr>
          <w:sz w:val="24"/>
        </w:rPr>
        <w:t>of</w:t>
      </w:r>
      <w:r w:rsidRPr="00BE29D9">
        <w:rPr>
          <w:spacing w:val="-7"/>
          <w:sz w:val="24"/>
        </w:rPr>
        <w:t xml:space="preserve"> </w:t>
      </w:r>
      <w:r w:rsidRPr="00BE29D9">
        <w:rPr>
          <w:sz w:val="24"/>
        </w:rPr>
        <w:t>the</w:t>
      </w:r>
      <w:r w:rsidRPr="00BE29D9">
        <w:rPr>
          <w:spacing w:val="-7"/>
          <w:sz w:val="24"/>
        </w:rPr>
        <w:t xml:space="preserve"> </w:t>
      </w:r>
      <w:r w:rsidRPr="00BE29D9">
        <w:rPr>
          <w:sz w:val="24"/>
        </w:rPr>
        <w:t>members,</w:t>
      </w:r>
      <w:r w:rsidRPr="00BE29D9">
        <w:rPr>
          <w:spacing w:val="-6"/>
          <w:sz w:val="24"/>
        </w:rPr>
        <w:t xml:space="preserve"> </w:t>
      </w:r>
      <w:r w:rsidRPr="00BE29D9">
        <w:rPr>
          <w:sz w:val="24"/>
        </w:rPr>
        <w:t>to</w:t>
      </w:r>
      <w:r w:rsidRPr="00BE29D9">
        <w:rPr>
          <w:spacing w:val="-4"/>
          <w:sz w:val="24"/>
        </w:rPr>
        <w:t xml:space="preserve"> </w:t>
      </w:r>
      <w:r w:rsidRPr="00BE29D9">
        <w:rPr>
          <w:sz w:val="24"/>
        </w:rPr>
        <w:t xml:space="preserve">be </w:t>
      </w:r>
      <w:r w:rsidRPr="00BE29D9">
        <w:rPr>
          <w:spacing w:val="-6"/>
          <w:sz w:val="24"/>
        </w:rPr>
        <w:t>known</w:t>
      </w:r>
      <w:r w:rsidRPr="00BE29D9">
        <w:rPr>
          <w:spacing w:val="-9"/>
          <w:sz w:val="24"/>
        </w:rPr>
        <w:t xml:space="preserve"> </w:t>
      </w:r>
      <w:r w:rsidRPr="00BE29D9">
        <w:rPr>
          <w:spacing w:val="-6"/>
          <w:sz w:val="24"/>
        </w:rPr>
        <w:t xml:space="preserve">as ward </w:t>
      </w:r>
      <w:del w:id="106" w:author="James Tarr" w:date="2024-06-12T21:22:00Z" w16du:dateUtc="2024-06-13T01:22:00Z">
        <w:r w:rsidRPr="00BE29D9" w:rsidDel="00C119D5">
          <w:rPr>
            <w:spacing w:val="-6"/>
            <w:sz w:val="24"/>
          </w:rPr>
          <w:delText>councillors</w:delText>
        </w:r>
      </w:del>
      <w:ins w:id="107" w:author="James Tarr" w:date="2024-06-12T21:22:00Z" w16du:dateUtc="2024-06-13T01:22:00Z">
        <w:r w:rsidRPr="00BE29D9">
          <w:rPr>
            <w:spacing w:val="-6"/>
            <w:sz w:val="24"/>
          </w:rPr>
          <w:t>councilors</w:t>
        </w:r>
      </w:ins>
      <w:r w:rsidRPr="00BE29D9">
        <w:rPr>
          <w:spacing w:val="-6"/>
          <w:sz w:val="24"/>
        </w:rPr>
        <w:t>,</w:t>
      </w:r>
      <w:r w:rsidRPr="00BE29D9">
        <w:rPr>
          <w:spacing w:val="-8"/>
          <w:sz w:val="24"/>
        </w:rPr>
        <w:t xml:space="preserve"> </w:t>
      </w:r>
      <w:r w:rsidRPr="00BE29D9">
        <w:rPr>
          <w:spacing w:val="-6"/>
          <w:sz w:val="24"/>
        </w:rPr>
        <w:t>are</w:t>
      </w:r>
      <w:r w:rsidRPr="00BE29D9">
        <w:rPr>
          <w:spacing w:val="-9"/>
          <w:sz w:val="24"/>
        </w:rPr>
        <w:t xml:space="preserve"> </w:t>
      </w:r>
      <w:r w:rsidRPr="00BE29D9">
        <w:rPr>
          <w:spacing w:val="-6"/>
          <w:sz w:val="24"/>
        </w:rPr>
        <w:t>to</w:t>
      </w:r>
      <w:r w:rsidRPr="00BE29D9">
        <w:rPr>
          <w:spacing w:val="-8"/>
          <w:sz w:val="24"/>
        </w:rPr>
        <w:t xml:space="preserve"> </w:t>
      </w:r>
      <w:r w:rsidRPr="00BE29D9">
        <w:rPr>
          <w:spacing w:val="-6"/>
          <w:sz w:val="24"/>
        </w:rPr>
        <w:t>be</w:t>
      </w:r>
      <w:r w:rsidRPr="00BE29D9">
        <w:rPr>
          <w:spacing w:val="-9"/>
          <w:sz w:val="24"/>
        </w:rPr>
        <w:t xml:space="preserve"> </w:t>
      </w:r>
      <w:r w:rsidRPr="00BE29D9">
        <w:rPr>
          <w:spacing w:val="-6"/>
          <w:sz w:val="24"/>
        </w:rPr>
        <w:t>nominated and elected</w:t>
      </w:r>
      <w:r w:rsidRPr="00BE29D9">
        <w:rPr>
          <w:spacing w:val="-8"/>
          <w:sz w:val="24"/>
        </w:rPr>
        <w:t xml:space="preserve"> </w:t>
      </w:r>
      <w:r w:rsidRPr="00BE29D9">
        <w:rPr>
          <w:spacing w:val="-6"/>
          <w:sz w:val="24"/>
        </w:rPr>
        <w:t>by</w:t>
      </w:r>
      <w:r w:rsidRPr="00BE29D9">
        <w:rPr>
          <w:spacing w:val="-9"/>
          <w:sz w:val="24"/>
        </w:rPr>
        <w:t xml:space="preserve"> </w:t>
      </w:r>
      <w:r w:rsidRPr="00BE29D9">
        <w:rPr>
          <w:spacing w:val="-6"/>
          <w:sz w:val="24"/>
        </w:rPr>
        <w:t>and</w:t>
      </w:r>
      <w:r w:rsidRPr="00BE29D9">
        <w:rPr>
          <w:spacing w:val="-8"/>
          <w:sz w:val="24"/>
        </w:rPr>
        <w:t xml:space="preserve"> </w:t>
      </w:r>
      <w:r w:rsidRPr="00BE29D9">
        <w:rPr>
          <w:spacing w:val="-6"/>
          <w:sz w:val="24"/>
        </w:rPr>
        <w:t>from the</w:t>
      </w:r>
      <w:r w:rsidRPr="00BE29D9">
        <w:rPr>
          <w:spacing w:val="-9"/>
          <w:sz w:val="24"/>
        </w:rPr>
        <w:t xml:space="preserve"> </w:t>
      </w:r>
      <w:r w:rsidRPr="00BE29D9">
        <w:rPr>
          <w:spacing w:val="-6"/>
          <w:sz w:val="24"/>
        </w:rPr>
        <w:t>voters</w:t>
      </w:r>
      <w:r w:rsidRPr="00BE29D9">
        <w:rPr>
          <w:spacing w:val="-7"/>
          <w:sz w:val="24"/>
        </w:rPr>
        <w:t xml:space="preserve"> </w:t>
      </w:r>
      <w:r w:rsidRPr="00BE29D9">
        <w:rPr>
          <w:spacing w:val="-6"/>
          <w:sz w:val="24"/>
        </w:rPr>
        <w:t>of</w:t>
      </w:r>
      <w:r w:rsidRPr="00BE29D9">
        <w:rPr>
          <w:spacing w:val="-8"/>
          <w:sz w:val="24"/>
        </w:rPr>
        <w:t xml:space="preserve"> </w:t>
      </w:r>
      <w:del w:id="108" w:author="James Tarr" w:date="2024-11-30T20:32:00Z" w16du:dateUtc="2024-12-01T01:32:00Z">
        <w:r w:rsidRPr="00BE29D9" w:rsidDel="00F9335C">
          <w:rPr>
            <w:spacing w:val="-6"/>
            <w:sz w:val="24"/>
          </w:rPr>
          <w:delText xml:space="preserve">seven </w:delText>
        </w:r>
      </w:del>
      <w:ins w:id="109" w:author="James Tarr" w:date="2024-11-30T20:32:00Z" w16du:dateUtc="2024-12-01T01:32:00Z">
        <w:r w:rsidR="00F9335C">
          <w:rPr>
            <w:spacing w:val="-6"/>
            <w:sz w:val="24"/>
          </w:rPr>
          <w:t>7</w:t>
        </w:r>
        <w:r w:rsidR="00F9335C" w:rsidRPr="00BE29D9">
          <w:rPr>
            <w:spacing w:val="-6"/>
            <w:sz w:val="24"/>
          </w:rPr>
          <w:t xml:space="preserve"> </w:t>
        </w:r>
      </w:ins>
      <w:r w:rsidRPr="00BE29D9">
        <w:rPr>
          <w:spacing w:val="-6"/>
          <w:sz w:val="24"/>
        </w:rPr>
        <w:t>city</w:t>
      </w:r>
      <w:r w:rsidRPr="00BE29D9">
        <w:rPr>
          <w:spacing w:val="-9"/>
          <w:sz w:val="24"/>
        </w:rPr>
        <w:t xml:space="preserve"> </w:t>
      </w:r>
      <w:r w:rsidRPr="00BE29D9">
        <w:rPr>
          <w:spacing w:val="-6"/>
          <w:sz w:val="24"/>
        </w:rPr>
        <w:t xml:space="preserve">wards, </w:t>
      </w:r>
      <w:r w:rsidRPr="00BE29D9">
        <w:rPr>
          <w:sz w:val="24"/>
        </w:rPr>
        <w:t>one</w:t>
      </w:r>
      <w:r w:rsidRPr="00BE29D9">
        <w:rPr>
          <w:spacing w:val="-9"/>
          <w:sz w:val="24"/>
        </w:rPr>
        <w:t xml:space="preserve"> </w:t>
      </w:r>
      <w:r w:rsidRPr="00BE29D9">
        <w:rPr>
          <w:sz w:val="24"/>
        </w:rPr>
        <w:t>ward</w:t>
      </w:r>
      <w:r w:rsidRPr="00BE29D9">
        <w:rPr>
          <w:spacing w:val="-8"/>
          <w:sz w:val="24"/>
        </w:rPr>
        <w:t xml:space="preserve"> </w:t>
      </w:r>
      <w:r w:rsidRPr="00BE29D9">
        <w:rPr>
          <w:sz w:val="24"/>
        </w:rPr>
        <w:t>councilor</w:t>
      </w:r>
      <w:r w:rsidRPr="00BE29D9">
        <w:rPr>
          <w:spacing w:val="-11"/>
          <w:sz w:val="24"/>
        </w:rPr>
        <w:t xml:space="preserve"> </w:t>
      </w:r>
      <w:r w:rsidRPr="00BE29D9">
        <w:rPr>
          <w:sz w:val="24"/>
        </w:rPr>
        <w:t>to</w:t>
      </w:r>
      <w:r w:rsidRPr="00BE29D9">
        <w:rPr>
          <w:spacing w:val="-10"/>
          <w:sz w:val="24"/>
        </w:rPr>
        <w:t xml:space="preserve"> </w:t>
      </w:r>
      <w:r w:rsidRPr="00BE29D9">
        <w:rPr>
          <w:sz w:val="24"/>
        </w:rPr>
        <w:t>be</w:t>
      </w:r>
      <w:r w:rsidRPr="00BE29D9">
        <w:rPr>
          <w:spacing w:val="-9"/>
          <w:sz w:val="24"/>
        </w:rPr>
        <w:t xml:space="preserve"> </w:t>
      </w:r>
      <w:r w:rsidRPr="00BE29D9">
        <w:rPr>
          <w:sz w:val="24"/>
        </w:rPr>
        <w:t>elected</w:t>
      </w:r>
      <w:r w:rsidRPr="00BE29D9">
        <w:rPr>
          <w:spacing w:val="-8"/>
          <w:sz w:val="24"/>
        </w:rPr>
        <w:t xml:space="preserve"> </w:t>
      </w:r>
      <w:r w:rsidRPr="00BE29D9">
        <w:rPr>
          <w:sz w:val="24"/>
        </w:rPr>
        <w:t>from</w:t>
      </w:r>
      <w:r w:rsidRPr="00BE29D9">
        <w:rPr>
          <w:spacing w:val="-7"/>
          <w:sz w:val="24"/>
        </w:rPr>
        <w:t xml:space="preserve"> </w:t>
      </w:r>
      <w:r w:rsidRPr="00BE29D9">
        <w:rPr>
          <w:sz w:val="24"/>
        </w:rPr>
        <w:t>each</w:t>
      </w:r>
      <w:r w:rsidRPr="00BE29D9">
        <w:rPr>
          <w:spacing w:val="-10"/>
          <w:sz w:val="24"/>
        </w:rPr>
        <w:t xml:space="preserve"> </w:t>
      </w:r>
      <w:r w:rsidRPr="00BE29D9">
        <w:rPr>
          <w:sz w:val="24"/>
        </w:rPr>
        <w:t>such</w:t>
      </w:r>
      <w:r w:rsidRPr="00BE29D9">
        <w:rPr>
          <w:spacing w:val="-8"/>
          <w:sz w:val="24"/>
        </w:rPr>
        <w:t xml:space="preserve"> </w:t>
      </w:r>
      <w:r w:rsidRPr="00BE29D9">
        <w:rPr>
          <w:sz w:val="24"/>
        </w:rPr>
        <w:t>ward.</w:t>
      </w:r>
    </w:p>
    <w:p w14:paraId="6A78FB65" w14:textId="77777777" w:rsidR="00685F0E" w:rsidRPr="00BE29D9" w:rsidRDefault="00685F0E" w:rsidP="00882387">
      <w:pPr>
        <w:pStyle w:val="ListParagraph"/>
        <w:tabs>
          <w:tab w:val="left" w:pos="818"/>
        </w:tabs>
        <w:ind w:left="0" w:firstLine="2"/>
        <w:rPr>
          <w:sz w:val="24"/>
        </w:rPr>
      </w:pPr>
    </w:p>
    <w:p w14:paraId="13A09771" w14:textId="77777777" w:rsidR="00835E2E" w:rsidRPr="00BE29D9" w:rsidRDefault="00835E2E" w:rsidP="00882387">
      <w:pPr>
        <w:pStyle w:val="ListParagraph"/>
        <w:numPr>
          <w:ilvl w:val="0"/>
          <w:numId w:val="33"/>
        </w:numPr>
        <w:tabs>
          <w:tab w:val="left" w:pos="818"/>
        </w:tabs>
        <w:ind w:left="0" w:firstLine="2"/>
        <w:rPr>
          <w:sz w:val="24"/>
        </w:rPr>
      </w:pPr>
      <w:r w:rsidRPr="00BE29D9">
        <w:rPr>
          <w:sz w:val="24"/>
        </w:rPr>
        <w:t>Eligibility – Any</w:t>
      </w:r>
      <w:r w:rsidRPr="00BE29D9">
        <w:rPr>
          <w:spacing w:val="-2"/>
          <w:sz w:val="24"/>
        </w:rPr>
        <w:t xml:space="preserve"> </w:t>
      </w:r>
      <w:r w:rsidRPr="00BE29D9">
        <w:rPr>
          <w:sz w:val="24"/>
        </w:rPr>
        <w:t>voter shall</w:t>
      </w:r>
      <w:r w:rsidRPr="00BE29D9">
        <w:rPr>
          <w:spacing w:val="-1"/>
          <w:sz w:val="24"/>
        </w:rPr>
        <w:t xml:space="preserve"> </w:t>
      </w:r>
      <w:r w:rsidRPr="00BE29D9">
        <w:rPr>
          <w:sz w:val="24"/>
        </w:rPr>
        <w:t>be eligible</w:t>
      </w:r>
      <w:r w:rsidRPr="00BE29D9">
        <w:rPr>
          <w:spacing w:val="-1"/>
          <w:sz w:val="24"/>
        </w:rPr>
        <w:t xml:space="preserve"> </w:t>
      </w:r>
      <w:r w:rsidRPr="00BE29D9">
        <w:rPr>
          <w:sz w:val="24"/>
        </w:rPr>
        <w:t>to</w:t>
      </w:r>
      <w:r w:rsidRPr="00BE29D9">
        <w:rPr>
          <w:spacing w:val="-1"/>
          <w:sz w:val="24"/>
        </w:rPr>
        <w:t xml:space="preserve"> </w:t>
      </w:r>
      <w:r w:rsidRPr="00BE29D9">
        <w:rPr>
          <w:sz w:val="24"/>
        </w:rPr>
        <w:t xml:space="preserve">hold the office of </w:t>
      </w:r>
      <w:del w:id="110" w:author="James Tarr" w:date="2024-06-12T21:22:00Z" w16du:dateUtc="2024-06-13T01:22:00Z">
        <w:r w:rsidRPr="00BE29D9" w:rsidDel="00874842">
          <w:rPr>
            <w:sz w:val="24"/>
          </w:rPr>
          <w:delText>councillor</w:delText>
        </w:r>
      </w:del>
      <w:ins w:id="111" w:author="James Tarr" w:date="2024-06-12T21:22:00Z" w16du:dateUtc="2024-06-13T01:22:00Z">
        <w:r w:rsidRPr="00BE29D9">
          <w:rPr>
            <w:sz w:val="24"/>
          </w:rPr>
          <w:t>councilor</w:t>
        </w:r>
      </w:ins>
      <w:r w:rsidRPr="00BE29D9">
        <w:rPr>
          <w:sz w:val="24"/>
        </w:rPr>
        <w:t xml:space="preserve">. A ward </w:t>
      </w:r>
      <w:del w:id="112" w:author="James Tarr" w:date="2024-06-12T21:22:00Z" w16du:dateUtc="2024-06-13T01:22:00Z">
        <w:r w:rsidRPr="00BE29D9" w:rsidDel="00874842">
          <w:rPr>
            <w:sz w:val="24"/>
          </w:rPr>
          <w:delText>councillor</w:delText>
        </w:r>
      </w:del>
      <w:ins w:id="113" w:author="James Tarr" w:date="2024-06-12T21:22:00Z" w16du:dateUtc="2024-06-13T01:22:00Z">
        <w:r w:rsidRPr="00BE29D9">
          <w:rPr>
            <w:sz w:val="24"/>
          </w:rPr>
          <w:t>councilor</w:t>
        </w:r>
      </w:ins>
      <w:r w:rsidRPr="00BE29D9">
        <w:rPr>
          <w:sz w:val="24"/>
        </w:rPr>
        <w:t>, notwithstanding</w:t>
      </w:r>
      <w:r w:rsidRPr="00BE29D9">
        <w:rPr>
          <w:spacing w:val="-12"/>
          <w:sz w:val="24"/>
        </w:rPr>
        <w:t xml:space="preserve"> </w:t>
      </w:r>
      <w:del w:id="114" w:author="James Tarr" w:date="2024-06-12T21:23:00Z" w16du:dateUtc="2024-06-13T01:23:00Z">
        <w:r w:rsidRPr="00BE29D9" w:rsidDel="00B50F18">
          <w:rPr>
            <w:sz w:val="24"/>
            <w:rPrChange w:id="115" w:author="James Tarr" w:date="2024-11-29T22:01:00Z" w16du:dateUtc="2024-11-30T03:01:00Z">
              <w:rPr>
                <w:sz w:val="24"/>
                <w:highlight w:val="yellow"/>
              </w:rPr>
            </w:rPrChange>
          </w:rPr>
          <w:delText>his</w:delText>
        </w:r>
        <w:r w:rsidRPr="00BE29D9" w:rsidDel="00B50F18">
          <w:rPr>
            <w:spacing w:val="-10"/>
            <w:sz w:val="24"/>
          </w:rPr>
          <w:delText xml:space="preserve"> </w:delText>
        </w:r>
      </w:del>
      <w:ins w:id="116" w:author="James Tarr" w:date="2024-06-12T21:23:00Z" w16du:dateUtc="2024-06-13T01:23:00Z">
        <w:r w:rsidRPr="00BE29D9">
          <w:rPr>
            <w:sz w:val="24"/>
          </w:rPr>
          <w:t>their</w:t>
        </w:r>
        <w:r w:rsidRPr="00BE29D9">
          <w:rPr>
            <w:spacing w:val="-10"/>
            <w:sz w:val="24"/>
          </w:rPr>
          <w:t xml:space="preserve"> </w:t>
        </w:r>
      </w:ins>
      <w:r w:rsidRPr="00BE29D9">
        <w:rPr>
          <w:sz w:val="24"/>
        </w:rPr>
        <w:t>removal</w:t>
      </w:r>
      <w:r w:rsidRPr="00BE29D9">
        <w:rPr>
          <w:spacing w:val="-10"/>
          <w:sz w:val="24"/>
        </w:rPr>
        <w:t xml:space="preserve"> </w:t>
      </w:r>
      <w:r w:rsidRPr="00BE29D9">
        <w:rPr>
          <w:sz w:val="24"/>
        </w:rPr>
        <w:t>from</w:t>
      </w:r>
      <w:r w:rsidRPr="00BE29D9">
        <w:rPr>
          <w:spacing w:val="-10"/>
          <w:sz w:val="24"/>
        </w:rPr>
        <w:t xml:space="preserve"> </w:t>
      </w:r>
      <w:r w:rsidRPr="00BE29D9">
        <w:rPr>
          <w:sz w:val="24"/>
        </w:rPr>
        <w:t>one</w:t>
      </w:r>
      <w:r w:rsidRPr="00BE29D9">
        <w:rPr>
          <w:spacing w:val="-10"/>
          <w:sz w:val="24"/>
        </w:rPr>
        <w:t xml:space="preserve"> </w:t>
      </w:r>
      <w:r w:rsidRPr="00BE29D9">
        <w:rPr>
          <w:sz w:val="24"/>
        </w:rPr>
        <w:t>ward</w:t>
      </w:r>
      <w:r w:rsidRPr="00BE29D9">
        <w:rPr>
          <w:spacing w:val="-10"/>
          <w:sz w:val="24"/>
        </w:rPr>
        <w:t xml:space="preserve"> </w:t>
      </w:r>
      <w:r w:rsidRPr="00BE29D9">
        <w:rPr>
          <w:sz w:val="24"/>
        </w:rPr>
        <w:t>in</w:t>
      </w:r>
      <w:r w:rsidRPr="00BE29D9">
        <w:rPr>
          <w:spacing w:val="-12"/>
          <w:sz w:val="24"/>
        </w:rPr>
        <w:t xml:space="preserve"> </w:t>
      </w:r>
      <w:r w:rsidRPr="00BE29D9">
        <w:rPr>
          <w:sz w:val="24"/>
        </w:rPr>
        <w:t>the</w:t>
      </w:r>
      <w:r w:rsidRPr="00BE29D9">
        <w:rPr>
          <w:spacing w:val="-10"/>
          <w:sz w:val="24"/>
        </w:rPr>
        <w:t xml:space="preserve"> </w:t>
      </w:r>
      <w:r w:rsidRPr="00BE29D9">
        <w:rPr>
          <w:sz w:val="24"/>
        </w:rPr>
        <w:t>city</w:t>
      </w:r>
      <w:r w:rsidRPr="00BE29D9">
        <w:rPr>
          <w:spacing w:val="-13"/>
          <w:sz w:val="24"/>
        </w:rPr>
        <w:t xml:space="preserve"> </w:t>
      </w:r>
      <w:r w:rsidRPr="00BE29D9">
        <w:rPr>
          <w:sz w:val="24"/>
        </w:rPr>
        <w:t>to</w:t>
      </w:r>
      <w:r w:rsidRPr="00BE29D9">
        <w:rPr>
          <w:spacing w:val="-10"/>
          <w:sz w:val="24"/>
        </w:rPr>
        <w:t xml:space="preserve"> </w:t>
      </w:r>
      <w:r w:rsidRPr="00BE29D9">
        <w:rPr>
          <w:sz w:val="24"/>
        </w:rPr>
        <w:t>another</w:t>
      </w:r>
      <w:r w:rsidRPr="00BE29D9">
        <w:rPr>
          <w:spacing w:val="-10"/>
          <w:sz w:val="24"/>
        </w:rPr>
        <w:t xml:space="preserve"> </w:t>
      </w:r>
      <w:r w:rsidRPr="00BE29D9">
        <w:rPr>
          <w:sz w:val="24"/>
        </w:rPr>
        <w:t>during</w:t>
      </w:r>
      <w:r w:rsidRPr="00BE29D9">
        <w:rPr>
          <w:spacing w:val="-12"/>
          <w:sz w:val="24"/>
        </w:rPr>
        <w:t xml:space="preserve"> </w:t>
      </w:r>
      <w:r w:rsidRPr="00BE29D9">
        <w:rPr>
          <w:sz w:val="24"/>
        </w:rPr>
        <w:t>the</w:t>
      </w:r>
      <w:r w:rsidRPr="00BE29D9">
        <w:rPr>
          <w:spacing w:val="-9"/>
          <w:sz w:val="24"/>
        </w:rPr>
        <w:t xml:space="preserve"> </w:t>
      </w:r>
      <w:r w:rsidRPr="00BE29D9">
        <w:rPr>
          <w:sz w:val="24"/>
        </w:rPr>
        <w:t>term</w:t>
      </w:r>
      <w:r w:rsidRPr="00BE29D9">
        <w:rPr>
          <w:spacing w:val="-10"/>
          <w:sz w:val="24"/>
        </w:rPr>
        <w:t xml:space="preserve"> </w:t>
      </w:r>
      <w:r w:rsidRPr="00BE29D9">
        <w:rPr>
          <w:sz w:val="24"/>
        </w:rPr>
        <w:t>for</w:t>
      </w:r>
      <w:r w:rsidRPr="00BE29D9">
        <w:rPr>
          <w:spacing w:val="-10"/>
          <w:sz w:val="24"/>
        </w:rPr>
        <w:t xml:space="preserve"> </w:t>
      </w:r>
      <w:r w:rsidRPr="00BE29D9">
        <w:rPr>
          <w:sz w:val="24"/>
        </w:rPr>
        <w:t>which</w:t>
      </w:r>
      <w:r w:rsidRPr="00BE29D9">
        <w:rPr>
          <w:spacing w:val="-10"/>
          <w:sz w:val="24"/>
        </w:rPr>
        <w:t xml:space="preserve"> </w:t>
      </w:r>
      <w:del w:id="117" w:author="James Tarr" w:date="2024-06-12T21:23:00Z" w16du:dateUtc="2024-06-13T01:23:00Z">
        <w:r w:rsidRPr="00BE29D9" w:rsidDel="00B50F18">
          <w:rPr>
            <w:sz w:val="24"/>
            <w:rPrChange w:id="118" w:author="James Tarr" w:date="2024-11-29T22:01:00Z" w16du:dateUtc="2024-11-30T03:01:00Z">
              <w:rPr>
                <w:sz w:val="24"/>
                <w:highlight w:val="yellow"/>
              </w:rPr>
            </w:rPrChange>
          </w:rPr>
          <w:delText>he</w:delText>
        </w:r>
        <w:r w:rsidRPr="00BE29D9" w:rsidDel="00B50F18">
          <w:rPr>
            <w:spacing w:val="-10"/>
            <w:sz w:val="24"/>
          </w:rPr>
          <w:delText xml:space="preserve"> </w:delText>
        </w:r>
        <w:r w:rsidRPr="00BE29D9" w:rsidDel="00B50F18">
          <w:rPr>
            <w:sz w:val="24"/>
          </w:rPr>
          <w:delText>was</w:delText>
        </w:r>
      </w:del>
      <w:ins w:id="119" w:author="James Tarr" w:date="2024-06-12T21:23:00Z" w16du:dateUtc="2024-06-13T01:23:00Z">
        <w:r w:rsidRPr="00BE29D9">
          <w:rPr>
            <w:sz w:val="24"/>
          </w:rPr>
          <w:t>they were</w:t>
        </w:r>
      </w:ins>
      <w:r w:rsidRPr="00BE29D9">
        <w:rPr>
          <w:sz w:val="24"/>
        </w:rPr>
        <w:t xml:space="preserve"> </w:t>
      </w:r>
      <w:r w:rsidRPr="00BE29D9">
        <w:rPr>
          <w:spacing w:val="-2"/>
          <w:sz w:val="24"/>
        </w:rPr>
        <w:t>elected,</w:t>
      </w:r>
      <w:r w:rsidRPr="00BE29D9">
        <w:rPr>
          <w:spacing w:val="-10"/>
          <w:sz w:val="24"/>
        </w:rPr>
        <w:t xml:space="preserve"> </w:t>
      </w:r>
      <w:r w:rsidRPr="00BE29D9">
        <w:rPr>
          <w:spacing w:val="-2"/>
          <w:sz w:val="24"/>
        </w:rPr>
        <w:t>may</w:t>
      </w:r>
      <w:r w:rsidRPr="00BE29D9">
        <w:rPr>
          <w:spacing w:val="-12"/>
          <w:sz w:val="24"/>
        </w:rPr>
        <w:t xml:space="preserve"> </w:t>
      </w:r>
      <w:r w:rsidRPr="00BE29D9">
        <w:rPr>
          <w:spacing w:val="-2"/>
          <w:sz w:val="24"/>
        </w:rPr>
        <w:t>continue</w:t>
      </w:r>
      <w:r w:rsidRPr="00BE29D9">
        <w:rPr>
          <w:spacing w:val="-9"/>
          <w:sz w:val="24"/>
        </w:rPr>
        <w:t xml:space="preserve"> </w:t>
      </w:r>
      <w:r w:rsidRPr="00BE29D9">
        <w:rPr>
          <w:spacing w:val="-2"/>
          <w:sz w:val="24"/>
        </w:rPr>
        <w:t>to</w:t>
      </w:r>
      <w:r w:rsidRPr="00BE29D9">
        <w:rPr>
          <w:spacing w:val="-8"/>
          <w:sz w:val="24"/>
        </w:rPr>
        <w:t xml:space="preserve"> </w:t>
      </w:r>
      <w:r w:rsidRPr="00BE29D9">
        <w:rPr>
          <w:spacing w:val="-2"/>
          <w:sz w:val="24"/>
        </w:rPr>
        <w:t>serve</w:t>
      </w:r>
      <w:r w:rsidRPr="00BE29D9">
        <w:rPr>
          <w:spacing w:val="-9"/>
          <w:sz w:val="24"/>
        </w:rPr>
        <w:t xml:space="preserve"> </w:t>
      </w:r>
      <w:r w:rsidRPr="00BE29D9">
        <w:rPr>
          <w:spacing w:val="-2"/>
          <w:sz w:val="24"/>
        </w:rPr>
        <w:t>and</w:t>
      </w:r>
      <w:r w:rsidRPr="00BE29D9">
        <w:rPr>
          <w:spacing w:val="-10"/>
          <w:sz w:val="24"/>
        </w:rPr>
        <w:t xml:space="preserve"> </w:t>
      </w:r>
      <w:r w:rsidRPr="00BE29D9">
        <w:rPr>
          <w:spacing w:val="-2"/>
          <w:sz w:val="24"/>
        </w:rPr>
        <w:t>to</w:t>
      </w:r>
      <w:r w:rsidRPr="00BE29D9">
        <w:rPr>
          <w:spacing w:val="-10"/>
          <w:sz w:val="24"/>
        </w:rPr>
        <w:t xml:space="preserve"> </w:t>
      </w:r>
      <w:r w:rsidRPr="00BE29D9">
        <w:rPr>
          <w:spacing w:val="-2"/>
          <w:sz w:val="24"/>
        </w:rPr>
        <w:t>perform</w:t>
      </w:r>
      <w:r w:rsidRPr="00BE29D9">
        <w:rPr>
          <w:spacing w:val="-7"/>
          <w:sz w:val="24"/>
        </w:rPr>
        <w:t xml:space="preserve"> </w:t>
      </w:r>
      <w:del w:id="120" w:author="James Tarr" w:date="2024-06-12T21:23:00Z" w16du:dateUtc="2024-06-13T01:23:00Z">
        <w:r w:rsidRPr="00BE29D9" w:rsidDel="00B50F18">
          <w:rPr>
            <w:spacing w:val="-2"/>
            <w:sz w:val="24"/>
            <w:rPrChange w:id="121" w:author="James Tarr" w:date="2024-11-29T22:01:00Z" w16du:dateUtc="2024-11-30T03:01:00Z">
              <w:rPr>
                <w:spacing w:val="-2"/>
                <w:sz w:val="24"/>
                <w:highlight w:val="yellow"/>
              </w:rPr>
            </w:rPrChange>
          </w:rPr>
          <w:delText>his</w:delText>
        </w:r>
        <w:r w:rsidRPr="00BE29D9" w:rsidDel="00B50F18">
          <w:rPr>
            <w:spacing w:val="-7"/>
            <w:sz w:val="24"/>
          </w:rPr>
          <w:delText xml:space="preserve"> </w:delText>
        </w:r>
      </w:del>
      <w:ins w:id="122" w:author="James Tarr" w:date="2024-06-12T21:23:00Z" w16du:dateUtc="2024-06-13T01:23:00Z">
        <w:r w:rsidRPr="00BE29D9">
          <w:rPr>
            <w:spacing w:val="-2"/>
            <w:sz w:val="24"/>
          </w:rPr>
          <w:t>their</w:t>
        </w:r>
        <w:r w:rsidRPr="00BE29D9">
          <w:rPr>
            <w:spacing w:val="-7"/>
            <w:sz w:val="24"/>
          </w:rPr>
          <w:t xml:space="preserve"> </w:t>
        </w:r>
      </w:ins>
      <w:r w:rsidRPr="00BE29D9">
        <w:rPr>
          <w:spacing w:val="-2"/>
          <w:sz w:val="24"/>
        </w:rPr>
        <w:t>duties</w:t>
      </w:r>
      <w:r w:rsidRPr="00BE29D9">
        <w:rPr>
          <w:spacing w:val="-10"/>
          <w:sz w:val="24"/>
        </w:rPr>
        <w:t xml:space="preserve"> </w:t>
      </w:r>
      <w:r w:rsidRPr="00BE29D9">
        <w:rPr>
          <w:spacing w:val="-2"/>
          <w:sz w:val="24"/>
        </w:rPr>
        <w:t>until</w:t>
      </w:r>
      <w:r w:rsidRPr="00BE29D9">
        <w:rPr>
          <w:spacing w:val="-10"/>
          <w:sz w:val="24"/>
        </w:rPr>
        <w:t xml:space="preserve"> </w:t>
      </w:r>
      <w:r w:rsidRPr="00BE29D9">
        <w:rPr>
          <w:spacing w:val="-2"/>
          <w:sz w:val="24"/>
        </w:rPr>
        <w:t>the</w:t>
      </w:r>
      <w:r w:rsidRPr="00BE29D9">
        <w:rPr>
          <w:spacing w:val="-9"/>
          <w:sz w:val="24"/>
        </w:rPr>
        <w:t xml:space="preserve"> </w:t>
      </w:r>
      <w:r w:rsidRPr="00BE29D9">
        <w:rPr>
          <w:spacing w:val="-2"/>
          <w:sz w:val="24"/>
        </w:rPr>
        <w:t>expiration</w:t>
      </w:r>
      <w:r w:rsidRPr="00BE29D9">
        <w:rPr>
          <w:spacing w:val="-8"/>
          <w:sz w:val="24"/>
        </w:rPr>
        <w:t xml:space="preserve"> </w:t>
      </w:r>
      <w:r w:rsidRPr="00BE29D9">
        <w:rPr>
          <w:spacing w:val="-2"/>
          <w:sz w:val="24"/>
        </w:rPr>
        <w:t>of</w:t>
      </w:r>
      <w:r w:rsidRPr="00BE29D9">
        <w:rPr>
          <w:spacing w:val="-5"/>
          <w:sz w:val="24"/>
        </w:rPr>
        <w:t xml:space="preserve"> </w:t>
      </w:r>
      <w:r w:rsidRPr="00BE29D9">
        <w:rPr>
          <w:spacing w:val="-2"/>
          <w:sz w:val="24"/>
        </w:rPr>
        <w:t>the</w:t>
      </w:r>
      <w:r w:rsidRPr="00BE29D9">
        <w:rPr>
          <w:spacing w:val="-10"/>
          <w:sz w:val="24"/>
        </w:rPr>
        <w:t xml:space="preserve"> </w:t>
      </w:r>
      <w:r w:rsidRPr="00BE29D9">
        <w:rPr>
          <w:spacing w:val="-2"/>
          <w:sz w:val="24"/>
        </w:rPr>
        <w:t>term</w:t>
      </w:r>
      <w:r w:rsidRPr="00BE29D9">
        <w:rPr>
          <w:spacing w:val="-7"/>
          <w:sz w:val="24"/>
        </w:rPr>
        <w:t xml:space="preserve"> </w:t>
      </w:r>
      <w:r w:rsidRPr="00BE29D9">
        <w:rPr>
          <w:spacing w:val="-2"/>
          <w:sz w:val="24"/>
        </w:rPr>
        <w:t>for</w:t>
      </w:r>
      <w:r w:rsidRPr="00BE29D9">
        <w:rPr>
          <w:spacing w:val="-10"/>
          <w:sz w:val="24"/>
        </w:rPr>
        <w:t xml:space="preserve"> </w:t>
      </w:r>
      <w:r w:rsidRPr="00BE29D9">
        <w:rPr>
          <w:spacing w:val="-2"/>
          <w:sz w:val="24"/>
        </w:rPr>
        <w:t>which</w:t>
      </w:r>
      <w:r w:rsidRPr="00BE29D9">
        <w:rPr>
          <w:spacing w:val="-10"/>
          <w:sz w:val="24"/>
        </w:rPr>
        <w:t xml:space="preserve"> </w:t>
      </w:r>
      <w:del w:id="123" w:author="James Tarr" w:date="2024-06-12T21:24:00Z" w16du:dateUtc="2024-06-13T01:24:00Z">
        <w:r w:rsidRPr="00BE29D9" w:rsidDel="00B50F18">
          <w:rPr>
            <w:spacing w:val="-2"/>
            <w:sz w:val="24"/>
            <w:rPrChange w:id="124" w:author="James Tarr" w:date="2024-11-29T22:01:00Z" w16du:dateUtc="2024-11-30T03:01:00Z">
              <w:rPr>
                <w:spacing w:val="-2"/>
                <w:sz w:val="24"/>
                <w:highlight w:val="yellow"/>
              </w:rPr>
            </w:rPrChange>
          </w:rPr>
          <w:delText>he</w:delText>
        </w:r>
        <w:r w:rsidRPr="00BE29D9" w:rsidDel="00B50F18">
          <w:rPr>
            <w:spacing w:val="-2"/>
            <w:sz w:val="24"/>
          </w:rPr>
          <w:delText xml:space="preserve"> </w:delText>
        </w:r>
        <w:r w:rsidRPr="00BE29D9" w:rsidDel="00B50F18">
          <w:rPr>
            <w:sz w:val="24"/>
          </w:rPr>
          <w:delText>was</w:delText>
        </w:r>
      </w:del>
      <w:ins w:id="125" w:author="James Tarr" w:date="2024-06-12T21:24:00Z" w16du:dateUtc="2024-06-13T01:24:00Z">
        <w:r w:rsidRPr="00BE29D9">
          <w:rPr>
            <w:spacing w:val="-2"/>
            <w:sz w:val="24"/>
          </w:rPr>
          <w:t>they were</w:t>
        </w:r>
      </w:ins>
      <w:r w:rsidRPr="00BE29D9">
        <w:rPr>
          <w:sz w:val="24"/>
        </w:rPr>
        <w:t xml:space="preserve"> elected.</w:t>
      </w:r>
    </w:p>
    <w:p w14:paraId="7D010380" w14:textId="77777777" w:rsidR="00685F0E" w:rsidRPr="00BE29D9" w:rsidRDefault="00685F0E" w:rsidP="00882387">
      <w:pPr>
        <w:tabs>
          <w:tab w:val="left" w:pos="818"/>
        </w:tabs>
        <w:ind w:firstLine="2"/>
        <w:rPr>
          <w:sz w:val="24"/>
        </w:rPr>
      </w:pPr>
    </w:p>
    <w:p w14:paraId="12DE90DC" w14:textId="204D18D0" w:rsidR="00835E2E" w:rsidRPr="00BE29D9" w:rsidRDefault="00835E2E" w:rsidP="00882387">
      <w:pPr>
        <w:pStyle w:val="ListParagraph"/>
        <w:numPr>
          <w:ilvl w:val="0"/>
          <w:numId w:val="33"/>
        </w:numPr>
        <w:tabs>
          <w:tab w:val="left" w:pos="819"/>
        </w:tabs>
        <w:ind w:left="0" w:firstLine="2"/>
        <w:rPr>
          <w:sz w:val="24"/>
        </w:rPr>
      </w:pPr>
      <w:r w:rsidRPr="00BE29D9">
        <w:rPr>
          <w:sz w:val="24"/>
        </w:rPr>
        <w:t>Election</w:t>
      </w:r>
      <w:r w:rsidRPr="00BE29D9">
        <w:rPr>
          <w:spacing w:val="-3"/>
          <w:sz w:val="24"/>
        </w:rPr>
        <w:t xml:space="preserve"> </w:t>
      </w:r>
      <w:r w:rsidRPr="00BE29D9">
        <w:rPr>
          <w:sz w:val="24"/>
        </w:rPr>
        <w:t>and</w:t>
      </w:r>
      <w:r w:rsidRPr="00BE29D9">
        <w:rPr>
          <w:spacing w:val="-3"/>
          <w:sz w:val="24"/>
        </w:rPr>
        <w:t xml:space="preserve"> </w:t>
      </w:r>
      <w:del w:id="126" w:author="James Tarr" w:date="2024-11-30T20:31:00Z" w16du:dateUtc="2024-12-01T01:31:00Z">
        <w:r w:rsidR="00CA37A9" w:rsidDel="00CA37A9">
          <w:rPr>
            <w:sz w:val="24"/>
          </w:rPr>
          <w:delText>T</w:delText>
        </w:r>
        <w:r w:rsidRPr="00BE29D9" w:rsidDel="00CA37A9">
          <w:rPr>
            <w:sz w:val="24"/>
          </w:rPr>
          <w:delText xml:space="preserve">erm </w:delText>
        </w:r>
      </w:del>
      <w:ins w:id="127" w:author="James Tarr" w:date="2024-11-30T20:31:00Z" w16du:dateUtc="2024-12-01T01:31:00Z">
        <w:r w:rsidR="00CA37A9">
          <w:rPr>
            <w:sz w:val="24"/>
          </w:rPr>
          <w:t>t</w:t>
        </w:r>
        <w:r w:rsidR="00CA37A9" w:rsidRPr="00BE29D9">
          <w:rPr>
            <w:sz w:val="24"/>
          </w:rPr>
          <w:t xml:space="preserve">erm </w:t>
        </w:r>
      </w:ins>
      <w:r w:rsidRPr="00BE29D9">
        <w:rPr>
          <w:sz w:val="24"/>
        </w:rPr>
        <w:t>– The</w:t>
      </w:r>
      <w:r w:rsidRPr="00BE29D9">
        <w:rPr>
          <w:spacing w:val="-7"/>
          <w:sz w:val="24"/>
        </w:rPr>
        <w:t xml:space="preserve"> </w:t>
      </w:r>
      <w:r w:rsidRPr="00BE29D9">
        <w:rPr>
          <w:sz w:val="24"/>
        </w:rPr>
        <w:t>term</w:t>
      </w:r>
      <w:r w:rsidRPr="00BE29D9">
        <w:rPr>
          <w:spacing w:val="-6"/>
          <w:sz w:val="24"/>
        </w:rPr>
        <w:t xml:space="preserve"> </w:t>
      </w:r>
      <w:r w:rsidRPr="00BE29D9">
        <w:rPr>
          <w:sz w:val="24"/>
        </w:rPr>
        <w:t>of</w:t>
      </w:r>
      <w:r w:rsidRPr="00BE29D9">
        <w:rPr>
          <w:spacing w:val="-7"/>
          <w:sz w:val="24"/>
        </w:rPr>
        <w:t xml:space="preserve"> </w:t>
      </w:r>
      <w:r w:rsidRPr="00BE29D9">
        <w:rPr>
          <w:sz w:val="24"/>
        </w:rPr>
        <w:t>office</w:t>
      </w:r>
      <w:r w:rsidRPr="00BE29D9">
        <w:rPr>
          <w:spacing w:val="-5"/>
          <w:sz w:val="24"/>
        </w:rPr>
        <w:t xml:space="preserve"> </w:t>
      </w:r>
      <w:r w:rsidRPr="00BE29D9">
        <w:rPr>
          <w:sz w:val="24"/>
        </w:rPr>
        <w:t>for</w:t>
      </w:r>
      <w:r w:rsidRPr="00BE29D9">
        <w:rPr>
          <w:spacing w:val="-5"/>
          <w:sz w:val="24"/>
        </w:rPr>
        <w:t xml:space="preserve"> </w:t>
      </w:r>
      <w:del w:id="128" w:author="James Tarr" w:date="2024-06-12T21:22:00Z" w16du:dateUtc="2024-06-13T01:22:00Z">
        <w:r w:rsidRPr="00BE29D9" w:rsidDel="00C119D5">
          <w:rPr>
            <w:sz w:val="24"/>
          </w:rPr>
          <w:delText>councillors</w:delText>
        </w:r>
      </w:del>
      <w:ins w:id="129" w:author="James Tarr" w:date="2024-06-12T21:22:00Z" w16du:dateUtc="2024-06-13T01:22:00Z">
        <w:r w:rsidRPr="00BE29D9">
          <w:rPr>
            <w:sz w:val="24"/>
          </w:rPr>
          <w:t>councilors</w:t>
        </w:r>
      </w:ins>
      <w:r w:rsidRPr="00BE29D9">
        <w:rPr>
          <w:spacing w:val="-6"/>
          <w:sz w:val="24"/>
        </w:rPr>
        <w:t xml:space="preserve"> </w:t>
      </w:r>
      <w:r w:rsidRPr="00BE29D9">
        <w:rPr>
          <w:sz w:val="24"/>
        </w:rPr>
        <w:t>shall</w:t>
      </w:r>
      <w:r w:rsidRPr="00BE29D9">
        <w:rPr>
          <w:spacing w:val="-5"/>
          <w:sz w:val="24"/>
        </w:rPr>
        <w:t xml:space="preserve"> </w:t>
      </w:r>
      <w:r w:rsidRPr="00BE29D9">
        <w:rPr>
          <w:sz w:val="24"/>
        </w:rPr>
        <w:t>be</w:t>
      </w:r>
      <w:r w:rsidRPr="00BE29D9">
        <w:rPr>
          <w:spacing w:val="-7"/>
          <w:sz w:val="24"/>
        </w:rPr>
        <w:t xml:space="preserve"> </w:t>
      </w:r>
      <w:r w:rsidRPr="00BE29D9">
        <w:rPr>
          <w:sz w:val="24"/>
        </w:rPr>
        <w:t>for</w:t>
      </w:r>
      <w:r w:rsidRPr="00BE29D9">
        <w:rPr>
          <w:spacing w:val="-5"/>
          <w:sz w:val="24"/>
        </w:rPr>
        <w:t xml:space="preserve"> </w:t>
      </w:r>
      <w:del w:id="130" w:author="James Tarr" w:date="2024-06-14T11:26:00Z" w16du:dateUtc="2024-06-14T15:26:00Z">
        <w:r w:rsidRPr="00BE29D9" w:rsidDel="00D23980">
          <w:rPr>
            <w:sz w:val="24"/>
          </w:rPr>
          <w:delText>two</w:delText>
        </w:r>
        <w:r w:rsidRPr="00BE29D9" w:rsidDel="00D23980">
          <w:rPr>
            <w:spacing w:val="-3"/>
            <w:sz w:val="24"/>
          </w:rPr>
          <w:delText xml:space="preserve"> </w:delText>
        </w:r>
      </w:del>
      <w:ins w:id="131" w:author="James Tarr" w:date="2024-06-14T11:26:00Z" w16du:dateUtc="2024-06-14T15:26:00Z">
        <w:r w:rsidRPr="00BE29D9">
          <w:rPr>
            <w:sz w:val="24"/>
          </w:rPr>
          <w:t>2</w:t>
        </w:r>
        <w:r w:rsidRPr="00BE29D9">
          <w:rPr>
            <w:spacing w:val="-3"/>
            <w:sz w:val="24"/>
          </w:rPr>
          <w:t xml:space="preserve"> </w:t>
        </w:r>
      </w:ins>
      <w:r w:rsidRPr="00BE29D9">
        <w:rPr>
          <w:sz w:val="24"/>
        </w:rPr>
        <w:t>years</w:t>
      </w:r>
      <w:r w:rsidRPr="00BE29D9">
        <w:rPr>
          <w:spacing w:val="-6"/>
          <w:sz w:val="24"/>
        </w:rPr>
        <w:t xml:space="preserve"> </w:t>
      </w:r>
      <w:r w:rsidRPr="00BE29D9">
        <w:rPr>
          <w:sz w:val="24"/>
        </w:rPr>
        <w:t>beginning</w:t>
      </w:r>
      <w:r w:rsidRPr="00BE29D9">
        <w:rPr>
          <w:spacing w:val="-6"/>
          <w:sz w:val="24"/>
        </w:rPr>
        <w:t xml:space="preserve"> </w:t>
      </w:r>
      <w:r w:rsidRPr="00BE29D9">
        <w:rPr>
          <w:sz w:val="24"/>
        </w:rPr>
        <w:t xml:space="preserve">the first </w:t>
      </w:r>
      <w:del w:id="132" w:author="James Tarr" w:date="2024-06-12T21:25:00Z" w16du:dateUtc="2024-06-13T01:25:00Z">
        <w:r w:rsidRPr="00BE29D9" w:rsidDel="00090BC6">
          <w:rPr>
            <w:sz w:val="24"/>
          </w:rPr>
          <w:delText xml:space="preserve">Monday </w:delText>
        </w:r>
      </w:del>
      <w:ins w:id="133" w:author="James Tarr" w:date="2024-06-12T21:25:00Z" w16du:dateUtc="2024-06-13T01:25:00Z">
        <w:r w:rsidRPr="00BE29D9">
          <w:rPr>
            <w:sz w:val="24"/>
          </w:rPr>
          <w:t xml:space="preserve">business day </w:t>
        </w:r>
      </w:ins>
      <w:r w:rsidRPr="00BE29D9">
        <w:rPr>
          <w:sz w:val="24"/>
        </w:rPr>
        <w:t>of January following their election and until their successors are qualified.</w:t>
      </w:r>
    </w:p>
    <w:p w14:paraId="379D26BD" w14:textId="77777777" w:rsidR="00835E2E" w:rsidRPr="00BE29D9" w:rsidRDefault="00835E2E" w:rsidP="00882387">
      <w:pPr>
        <w:pStyle w:val="BodyText"/>
        <w:ind w:left="0" w:firstLine="2"/>
        <w:jc w:val="left"/>
      </w:pPr>
    </w:p>
    <w:p w14:paraId="22E3F27C" w14:textId="12412C8A" w:rsidR="00835E2E" w:rsidRPr="00BE29D9" w:rsidRDefault="00835E2E" w:rsidP="00882387">
      <w:pPr>
        <w:pStyle w:val="Heading2"/>
        <w:tabs>
          <w:tab w:val="left" w:pos="1468"/>
        </w:tabs>
        <w:ind w:left="0" w:firstLine="2"/>
      </w:pPr>
      <w:r w:rsidRPr="00BE29D9">
        <w:t>Section</w:t>
      </w:r>
      <w:r w:rsidRPr="00BE29D9">
        <w:rPr>
          <w:spacing w:val="6"/>
        </w:rPr>
        <w:t xml:space="preserve"> </w:t>
      </w:r>
      <w:del w:id="134" w:author="James Tarr" w:date="2024-07-24T09:44:00Z" w16du:dateUtc="2024-07-24T13:44:00Z">
        <w:r w:rsidRPr="00BE29D9" w:rsidDel="00835E2E">
          <w:delText>3</w:delText>
        </w:r>
      </w:del>
      <w:ins w:id="135" w:author="James Tarr" w:date="2024-07-24T09:44:00Z" w16du:dateUtc="2024-07-24T13:44:00Z">
        <w:r w:rsidRPr="00BE29D9">
          <w:t>2</w:t>
        </w:r>
      </w:ins>
      <w:r w:rsidRPr="00BE29D9">
        <w:t>-</w:t>
      </w:r>
      <w:r w:rsidRPr="00BE29D9">
        <w:rPr>
          <w:spacing w:val="-10"/>
        </w:rPr>
        <w:t>2</w:t>
      </w:r>
      <w:r w:rsidRPr="00BE29D9">
        <w:tab/>
        <w:t>Presiding</w:t>
      </w:r>
      <w:r w:rsidRPr="00BE29D9">
        <w:rPr>
          <w:spacing w:val="5"/>
        </w:rPr>
        <w:t xml:space="preserve"> </w:t>
      </w:r>
      <w:r w:rsidRPr="00BE29D9">
        <w:rPr>
          <w:spacing w:val="-2"/>
        </w:rPr>
        <w:t>Officer</w:t>
      </w:r>
    </w:p>
    <w:p w14:paraId="1DDA4003" w14:textId="77777777" w:rsidR="00835E2E" w:rsidRPr="00BE29D9" w:rsidRDefault="00835E2E" w:rsidP="00882387">
      <w:pPr>
        <w:ind w:firstLine="2"/>
      </w:pPr>
    </w:p>
    <w:p w14:paraId="58D67912" w14:textId="4CD5F482" w:rsidR="00835E2E" w:rsidRPr="00BE29D9" w:rsidRDefault="00835E2E" w:rsidP="00882387">
      <w:pPr>
        <w:pStyle w:val="BodyText"/>
        <w:ind w:left="0" w:firstLine="2"/>
      </w:pPr>
      <w:r w:rsidRPr="00BE29D9">
        <w:t xml:space="preserve">The city council shall, annually on the first </w:t>
      </w:r>
      <w:del w:id="136" w:author="James Tarr" w:date="2024-06-12T21:30:00Z" w16du:dateUtc="2024-06-13T01:30:00Z">
        <w:r w:rsidRPr="00BE29D9" w:rsidDel="00CD54B1">
          <w:delText xml:space="preserve">Monday </w:delText>
        </w:r>
      </w:del>
      <w:ins w:id="137" w:author="James Tarr" w:date="2024-06-12T21:30:00Z" w16du:dateUtc="2024-06-13T01:30:00Z">
        <w:r w:rsidRPr="00BE29D9">
          <w:t xml:space="preserve">business day </w:t>
        </w:r>
      </w:ins>
      <w:r w:rsidRPr="00BE29D9">
        <w:t>in January, meet for the purpose of organization. They</w:t>
      </w:r>
      <w:r w:rsidRPr="00BE29D9">
        <w:rPr>
          <w:spacing w:val="-5"/>
        </w:rPr>
        <w:t xml:space="preserve"> </w:t>
      </w:r>
      <w:r w:rsidRPr="00BE29D9">
        <w:t>shall be called together by</w:t>
      </w:r>
      <w:r w:rsidRPr="00BE29D9">
        <w:rPr>
          <w:spacing w:val="-5"/>
        </w:rPr>
        <w:t xml:space="preserve"> </w:t>
      </w:r>
      <w:r w:rsidRPr="00BE29D9">
        <w:t>the city</w:t>
      </w:r>
      <w:r w:rsidRPr="00BE29D9">
        <w:rPr>
          <w:spacing w:val="-5"/>
        </w:rPr>
        <w:t xml:space="preserve"> </w:t>
      </w:r>
      <w:r w:rsidRPr="00BE29D9">
        <w:t>clerk, or</w:t>
      </w:r>
      <w:r w:rsidRPr="00BE29D9">
        <w:rPr>
          <w:spacing w:val="-1"/>
        </w:rPr>
        <w:t xml:space="preserve"> </w:t>
      </w:r>
      <w:r w:rsidRPr="00BE29D9">
        <w:t>in the absence of the city</w:t>
      </w:r>
      <w:r w:rsidRPr="00BE29D9">
        <w:rPr>
          <w:spacing w:val="-5"/>
        </w:rPr>
        <w:t xml:space="preserve"> </w:t>
      </w:r>
      <w:r w:rsidRPr="00BE29D9">
        <w:t xml:space="preserve">clerk by </w:t>
      </w:r>
      <w:r w:rsidRPr="00BE29D9">
        <w:rPr>
          <w:spacing w:val="-2"/>
        </w:rPr>
        <w:t>the</w:t>
      </w:r>
      <w:r w:rsidRPr="00BE29D9">
        <w:rPr>
          <w:spacing w:val="-10"/>
        </w:rPr>
        <w:t xml:space="preserve"> </w:t>
      </w:r>
      <w:r w:rsidRPr="00BE29D9">
        <w:rPr>
          <w:spacing w:val="-2"/>
        </w:rPr>
        <w:t>member</w:t>
      </w:r>
      <w:r w:rsidRPr="00BE29D9">
        <w:rPr>
          <w:spacing w:val="-11"/>
        </w:rPr>
        <w:t xml:space="preserve"> </w:t>
      </w:r>
      <w:r w:rsidRPr="00BE29D9">
        <w:rPr>
          <w:spacing w:val="-2"/>
        </w:rPr>
        <w:t>present</w:t>
      </w:r>
      <w:r w:rsidRPr="00BE29D9">
        <w:rPr>
          <w:spacing w:val="-9"/>
        </w:rPr>
        <w:t xml:space="preserve"> </w:t>
      </w:r>
      <w:r w:rsidRPr="00BE29D9">
        <w:rPr>
          <w:spacing w:val="-2"/>
        </w:rPr>
        <w:t>senior</w:t>
      </w:r>
      <w:r w:rsidRPr="00BE29D9">
        <w:rPr>
          <w:spacing w:val="-8"/>
        </w:rPr>
        <w:t xml:space="preserve"> </w:t>
      </w:r>
      <w:r w:rsidRPr="00BE29D9">
        <w:rPr>
          <w:spacing w:val="-2"/>
        </w:rPr>
        <w:t>in</w:t>
      </w:r>
      <w:r w:rsidRPr="00BE29D9">
        <w:rPr>
          <w:spacing w:val="-9"/>
        </w:rPr>
        <w:t xml:space="preserve"> </w:t>
      </w:r>
      <w:del w:id="138" w:author="James Tarr" w:date="2024-08-29T12:07:00Z" w16du:dateUtc="2024-08-29T16:07:00Z">
        <w:r w:rsidRPr="00BE29D9" w:rsidDel="00CA14F2">
          <w:rPr>
            <w:spacing w:val="-2"/>
          </w:rPr>
          <w:delText>both</w:delText>
        </w:r>
        <w:r w:rsidRPr="00BE29D9" w:rsidDel="00CA14F2">
          <w:rPr>
            <w:spacing w:val="-9"/>
          </w:rPr>
          <w:delText xml:space="preserve"> </w:delText>
        </w:r>
        <w:r w:rsidRPr="00BE29D9" w:rsidDel="00CA14F2">
          <w:rPr>
            <w:spacing w:val="-2"/>
          </w:rPr>
          <w:delText>age</w:delText>
        </w:r>
        <w:r w:rsidRPr="00BE29D9" w:rsidDel="00CA14F2">
          <w:rPr>
            <w:spacing w:val="-8"/>
          </w:rPr>
          <w:delText xml:space="preserve"> </w:delText>
        </w:r>
        <w:r w:rsidRPr="00BE29D9" w:rsidDel="00CA14F2">
          <w:rPr>
            <w:spacing w:val="-2"/>
          </w:rPr>
          <w:delText>and</w:delText>
        </w:r>
        <w:r w:rsidRPr="00BE29D9" w:rsidDel="00CA14F2">
          <w:rPr>
            <w:spacing w:val="-6"/>
          </w:rPr>
          <w:delText xml:space="preserve"> </w:delText>
        </w:r>
      </w:del>
      <w:r w:rsidRPr="00BE29D9">
        <w:rPr>
          <w:spacing w:val="-2"/>
        </w:rPr>
        <w:t>years</w:t>
      </w:r>
      <w:r w:rsidRPr="00BE29D9">
        <w:rPr>
          <w:spacing w:val="-8"/>
        </w:rPr>
        <w:t xml:space="preserve"> </w:t>
      </w:r>
      <w:r w:rsidRPr="00BE29D9">
        <w:rPr>
          <w:spacing w:val="-2"/>
        </w:rPr>
        <w:t>of</w:t>
      </w:r>
      <w:r w:rsidRPr="00BE29D9">
        <w:rPr>
          <w:spacing w:val="-10"/>
        </w:rPr>
        <w:t xml:space="preserve"> </w:t>
      </w:r>
      <w:r w:rsidRPr="00BE29D9">
        <w:rPr>
          <w:spacing w:val="-2"/>
        </w:rPr>
        <w:t>service,</w:t>
      </w:r>
      <w:r w:rsidRPr="00BE29D9">
        <w:rPr>
          <w:spacing w:val="-9"/>
        </w:rPr>
        <w:t xml:space="preserve"> </w:t>
      </w:r>
      <w:r w:rsidRPr="00BE29D9">
        <w:rPr>
          <w:spacing w:val="-2"/>
        </w:rPr>
        <w:t>who</w:t>
      </w:r>
      <w:r w:rsidRPr="00BE29D9">
        <w:rPr>
          <w:spacing w:val="-8"/>
        </w:rPr>
        <w:t xml:space="preserve"> </w:t>
      </w:r>
      <w:r w:rsidRPr="00BE29D9">
        <w:rPr>
          <w:spacing w:val="-2"/>
        </w:rPr>
        <w:t>shall</w:t>
      </w:r>
      <w:r w:rsidRPr="00BE29D9">
        <w:rPr>
          <w:spacing w:val="-6"/>
        </w:rPr>
        <w:t xml:space="preserve"> </w:t>
      </w:r>
      <w:r w:rsidRPr="00BE29D9">
        <w:rPr>
          <w:spacing w:val="-2"/>
        </w:rPr>
        <w:t>preside.</w:t>
      </w:r>
      <w:r w:rsidRPr="00BE29D9">
        <w:rPr>
          <w:spacing w:val="-6"/>
        </w:rPr>
        <w:t xml:space="preserve"> </w:t>
      </w:r>
      <w:r w:rsidRPr="00BE29D9">
        <w:rPr>
          <w:spacing w:val="-2"/>
        </w:rPr>
        <w:t>The</w:t>
      </w:r>
      <w:r w:rsidRPr="00BE29D9">
        <w:rPr>
          <w:spacing w:val="-8"/>
        </w:rPr>
        <w:t xml:space="preserve"> </w:t>
      </w:r>
      <w:r w:rsidRPr="00BE29D9">
        <w:rPr>
          <w:spacing w:val="-2"/>
        </w:rPr>
        <w:t>city</w:t>
      </w:r>
      <w:r w:rsidRPr="00BE29D9">
        <w:rPr>
          <w:spacing w:val="-13"/>
        </w:rPr>
        <w:t xml:space="preserve"> </w:t>
      </w:r>
      <w:r w:rsidRPr="00BE29D9">
        <w:rPr>
          <w:spacing w:val="-2"/>
        </w:rPr>
        <w:t>council</w:t>
      </w:r>
      <w:r w:rsidRPr="00BE29D9">
        <w:rPr>
          <w:spacing w:val="-9"/>
        </w:rPr>
        <w:t xml:space="preserve"> </w:t>
      </w:r>
      <w:r w:rsidRPr="00BE29D9">
        <w:rPr>
          <w:spacing w:val="-2"/>
        </w:rPr>
        <w:t xml:space="preserve">shall </w:t>
      </w:r>
      <w:r w:rsidRPr="00BE29D9">
        <w:t>then</w:t>
      </w:r>
      <w:r w:rsidRPr="00BE29D9">
        <w:rPr>
          <w:spacing w:val="-1"/>
        </w:rPr>
        <w:t xml:space="preserve"> </w:t>
      </w:r>
      <w:r w:rsidRPr="00BE29D9">
        <w:t>elect, from among</w:t>
      </w:r>
      <w:r w:rsidRPr="00BE29D9">
        <w:rPr>
          <w:spacing w:val="-1"/>
        </w:rPr>
        <w:t xml:space="preserve"> </w:t>
      </w:r>
      <w:r w:rsidRPr="00BE29D9">
        <w:t>its members, by</w:t>
      </w:r>
      <w:r w:rsidRPr="00BE29D9">
        <w:rPr>
          <w:spacing w:val="-4"/>
        </w:rPr>
        <w:t xml:space="preserve"> </w:t>
      </w:r>
      <w:r w:rsidRPr="00BE29D9">
        <w:t>separate roll call votes, a</w:t>
      </w:r>
      <w:r w:rsidRPr="00BE29D9">
        <w:rPr>
          <w:spacing w:val="-1"/>
        </w:rPr>
        <w:t xml:space="preserve"> </w:t>
      </w:r>
      <w:r w:rsidRPr="00BE29D9">
        <w:t>president and</w:t>
      </w:r>
      <w:r w:rsidRPr="00BE29D9">
        <w:rPr>
          <w:spacing w:val="-1"/>
        </w:rPr>
        <w:t xml:space="preserve"> </w:t>
      </w:r>
      <w:r w:rsidRPr="00BE29D9">
        <w:t>vice-president. A majority</w:t>
      </w:r>
      <w:r w:rsidRPr="00BE29D9">
        <w:rPr>
          <w:spacing w:val="-8"/>
        </w:rPr>
        <w:t xml:space="preserve"> </w:t>
      </w:r>
      <w:r w:rsidRPr="00BE29D9">
        <w:t>vote</w:t>
      </w:r>
      <w:r w:rsidRPr="00BE29D9">
        <w:rPr>
          <w:spacing w:val="-4"/>
        </w:rPr>
        <w:t xml:space="preserve"> </w:t>
      </w:r>
      <w:r w:rsidRPr="00BE29D9">
        <w:t>of</w:t>
      </w:r>
      <w:r w:rsidRPr="00BE29D9">
        <w:rPr>
          <w:spacing w:val="-6"/>
        </w:rPr>
        <w:t xml:space="preserve"> </w:t>
      </w:r>
      <w:r w:rsidRPr="00BE29D9">
        <w:t>the</w:t>
      </w:r>
      <w:r w:rsidRPr="00BE29D9">
        <w:rPr>
          <w:spacing w:val="-4"/>
        </w:rPr>
        <w:t xml:space="preserve"> </w:t>
      </w:r>
      <w:r w:rsidRPr="00BE29D9">
        <w:t>full</w:t>
      </w:r>
      <w:r w:rsidRPr="00BE29D9">
        <w:rPr>
          <w:spacing w:val="-3"/>
        </w:rPr>
        <w:t xml:space="preserve"> </w:t>
      </w:r>
      <w:r w:rsidRPr="00BE29D9">
        <w:t>council</w:t>
      </w:r>
      <w:r w:rsidRPr="00BE29D9">
        <w:rPr>
          <w:spacing w:val="-3"/>
        </w:rPr>
        <w:t xml:space="preserve"> </w:t>
      </w:r>
      <w:r w:rsidRPr="00BE29D9">
        <w:t>shall</w:t>
      </w:r>
      <w:r w:rsidRPr="00BE29D9">
        <w:rPr>
          <w:spacing w:val="-3"/>
        </w:rPr>
        <w:t xml:space="preserve"> </w:t>
      </w:r>
      <w:r w:rsidRPr="00BE29D9">
        <w:t>be</w:t>
      </w:r>
      <w:r w:rsidRPr="00BE29D9">
        <w:rPr>
          <w:spacing w:val="-4"/>
        </w:rPr>
        <w:t xml:space="preserve"> </w:t>
      </w:r>
      <w:r w:rsidRPr="00BE29D9">
        <w:t>necessary</w:t>
      </w:r>
      <w:r w:rsidRPr="00BE29D9">
        <w:rPr>
          <w:spacing w:val="-8"/>
        </w:rPr>
        <w:t xml:space="preserve"> </w:t>
      </w:r>
      <w:r w:rsidRPr="00BE29D9">
        <w:t>for</w:t>
      </w:r>
      <w:r w:rsidRPr="00BE29D9">
        <w:rPr>
          <w:spacing w:val="-5"/>
        </w:rPr>
        <w:t xml:space="preserve"> </w:t>
      </w:r>
      <w:r w:rsidRPr="00BE29D9">
        <w:t>such</w:t>
      </w:r>
      <w:r w:rsidRPr="00BE29D9">
        <w:rPr>
          <w:spacing w:val="-3"/>
        </w:rPr>
        <w:t xml:space="preserve"> </w:t>
      </w:r>
      <w:r w:rsidRPr="00BE29D9">
        <w:t>election.</w:t>
      </w:r>
      <w:r w:rsidRPr="00BE29D9">
        <w:rPr>
          <w:spacing w:val="-3"/>
        </w:rPr>
        <w:t xml:space="preserve"> </w:t>
      </w:r>
      <w:r w:rsidRPr="00BE29D9">
        <w:t>No</w:t>
      </w:r>
      <w:r w:rsidRPr="00BE29D9">
        <w:rPr>
          <w:spacing w:val="-6"/>
        </w:rPr>
        <w:t xml:space="preserve"> </w:t>
      </w:r>
      <w:r w:rsidRPr="00BE29D9">
        <w:t>other</w:t>
      </w:r>
      <w:r w:rsidRPr="00BE29D9">
        <w:rPr>
          <w:spacing w:val="-2"/>
        </w:rPr>
        <w:t xml:space="preserve"> </w:t>
      </w:r>
      <w:r w:rsidRPr="00BE29D9">
        <w:t>business</w:t>
      </w:r>
      <w:r w:rsidRPr="00BE29D9">
        <w:rPr>
          <w:spacing w:val="-5"/>
        </w:rPr>
        <w:t xml:space="preserve"> </w:t>
      </w:r>
      <w:r w:rsidRPr="00BE29D9">
        <w:t>shall</w:t>
      </w:r>
      <w:r w:rsidRPr="00BE29D9">
        <w:rPr>
          <w:spacing w:val="-5"/>
        </w:rPr>
        <w:t xml:space="preserve"> </w:t>
      </w:r>
      <w:r w:rsidRPr="00BE29D9">
        <w:t>be</w:t>
      </w:r>
      <w:r w:rsidRPr="00BE29D9">
        <w:rPr>
          <w:spacing w:val="-4"/>
        </w:rPr>
        <w:t xml:space="preserve"> </w:t>
      </w:r>
      <w:r w:rsidRPr="00BE29D9">
        <w:t>in order</w:t>
      </w:r>
      <w:r w:rsidRPr="00BE29D9">
        <w:rPr>
          <w:spacing w:val="-6"/>
        </w:rPr>
        <w:t xml:space="preserve"> </w:t>
      </w:r>
      <w:r w:rsidRPr="00BE29D9">
        <w:t>until</w:t>
      </w:r>
      <w:r w:rsidRPr="00BE29D9">
        <w:rPr>
          <w:spacing w:val="-4"/>
        </w:rPr>
        <w:t xml:space="preserve"> </w:t>
      </w:r>
      <w:r w:rsidRPr="00BE29D9">
        <w:t>such</w:t>
      </w:r>
      <w:r w:rsidRPr="00BE29D9">
        <w:rPr>
          <w:spacing w:val="-6"/>
        </w:rPr>
        <w:t xml:space="preserve"> </w:t>
      </w:r>
      <w:r w:rsidRPr="00BE29D9">
        <w:t>officers</w:t>
      </w:r>
      <w:r w:rsidRPr="00BE29D9">
        <w:rPr>
          <w:spacing w:val="-5"/>
        </w:rPr>
        <w:t xml:space="preserve"> </w:t>
      </w:r>
      <w:r w:rsidRPr="00BE29D9">
        <w:t>are</w:t>
      </w:r>
      <w:r w:rsidRPr="00BE29D9">
        <w:rPr>
          <w:spacing w:val="-6"/>
        </w:rPr>
        <w:t xml:space="preserve"> </w:t>
      </w:r>
      <w:r w:rsidRPr="00BE29D9">
        <w:t>elected.</w:t>
      </w:r>
      <w:r w:rsidRPr="00BE29D9">
        <w:rPr>
          <w:spacing w:val="-6"/>
        </w:rPr>
        <w:t xml:space="preserve"> </w:t>
      </w:r>
      <w:r w:rsidRPr="00BE29D9">
        <w:t>The</w:t>
      </w:r>
      <w:r w:rsidRPr="00BE29D9">
        <w:rPr>
          <w:spacing w:val="-7"/>
        </w:rPr>
        <w:t xml:space="preserve"> </w:t>
      </w:r>
      <w:r w:rsidRPr="00BE29D9">
        <w:t>president</w:t>
      </w:r>
      <w:r w:rsidRPr="00BE29D9">
        <w:rPr>
          <w:spacing w:val="-6"/>
        </w:rPr>
        <w:t xml:space="preserve"> </w:t>
      </w:r>
      <w:r w:rsidRPr="00BE29D9">
        <w:t>shall</w:t>
      </w:r>
      <w:r w:rsidRPr="00BE29D9">
        <w:rPr>
          <w:spacing w:val="-6"/>
        </w:rPr>
        <w:t xml:space="preserve"> </w:t>
      </w:r>
      <w:r w:rsidRPr="00BE29D9">
        <w:t>preside</w:t>
      </w:r>
      <w:r w:rsidRPr="00BE29D9">
        <w:rPr>
          <w:spacing w:val="-5"/>
        </w:rPr>
        <w:t xml:space="preserve"> </w:t>
      </w:r>
      <w:r w:rsidRPr="00BE29D9">
        <w:t>at</w:t>
      </w:r>
      <w:r w:rsidRPr="00BE29D9">
        <w:rPr>
          <w:spacing w:val="-4"/>
        </w:rPr>
        <w:t xml:space="preserve"> </w:t>
      </w:r>
      <w:r w:rsidRPr="00BE29D9">
        <w:t>all</w:t>
      </w:r>
      <w:r w:rsidRPr="00BE29D9">
        <w:rPr>
          <w:spacing w:val="-6"/>
        </w:rPr>
        <w:t xml:space="preserve"> </w:t>
      </w:r>
      <w:r w:rsidRPr="00BE29D9">
        <w:t>meetings</w:t>
      </w:r>
      <w:r w:rsidRPr="00BE29D9">
        <w:rPr>
          <w:spacing w:val="-4"/>
        </w:rPr>
        <w:t xml:space="preserve"> </w:t>
      </w:r>
      <w:r w:rsidRPr="00BE29D9">
        <w:t>of</w:t>
      </w:r>
      <w:r w:rsidRPr="00BE29D9">
        <w:rPr>
          <w:spacing w:val="-5"/>
        </w:rPr>
        <w:t xml:space="preserve"> </w:t>
      </w:r>
      <w:r w:rsidRPr="00BE29D9">
        <w:t>the</w:t>
      </w:r>
      <w:r w:rsidRPr="00BE29D9">
        <w:rPr>
          <w:spacing w:val="-5"/>
        </w:rPr>
        <w:t xml:space="preserve"> </w:t>
      </w:r>
      <w:r w:rsidRPr="00BE29D9">
        <w:t>city</w:t>
      </w:r>
      <w:r w:rsidRPr="00BE29D9">
        <w:rPr>
          <w:spacing w:val="-11"/>
        </w:rPr>
        <w:t xml:space="preserve"> </w:t>
      </w:r>
      <w:r w:rsidRPr="00BE29D9">
        <w:t xml:space="preserve">council, regulate the proceedings and decide all questions of order. </w:t>
      </w:r>
      <w:del w:id="139" w:author="James Tarr" w:date="2024-06-12T21:33:00Z" w16du:dateUtc="2024-06-13T01:33:00Z">
        <w:r w:rsidRPr="00BE29D9" w:rsidDel="006E7F1F">
          <w:rPr>
            <w:rPrChange w:id="140" w:author="James Tarr" w:date="2024-11-29T22:01:00Z" w16du:dateUtc="2024-11-30T03:01:00Z">
              <w:rPr>
                <w:highlight w:val="yellow"/>
              </w:rPr>
            </w:rPrChange>
          </w:rPr>
          <w:delText>He</w:delText>
        </w:r>
        <w:r w:rsidRPr="00BE29D9" w:rsidDel="006E7F1F">
          <w:delText xml:space="preserve"> </w:delText>
        </w:r>
      </w:del>
      <w:ins w:id="141" w:author="James Tarr" w:date="2024-06-12T21:33:00Z" w16du:dateUtc="2024-06-13T01:33:00Z">
        <w:r w:rsidRPr="00BE29D9">
          <w:t xml:space="preserve">They </w:t>
        </w:r>
      </w:ins>
      <w:r w:rsidRPr="00BE29D9">
        <w:t>shall have such other powers and duties</w:t>
      </w:r>
      <w:r w:rsidRPr="00BE29D9">
        <w:rPr>
          <w:spacing w:val="-8"/>
        </w:rPr>
        <w:t xml:space="preserve"> </w:t>
      </w:r>
      <w:r w:rsidRPr="00BE29D9">
        <w:t>as</w:t>
      </w:r>
      <w:r w:rsidRPr="00BE29D9">
        <w:rPr>
          <w:spacing w:val="-9"/>
        </w:rPr>
        <w:t xml:space="preserve"> </w:t>
      </w:r>
      <w:r w:rsidRPr="00BE29D9">
        <w:t>may</w:t>
      </w:r>
      <w:r w:rsidRPr="00BE29D9">
        <w:rPr>
          <w:spacing w:val="-14"/>
        </w:rPr>
        <w:t xml:space="preserve"> </w:t>
      </w:r>
      <w:r w:rsidRPr="00BE29D9">
        <w:t>be</w:t>
      </w:r>
      <w:r w:rsidRPr="00BE29D9">
        <w:rPr>
          <w:spacing w:val="-9"/>
        </w:rPr>
        <w:t xml:space="preserve"> </w:t>
      </w:r>
      <w:r w:rsidRPr="00BE29D9">
        <w:t>provided</w:t>
      </w:r>
      <w:r w:rsidRPr="00BE29D9">
        <w:rPr>
          <w:spacing w:val="-8"/>
        </w:rPr>
        <w:t xml:space="preserve"> </w:t>
      </w:r>
      <w:r w:rsidRPr="00BE29D9">
        <w:t>by</w:t>
      </w:r>
      <w:r w:rsidRPr="00BE29D9">
        <w:rPr>
          <w:spacing w:val="-14"/>
        </w:rPr>
        <w:t xml:space="preserve"> </w:t>
      </w:r>
      <w:r w:rsidRPr="00BE29D9">
        <w:t>the</w:t>
      </w:r>
      <w:r w:rsidRPr="00BE29D9">
        <w:rPr>
          <w:spacing w:val="-8"/>
        </w:rPr>
        <w:t xml:space="preserve"> </w:t>
      </w:r>
      <w:r w:rsidRPr="00BE29D9">
        <w:t>charter,</w:t>
      </w:r>
      <w:r w:rsidRPr="00BE29D9">
        <w:rPr>
          <w:spacing w:val="-9"/>
        </w:rPr>
        <w:t xml:space="preserve"> </w:t>
      </w:r>
      <w:r w:rsidRPr="00BE29D9">
        <w:t>by</w:t>
      </w:r>
      <w:r w:rsidRPr="00BE29D9">
        <w:rPr>
          <w:spacing w:val="-14"/>
        </w:rPr>
        <w:t xml:space="preserve"> </w:t>
      </w:r>
      <w:r w:rsidRPr="00BE29D9">
        <w:t>ordinance</w:t>
      </w:r>
      <w:r w:rsidRPr="00BE29D9">
        <w:rPr>
          <w:spacing w:val="-9"/>
        </w:rPr>
        <w:t xml:space="preserve"> </w:t>
      </w:r>
      <w:r w:rsidRPr="00BE29D9">
        <w:t>or</w:t>
      </w:r>
      <w:r w:rsidRPr="00BE29D9">
        <w:rPr>
          <w:spacing w:val="-9"/>
        </w:rPr>
        <w:t xml:space="preserve"> </w:t>
      </w:r>
      <w:r w:rsidRPr="00BE29D9">
        <w:t>by</w:t>
      </w:r>
      <w:r w:rsidRPr="00BE29D9">
        <w:rPr>
          <w:spacing w:val="-14"/>
        </w:rPr>
        <w:t xml:space="preserve"> </w:t>
      </w:r>
      <w:r w:rsidRPr="00BE29D9">
        <w:t>vote</w:t>
      </w:r>
      <w:r w:rsidRPr="00BE29D9">
        <w:rPr>
          <w:spacing w:val="-10"/>
        </w:rPr>
        <w:t xml:space="preserve"> </w:t>
      </w:r>
      <w:r w:rsidRPr="00BE29D9">
        <w:t>of</w:t>
      </w:r>
      <w:r w:rsidRPr="00BE29D9">
        <w:rPr>
          <w:spacing w:val="-10"/>
        </w:rPr>
        <w:t xml:space="preserve"> </w:t>
      </w:r>
      <w:r w:rsidRPr="00BE29D9">
        <w:t>the</w:t>
      </w:r>
      <w:r w:rsidRPr="00BE29D9">
        <w:rPr>
          <w:spacing w:val="-7"/>
        </w:rPr>
        <w:t xml:space="preserve"> </w:t>
      </w:r>
      <w:r w:rsidRPr="00BE29D9">
        <w:t>city</w:t>
      </w:r>
      <w:r w:rsidRPr="00BE29D9">
        <w:rPr>
          <w:spacing w:val="-12"/>
        </w:rPr>
        <w:t xml:space="preserve"> </w:t>
      </w:r>
      <w:r w:rsidRPr="00BE29D9">
        <w:t>council.</w:t>
      </w:r>
      <w:r w:rsidRPr="00BE29D9">
        <w:rPr>
          <w:spacing w:val="-9"/>
        </w:rPr>
        <w:t xml:space="preserve"> </w:t>
      </w:r>
      <w:del w:id="142" w:author="James Tarr" w:date="2024-06-12T21:33:00Z" w16du:dateUtc="2024-06-13T01:33:00Z">
        <w:r w:rsidRPr="00BE29D9" w:rsidDel="006E7F1F">
          <w:rPr>
            <w:rPrChange w:id="143" w:author="James Tarr" w:date="2024-11-29T22:01:00Z" w16du:dateUtc="2024-11-30T03:01:00Z">
              <w:rPr>
                <w:highlight w:val="yellow"/>
              </w:rPr>
            </w:rPrChange>
          </w:rPr>
          <w:delText>He</w:delText>
        </w:r>
        <w:r w:rsidRPr="00BE29D9" w:rsidDel="006E7F1F">
          <w:rPr>
            <w:spacing w:val="-11"/>
          </w:rPr>
          <w:delText xml:space="preserve"> </w:delText>
        </w:r>
      </w:del>
      <w:ins w:id="144" w:author="James Tarr" w:date="2024-06-12T21:33:00Z" w16du:dateUtc="2024-06-13T01:33:00Z">
        <w:r w:rsidRPr="00BE29D9">
          <w:t>They</w:t>
        </w:r>
        <w:r w:rsidRPr="00BE29D9">
          <w:rPr>
            <w:spacing w:val="-11"/>
          </w:rPr>
          <w:t xml:space="preserve"> </w:t>
        </w:r>
      </w:ins>
      <w:r w:rsidRPr="00BE29D9">
        <w:t>shall</w:t>
      </w:r>
      <w:r w:rsidRPr="00BE29D9">
        <w:rPr>
          <w:spacing w:val="-9"/>
        </w:rPr>
        <w:t xml:space="preserve"> </w:t>
      </w:r>
      <w:r w:rsidRPr="00BE29D9">
        <w:t>have the</w:t>
      </w:r>
      <w:r w:rsidRPr="00BE29D9">
        <w:rPr>
          <w:spacing w:val="-1"/>
        </w:rPr>
        <w:t xml:space="preserve"> </w:t>
      </w:r>
      <w:r w:rsidRPr="00BE29D9">
        <w:t>same right to vote as</w:t>
      </w:r>
      <w:r w:rsidRPr="00BE29D9">
        <w:rPr>
          <w:spacing w:val="-2"/>
        </w:rPr>
        <w:t xml:space="preserve"> </w:t>
      </w:r>
      <w:r w:rsidRPr="00BE29D9">
        <w:t>any</w:t>
      </w:r>
      <w:r w:rsidRPr="00BE29D9">
        <w:rPr>
          <w:spacing w:val="-5"/>
        </w:rPr>
        <w:t xml:space="preserve"> </w:t>
      </w:r>
      <w:r w:rsidRPr="00BE29D9">
        <w:t>other city</w:t>
      </w:r>
      <w:r w:rsidRPr="00BE29D9">
        <w:rPr>
          <w:spacing w:val="-5"/>
        </w:rPr>
        <w:t xml:space="preserve"> </w:t>
      </w:r>
      <w:del w:id="145" w:author="James Tarr" w:date="2024-06-12T21:22:00Z" w16du:dateUtc="2024-06-13T01:22:00Z">
        <w:r w:rsidRPr="00BE29D9" w:rsidDel="00874842">
          <w:delText>councillor</w:delText>
        </w:r>
      </w:del>
      <w:ins w:id="146" w:author="James Tarr" w:date="2024-06-12T21:22:00Z" w16du:dateUtc="2024-06-13T01:22:00Z">
        <w:r w:rsidRPr="00BE29D9">
          <w:t>councilor</w:t>
        </w:r>
      </w:ins>
      <w:r w:rsidRPr="00BE29D9">
        <w:t>. In</w:t>
      </w:r>
      <w:ins w:id="147" w:author="James Tarr" w:date="2024-06-12T21:27:00Z" w16du:dateUtc="2024-06-13T01:27:00Z">
        <w:r w:rsidRPr="00BE29D9">
          <w:t xml:space="preserve"> </w:t>
        </w:r>
      </w:ins>
      <w:del w:id="148" w:author="James Tarr" w:date="2024-06-12T21:27:00Z" w16du:dateUtc="2024-06-13T01:27:00Z">
        <w:r w:rsidRPr="00BE29D9" w:rsidDel="002C76FD">
          <w:rPr>
            <w:rPrChange w:id="149" w:author="James Tarr" w:date="2024-11-29T22:01:00Z" w16du:dateUtc="2024-11-30T03:01:00Z">
              <w:rPr>
                <w:highlight w:val="yellow"/>
              </w:rPr>
            </w:rPrChange>
          </w:rPr>
          <w:delText>.</w:delText>
        </w:r>
        <w:r w:rsidRPr="00BE29D9" w:rsidDel="002C76FD">
          <w:delText xml:space="preserve"> </w:delText>
        </w:r>
      </w:del>
      <w:r w:rsidRPr="00BE29D9">
        <w:t>the event of</w:t>
      </w:r>
      <w:r w:rsidRPr="00BE29D9">
        <w:rPr>
          <w:spacing w:val="-1"/>
        </w:rPr>
        <w:t xml:space="preserve"> </w:t>
      </w:r>
      <w:r w:rsidRPr="00BE29D9">
        <w:t xml:space="preserve">the absence </w:t>
      </w:r>
      <w:del w:id="150" w:author="James Tarr" w:date="2024-06-12T21:27:00Z" w16du:dateUtc="2024-06-13T01:27:00Z">
        <w:r w:rsidRPr="00BE29D9" w:rsidDel="002C76FD">
          <w:delText>or</w:delText>
        </w:r>
        <w:r w:rsidRPr="00BE29D9" w:rsidDel="002C76FD">
          <w:rPr>
            <w:spacing w:val="-1"/>
          </w:rPr>
          <w:delText xml:space="preserve"> </w:delText>
        </w:r>
        <w:r w:rsidRPr="00BE29D9" w:rsidDel="002C76FD">
          <w:delText>disability</w:delText>
        </w:r>
        <w:r w:rsidRPr="00BE29D9" w:rsidDel="002C76FD">
          <w:rPr>
            <w:spacing w:val="-5"/>
          </w:rPr>
          <w:delText xml:space="preserve"> </w:delText>
        </w:r>
      </w:del>
      <w:r w:rsidRPr="00BE29D9">
        <w:t>of the president, the vice-president shall act as president.</w:t>
      </w:r>
    </w:p>
    <w:p w14:paraId="36EF9A68" w14:textId="77777777" w:rsidR="00835E2E" w:rsidRPr="00BE29D9" w:rsidRDefault="00835E2E" w:rsidP="00882387">
      <w:pPr>
        <w:pStyle w:val="BodyText"/>
        <w:ind w:left="0" w:firstLine="2"/>
        <w:jc w:val="left"/>
      </w:pPr>
    </w:p>
    <w:p w14:paraId="21034CB8" w14:textId="0FEFF167" w:rsidR="00835E2E" w:rsidRPr="00BE29D9" w:rsidRDefault="00835E2E" w:rsidP="00882387">
      <w:pPr>
        <w:pStyle w:val="Heading2"/>
        <w:ind w:left="0" w:firstLine="2"/>
        <w:jc w:val="both"/>
      </w:pPr>
      <w:r w:rsidRPr="00BE29D9">
        <w:t>Section</w:t>
      </w:r>
      <w:r w:rsidRPr="00BE29D9">
        <w:rPr>
          <w:spacing w:val="3"/>
        </w:rPr>
        <w:t xml:space="preserve"> </w:t>
      </w:r>
      <w:del w:id="151" w:author="James Tarr" w:date="2024-07-24T09:44:00Z" w16du:dateUtc="2024-07-24T13:44:00Z">
        <w:r w:rsidRPr="00BE29D9" w:rsidDel="00835E2E">
          <w:delText>3</w:delText>
        </w:r>
      </w:del>
      <w:ins w:id="152" w:author="James Tarr" w:date="2024-07-24T09:44:00Z" w16du:dateUtc="2024-07-24T13:44:00Z">
        <w:r w:rsidRPr="00BE29D9">
          <w:t>2</w:t>
        </w:r>
      </w:ins>
      <w:r w:rsidRPr="00BE29D9">
        <w:t>-3</w:t>
      </w:r>
      <w:r w:rsidRPr="00BE29D9">
        <w:rPr>
          <w:spacing w:val="57"/>
        </w:rPr>
        <w:t xml:space="preserve">  </w:t>
      </w:r>
      <w:r w:rsidRPr="00BE29D9">
        <w:rPr>
          <w:spacing w:val="-2"/>
        </w:rPr>
        <w:t>Compensation</w:t>
      </w:r>
    </w:p>
    <w:p w14:paraId="16A2E685" w14:textId="77777777" w:rsidR="00835E2E" w:rsidRPr="00BE29D9" w:rsidRDefault="00835E2E" w:rsidP="00882387">
      <w:pPr>
        <w:pStyle w:val="BodyText"/>
        <w:ind w:left="0" w:firstLine="2"/>
        <w:jc w:val="left"/>
        <w:rPr>
          <w:b/>
        </w:rPr>
      </w:pPr>
    </w:p>
    <w:p w14:paraId="02722E39" w14:textId="77777777" w:rsidR="00835E2E" w:rsidRPr="00BE29D9" w:rsidRDefault="00835E2E" w:rsidP="00882387">
      <w:pPr>
        <w:pStyle w:val="BodyText"/>
        <w:ind w:left="0"/>
      </w:pPr>
      <w:r w:rsidRPr="00BE29D9">
        <w:lastRenderedPageBreak/>
        <w:t>The city council shall, by ordinance, establish an annual salary for its members. No ordinance increasing</w:t>
      </w:r>
      <w:r w:rsidRPr="00BE29D9">
        <w:rPr>
          <w:spacing w:val="-15"/>
        </w:rPr>
        <w:t xml:space="preserve"> </w:t>
      </w:r>
      <w:r w:rsidRPr="00BE29D9">
        <w:t>such</w:t>
      </w:r>
      <w:r w:rsidRPr="00BE29D9">
        <w:rPr>
          <w:spacing w:val="-15"/>
        </w:rPr>
        <w:t xml:space="preserve"> </w:t>
      </w:r>
      <w:r w:rsidRPr="00BE29D9">
        <w:t>salary</w:t>
      </w:r>
      <w:r w:rsidRPr="00BE29D9">
        <w:rPr>
          <w:spacing w:val="-15"/>
        </w:rPr>
        <w:t xml:space="preserve"> </w:t>
      </w:r>
      <w:r w:rsidRPr="00BE29D9">
        <w:t>shall</w:t>
      </w:r>
      <w:r w:rsidRPr="00BE29D9">
        <w:rPr>
          <w:spacing w:val="-13"/>
        </w:rPr>
        <w:t xml:space="preserve"> </w:t>
      </w:r>
      <w:r w:rsidRPr="00BE29D9">
        <w:t>be</w:t>
      </w:r>
      <w:r w:rsidRPr="00BE29D9">
        <w:rPr>
          <w:spacing w:val="-13"/>
        </w:rPr>
        <w:t xml:space="preserve"> </w:t>
      </w:r>
      <w:r w:rsidRPr="00BE29D9">
        <w:t>effective,</w:t>
      </w:r>
      <w:r w:rsidRPr="00BE29D9">
        <w:rPr>
          <w:spacing w:val="-14"/>
        </w:rPr>
        <w:t xml:space="preserve"> </w:t>
      </w:r>
      <w:r w:rsidRPr="00BE29D9">
        <w:t>however,</w:t>
      </w:r>
      <w:r w:rsidRPr="00BE29D9">
        <w:rPr>
          <w:spacing w:val="-12"/>
        </w:rPr>
        <w:t xml:space="preserve"> </w:t>
      </w:r>
      <w:r w:rsidRPr="00BE29D9">
        <w:t>unless</w:t>
      </w:r>
      <w:r w:rsidRPr="00BE29D9">
        <w:rPr>
          <w:spacing w:val="-14"/>
        </w:rPr>
        <w:t xml:space="preserve"> </w:t>
      </w:r>
      <w:r w:rsidRPr="00BE29D9">
        <w:t>it</w:t>
      </w:r>
      <w:r w:rsidRPr="00BE29D9">
        <w:rPr>
          <w:spacing w:val="-12"/>
        </w:rPr>
        <w:t xml:space="preserve"> </w:t>
      </w:r>
      <w:r w:rsidRPr="00BE29D9">
        <w:t>shall</w:t>
      </w:r>
      <w:r w:rsidRPr="00BE29D9">
        <w:rPr>
          <w:spacing w:val="-12"/>
        </w:rPr>
        <w:t xml:space="preserve"> </w:t>
      </w:r>
      <w:r w:rsidRPr="00BE29D9">
        <w:t>have</w:t>
      </w:r>
      <w:r w:rsidRPr="00BE29D9">
        <w:rPr>
          <w:spacing w:val="-15"/>
        </w:rPr>
        <w:t xml:space="preserve"> </w:t>
      </w:r>
      <w:r w:rsidRPr="00BE29D9">
        <w:t>been</w:t>
      </w:r>
      <w:r w:rsidRPr="00BE29D9">
        <w:rPr>
          <w:spacing w:val="-12"/>
        </w:rPr>
        <w:t xml:space="preserve"> </w:t>
      </w:r>
      <w:r w:rsidRPr="00BE29D9">
        <w:t>adopted</w:t>
      </w:r>
      <w:r w:rsidRPr="00BE29D9">
        <w:rPr>
          <w:spacing w:val="-14"/>
        </w:rPr>
        <w:t xml:space="preserve"> </w:t>
      </w:r>
      <w:r w:rsidRPr="00BE29D9">
        <w:t>during</w:t>
      </w:r>
      <w:r w:rsidRPr="00BE29D9">
        <w:rPr>
          <w:spacing w:val="-15"/>
        </w:rPr>
        <w:t xml:space="preserve"> </w:t>
      </w:r>
      <w:r w:rsidRPr="00BE29D9">
        <w:t>the</w:t>
      </w:r>
      <w:r w:rsidRPr="00BE29D9">
        <w:rPr>
          <w:spacing w:val="-13"/>
        </w:rPr>
        <w:t xml:space="preserve"> </w:t>
      </w:r>
      <w:r w:rsidRPr="00BE29D9">
        <w:t>first eighteen</w:t>
      </w:r>
      <w:r w:rsidRPr="00BE29D9">
        <w:rPr>
          <w:spacing w:val="-5"/>
        </w:rPr>
        <w:t xml:space="preserve"> </w:t>
      </w:r>
      <w:r w:rsidRPr="00BE29D9">
        <w:t>months</w:t>
      </w:r>
      <w:r w:rsidRPr="00BE29D9">
        <w:rPr>
          <w:spacing w:val="-5"/>
        </w:rPr>
        <w:t xml:space="preserve"> </w:t>
      </w:r>
      <w:r w:rsidRPr="00BE29D9">
        <w:t>of</w:t>
      </w:r>
      <w:r w:rsidRPr="00BE29D9">
        <w:rPr>
          <w:spacing w:val="-6"/>
        </w:rPr>
        <w:t xml:space="preserve"> </w:t>
      </w:r>
      <w:r w:rsidRPr="00BE29D9">
        <w:t>the</w:t>
      </w:r>
      <w:r w:rsidRPr="00BE29D9">
        <w:rPr>
          <w:spacing w:val="-6"/>
        </w:rPr>
        <w:t xml:space="preserve"> </w:t>
      </w:r>
      <w:r w:rsidRPr="00BE29D9">
        <w:t>term</w:t>
      </w:r>
      <w:r w:rsidRPr="00BE29D9">
        <w:rPr>
          <w:spacing w:val="-5"/>
        </w:rPr>
        <w:t xml:space="preserve"> </w:t>
      </w:r>
      <w:r w:rsidRPr="00BE29D9">
        <w:t>for</w:t>
      </w:r>
      <w:r w:rsidRPr="00BE29D9">
        <w:rPr>
          <w:spacing w:val="-6"/>
        </w:rPr>
        <w:t xml:space="preserve"> </w:t>
      </w:r>
      <w:r w:rsidRPr="00BE29D9">
        <w:t>which</w:t>
      </w:r>
      <w:r w:rsidRPr="00BE29D9">
        <w:rPr>
          <w:spacing w:val="-5"/>
        </w:rPr>
        <w:t xml:space="preserve"> </w:t>
      </w:r>
      <w:del w:id="153" w:author="James Tarr" w:date="2024-06-12T21:22:00Z" w16du:dateUtc="2024-06-13T01:22:00Z">
        <w:r w:rsidRPr="00BE29D9" w:rsidDel="00C119D5">
          <w:delText>councillors</w:delText>
        </w:r>
      </w:del>
      <w:ins w:id="154" w:author="James Tarr" w:date="2024-06-12T21:22:00Z" w16du:dateUtc="2024-06-13T01:22:00Z">
        <w:r w:rsidRPr="00BE29D9">
          <w:t>councilors</w:t>
        </w:r>
      </w:ins>
      <w:r w:rsidRPr="00BE29D9">
        <w:rPr>
          <w:spacing w:val="-3"/>
        </w:rPr>
        <w:t xml:space="preserve"> </w:t>
      </w:r>
      <w:r w:rsidRPr="00BE29D9">
        <w:t>are</w:t>
      </w:r>
      <w:r w:rsidRPr="00BE29D9">
        <w:rPr>
          <w:spacing w:val="-7"/>
        </w:rPr>
        <w:t xml:space="preserve"> </w:t>
      </w:r>
      <w:r w:rsidRPr="00BE29D9">
        <w:t>elected</w:t>
      </w:r>
      <w:r w:rsidRPr="00BE29D9">
        <w:rPr>
          <w:spacing w:val="-5"/>
        </w:rPr>
        <w:t xml:space="preserve"> </w:t>
      </w:r>
      <w:r w:rsidRPr="00BE29D9">
        <w:t>and</w:t>
      </w:r>
      <w:r w:rsidRPr="00BE29D9">
        <w:rPr>
          <w:spacing w:val="-5"/>
        </w:rPr>
        <w:t xml:space="preserve"> </w:t>
      </w:r>
      <w:r w:rsidRPr="00BE29D9">
        <w:t>it</w:t>
      </w:r>
      <w:r w:rsidRPr="00BE29D9">
        <w:rPr>
          <w:spacing w:val="-5"/>
        </w:rPr>
        <w:t xml:space="preserve"> </w:t>
      </w:r>
      <w:r w:rsidRPr="00BE29D9">
        <w:t>provides</w:t>
      </w:r>
      <w:r w:rsidRPr="00BE29D9">
        <w:rPr>
          <w:spacing w:val="-5"/>
        </w:rPr>
        <w:t xml:space="preserve"> </w:t>
      </w:r>
      <w:r w:rsidRPr="00BE29D9">
        <w:t>that</w:t>
      </w:r>
      <w:r w:rsidRPr="00BE29D9">
        <w:rPr>
          <w:spacing w:val="-5"/>
        </w:rPr>
        <w:t xml:space="preserve"> </w:t>
      </w:r>
      <w:r w:rsidRPr="00BE29D9">
        <w:t>such</w:t>
      </w:r>
      <w:r w:rsidRPr="00BE29D9">
        <w:rPr>
          <w:spacing w:val="-5"/>
        </w:rPr>
        <w:t xml:space="preserve"> </w:t>
      </w:r>
      <w:r w:rsidRPr="00BE29D9">
        <w:t>salary</w:t>
      </w:r>
      <w:r w:rsidRPr="00BE29D9">
        <w:rPr>
          <w:spacing w:val="-4"/>
        </w:rPr>
        <w:t xml:space="preserve"> </w:t>
      </w:r>
      <w:r w:rsidRPr="00BE29D9">
        <w:t>is</w:t>
      </w:r>
      <w:r w:rsidRPr="00BE29D9">
        <w:rPr>
          <w:spacing w:val="-5"/>
        </w:rPr>
        <w:t xml:space="preserve"> </w:t>
      </w:r>
      <w:r w:rsidRPr="00BE29D9">
        <w:t>to be</w:t>
      </w:r>
      <w:r w:rsidRPr="00BE29D9">
        <w:rPr>
          <w:spacing w:val="-5"/>
        </w:rPr>
        <w:t xml:space="preserve"> </w:t>
      </w:r>
      <w:r w:rsidRPr="00BE29D9">
        <w:t>effective</w:t>
      </w:r>
      <w:r w:rsidRPr="00BE29D9">
        <w:rPr>
          <w:spacing w:val="-3"/>
        </w:rPr>
        <w:t xml:space="preserve"> </w:t>
      </w:r>
      <w:r w:rsidRPr="00BE29D9">
        <w:t>at</w:t>
      </w:r>
      <w:r w:rsidRPr="00BE29D9">
        <w:rPr>
          <w:spacing w:val="-4"/>
        </w:rPr>
        <w:t xml:space="preserve"> </w:t>
      </w:r>
      <w:r w:rsidRPr="00BE29D9">
        <w:t>the</w:t>
      </w:r>
      <w:r w:rsidRPr="00BE29D9">
        <w:rPr>
          <w:spacing w:val="-5"/>
        </w:rPr>
        <w:t xml:space="preserve"> </w:t>
      </w:r>
      <w:r w:rsidRPr="00BE29D9">
        <w:t>commencement</w:t>
      </w:r>
      <w:r w:rsidRPr="00BE29D9">
        <w:rPr>
          <w:spacing w:val="-4"/>
        </w:rPr>
        <w:t xml:space="preserve"> </w:t>
      </w:r>
      <w:r w:rsidRPr="00BE29D9">
        <w:t>of</w:t>
      </w:r>
      <w:r w:rsidRPr="00BE29D9">
        <w:rPr>
          <w:spacing w:val="-5"/>
        </w:rPr>
        <w:t xml:space="preserve"> </w:t>
      </w:r>
      <w:r w:rsidRPr="00BE29D9">
        <w:t>the</w:t>
      </w:r>
      <w:r w:rsidRPr="00BE29D9">
        <w:rPr>
          <w:spacing w:val="-5"/>
        </w:rPr>
        <w:t xml:space="preserve"> </w:t>
      </w:r>
      <w:r w:rsidRPr="00BE29D9">
        <w:t>term</w:t>
      </w:r>
      <w:r w:rsidRPr="00BE29D9">
        <w:rPr>
          <w:spacing w:val="-4"/>
        </w:rPr>
        <w:t xml:space="preserve"> </w:t>
      </w:r>
      <w:r w:rsidRPr="00BE29D9">
        <w:t>of</w:t>
      </w:r>
      <w:r w:rsidRPr="00BE29D9">
        <w:rPr>
          <w:spacing w:val="-3"/>
        </w:rPr>
        <w:t xml:space="preserve"> </w:t>
      </w:r>
      <w:r w:rsidRPr="00BE29D9">
        <w:t>office</w:t>
      </w:r>
      <w:r w:rsidRPr="00BE29D9">
        <w:rPr>
          <w:spacing w:val="-5"/>
        </w:rPr>
        <w:t xml:space="preserve"> </w:t>
      </w:r>
      <w:r w:rsidRPr="00BE29D9">
        <w:t>of</w:t>
      </w:r>
      <w:r w:rsidRPr="00BE29D9">
        <w:rPr>
          <w:spacing w:val="-3"/>
        </w:rPr>
        <w:t xml:space="preserve"> </w:t>
      </w:r>
      <w:r w:rsidRPr="00BE29D9">
        <w:t>the</w:t>
      </w:r>
      <w:r w:rsidRPr="00BE29D9">
        <w:rPr>
          <w:spacing w:val="-3"/>
        </w:rPr>
        <w:t xml:space="preserve"> </w:t>
      </w:r>
      <w:r w:rsidRPr="00BE29D9">
        <w:t>next</w:t>
      </w:r>
      <w:r w:rsidRPr="00BE29D9">
        <w:rPr>
          <w:spacing w:val="-4"/>
        </w:rPr>
        <w:t xml:space="preserve"> </w:t>
      </w:r>
      <w:r w:rsidRPr="00BE29D9">
        <w:t>city</w:t>
      </w:r>
      <w:r w:rsidRPr="00BE29D9">
        <w:rPr>
          <w:spacing w:val="-7"/>
        </w:rPr>
        <w:t xml:space="preserve"> </w:t>
      </w:r>
      <w:r w:rsidRPr="00BE29D9">
        <w:t>council</w:t>
      </w:r>
      <w:r w:rsidRPr="00BE29D9">
        <w:rPr>
          <w:spacing w:val="-4"/>
        </w:rPr>
        <w:t xml:space="preserve"> </w:t>
      </w:r>
      <w:r w:rsidRPr="00BE29D9">
        <w:t>to</w:t>
      </w:r>
      <w:r w:rsidRPr="00BE29D9">
        <w:rPr>
          <w:spacing w:val="-4"/>
        </w:rPr>
        <w:t xml:space="preserve"> </w:t>
      </w:r>
      <w:r w:rsidRPr="00BE29D9">
        <w:t>be</w:t>
      </w:r>
      <w:r w:rsidRPr="00BE29D9">
        <w:rPr>
          <w:spacing w:val="-3"/>
        </w:rPr>
        <w:t xml:space="preserve"> </w:t>
      </w:r>
      <w:r w:rsidRPr="00BE29D9">
        <w:t>elected.</w:t>
      </w:r>
    </w:p>
    <w:p w14:paraId="59B379C2" w14:textId="77777777" w:rsidR="00685F0E" w:rsidRPr="00BE29D9" w:rsidRDefault="00685F0E" w:rsidP="00882387">
      <w:pPr>
        <w:pStyle w:val="BodyText"/>
        <w:ind w:left="0"/>
        <w:jc w:val="left"/>
      </w:pPr>
    </w:p>
    <w:p w14:paraId="22734290" w14:textId="34D50C69" w:rsidR="00835E2E" w:rsidRPr="00BE29D9" w:rsidRDefault="00835E2E" w:rsidP="00882387">
      <w:pPr>
        <w:pStyle w:val="Heading2"/>
        <w:ind w:left="0"/>
        <w:jc w:val="both"/>
      </w:pPr>
      <w:r w:rsidRPr="00BE29D9">
        <w:t>Section</w:t>
      </w:r>
      <w:r w:rsidRPr="00BE29D9">
        <w:rPr>
          <w:spacing w:val="-1"/>
        </w:rPr>
        <w:t xml:space="preserve"> </w:t>
      </w:r>
      <w:del w:id="155" w:author="James Tarr" w:date="2024-07-24T09:44:00Z" w16du:dateUtc="2024-07-24T13:44:00Z">
        <w:r w:rsidRPr="00BE29D9" w:rsidDel="00835E2E">
          <w:delText>3</w:delText>
        </w:r>
      </w:del>
      <w:ins w:id="156" w:author="James Tarr" w:date="2024-07-24T09:44:00Z" w16du:dateUtc="2024-07-24T13:44:00Z">
        <w:r w:rsidRPr="00BE29D9">
          <w:t>2</w:t>
        </w:r>
      </w:ins>
      <w:r w:rsidRPr="00BE29D9">
        <w:t>-4</w:t>
      </w:r>
      <w:r w:rsidRPr="00BE29D9">
        <w:rPr>
          <w:spacing w:val="60"/>
        </w:rPr>
        <w:t xml:space="preserve">  </w:t>
      </w:r>
      <w:r w:rsidRPr="00BE29D9">
        <w:rPr>
          <w:spacing w:val="-2"/>
        </w:rPr>
        <w:t>Prohibitions</w:t>
      </w:r>
    </w:p>
    <w:p w14:paraId="3ACD4563" w14:textId="77777777" w:rsidR="00835E2E" w:rsidRPr="00BE29D9" w:rsidRDefault="00835E2E" w:rsidP="00882387">
      <w:pPr>
        <w:pStyle w:val="BodyText"/>
        <w:ind w:left="0"/>
        <w:jc w:val="left"/>
        <w:rPr>
          <w:b/>
        </w:rPr>
      </w:pPr>
    </w:p>
    <w:p w14:paraId="6FEBADD8" w14:textId="382E89EF" w:rsidR="00835E2E" w:rsidRPr="00BE29D9" w:rsidRDefault="00835E2E" w:rsidP="00882387">
      <w:pPr>
        <w:pStyle w:val="ListParagraph"/>
        <w:numPr>
          <w:ilvl w:val="0"/>
          <w:numId w:val="32"/>
        </w:numPr>
        <w:tabs>
          <w:tab w:val="left" w:pos="819"/>
        </w:tabs>
        <w:ind w:left="0" w:firstLine="0"/>
        <w:rPr>
          <w:sz w:val="24"/>
        </w:rPr>
      </w:pPr>
      <w:r w:rsidRPr="00BE29D9">
        <w:rPr>
          <w:sz w:val="24"/>
        </w:rPr>
        <w:t xml:space="preserve">Appointment after </w:t>
      </w:r>
      <w:del w:id="157" w:author="James Tarr" w:date="2024-11-30T21:19:00Z" w16du:dateUtc="2024-12-01T02:19:00Z">
        <w:r w:rsidRPr="00BE29D9" w:rsidDel="005B0AB2">
          <w:rPr>
            <w:sz w:val="24"/>
          </w:rPr>
          <w:delText xml:space="preserve">Expiration </w:delText>
        </w:r>
      </w:del>
      <w:ins w:id="158" w:author="James Tarr" w:date="2024-11-30T21:19:00Z" w16du:dateUtc="2024-12-01T02:19:00Z">
        <w:r w:rsidR="005B0AB2">
          <w:rPr>
            <w:sz w:val="24"/>
          </w:rPr>
          <w:t>e</w:t>
        </w:r>
        <w:r w:rsidR="005B0AB2" w:rsidRPr="00BE29D9">
          <w:rPr>
            <w:sz w:val="24"/>
          </w:rPr>
          <w:t xml:space="preserve">xpiration </w:t>
        </w:r>
      </w:ins>
      <w:r w:rsidRPr="00BE29D9">
        <w:rPr>
          <w:sz w:val="24"/>
        </w:rPr>
        <w:t xml:space="preserve">of </w:t>
      </w:r>
      <w:del w:id="159" w:author="James Tarr" w:date="2024-11-30T21:19:00Z" w16du:dateUtc="2024-12-01T02:19:00Z">
        <w:r w:rsidRPr="00BE29D9" w:rsidDel="005B0AB2">
          <w:rPr>
            <w:sz w:val="24"/>
          </w:rPr>
          <w:delText xml:space="preserve">Term </w:delText>
        </w:r>
      </w:del>
      <w:ins w:id="160" w:author="James Tarr" w:date="2024-11-30T21:19:00Z" w16du:dateUtc="2024-12-01T02:19:00Z">
        <w:r w:rsidR="005B0AB2">
          <w:rPr>
            <w:sz w:val="24"/>
          </w:rPr>
          <w:t>t</w:t>
        </w:r>
        <w:r w:rsidR="005B0AB2" w:rsidRPr="00BE29D9">
          <w:rPr>
            <w:sz w:val="24"/>
          </w:rPr>
          <w:t xml:space="preserve">erm </w:t>
        </w:r>
      </w:ins>
      <w:r w:rsidRPr="00BE29D9">
        <w:rPr>
          <w:sz w:val="24"/>
        </w:rPr>
        <w:t xml:space="preserve">– No city </w:t>
      </w:r>
      <w:del w:id="161" w:author="James Tarr" w:date="2024-06-12T21:22:00Z" w16du:dateUtc="2024-06-13T01:22:00Z">
        <w:r w:rsidRPr="00BE29D9" w:rsidDel="00874842">
          <w:rPr>
            <w:sz w:val="24"/>
          </w:rPr>
          <w:delText>councillor</w:delText>
        </w:r>
      </w:del>
      <w:ins w:id="162" w:author="James Tarr" w:date="2024-06-12T21:22:00Z" w16du:dateUtc="2024-06-13T01:22:00Z">
        <w:r w:rsidRPr="00BE29D9">
          <w:rPr>
            <w:sz w:val="24"/>
          </w:rPr>
          <w:t>councilor</w:t>
        </w:r>
      </w:ins>
      <w:r w:rsidRPr="00BE29D9">
        <w:rPr>
          <w:sz w:val="24"/>
        </w:rPr>
        <w:t xml:space="preserve"> shall hold any compensated appointive city office or city employment during </w:t>
      </w:r>
      <w:del w:id="163" w:author="James Tarr" w:date="2024-06-12T21:41:00Z" w16du:dateUtc="2024-06-13T01:41:00Z">
        <w:r w:rsidRPr="00BE29D9" w:rsidDel="00E053DD">
          <w:rPr>
            <w:sz w:val="24"/>
            <w:rPrChange w:id="164" w:author="James Tarr" w:date="2024-11-29T22:01:00Z" w16du:dateUtc="2024-11-30T03:01:00Z">
              <w:rPr>
                <w:sz w:val="24"/>
                <w:highlight w:val="yellow"/>
              </w:rPr>
            </w:rPrChange>
          </w:rPr>
          <w:delText>his</w:delText>
        </w:r>
        <w:r w:rsidRPr="00BE29D9" w:rsidDel="00E053DD">
          <w:rPr>
            <w:sz w:val="24"/>
          </w:rPr>
          <w:delText xml:space="preserve"> </w:delText>
        </w:r>
      </w:del>
      <w:ins w:id="165" w:author="James Tarr" w:date="2024-06-12T21:41:00Z" w16du:dateUtc="2024-06-13T01:41:00Z">
        <w:r w:rsidRPr="00BE29D9">
          <w:rPr>
            <w:sz w:val="24"/>
          </w:rPr>
          <w:t xml:space="preserve">their </w:t>
        </w:r>
      </w:ins>
      <w:r w:rsidRPr="00BE29D9">
        <w:rPr>
          <w:sz w:val="24"/>
        </w:rPr>
        <w:t xml:space="preserve">term and until </w:t>
      </w:r>
      <w:del w:id="166" w:author="James Tarr" w:date="2024-06-12T21:35:00Z" w16du:dateUtc="2024-06-13T01:35:00Z">
        <w:r w:rsidRPr="00BE29D9" w:rsidDel="008F42C4">
          <w:rPr>
            <w:sz w:val="24"/>
          </w:rPr>
          <w:delText>two years</w:delText>
        </w:r>
      </w:del>
      <w:ins w:id="167" w:author="James Tarr" w:date="2024-06-14T11:29:00Z" w16du:dateUtc="2024-06-14T15:29:00Z">
        <w:r w:rsidRPr="00BE29D9">
          <w:rPr>
            <w:sz w:val="24"/>
          </w:rPr>
          <w:t>1</w:t>
        </w:r>
      </w:ins>
      <w:ins w:id="168" w:author="James Tarr" w:date="2024-06-12T21:35:00Z" w16du:dateUtc="2024-06-13T01:35:00Z">
        <w:r w:rsidRPr="00BE29D9">
          <w:rPr>
            <w:sz w:val="24"/>
          </w:rPr>
          <w:t xml:space="preserve"> year</w:t>
        </w:r>
      </w:ins>
      <w:r w:rsidRPr="00BE29D9">
        <w:rPr>
          <w:sz w:val="24"/>
        </w:rPr>
        <w:t xml:space="preserve"> following the </w:t>
      </w:r>
      <w:r w:rsidRPr="00BE29D9">
        <w:rPr>
          <w:spacing w:val="-2"/>
          <w:sz w:val="24"/>
        </w:rPr>
        <w:t>expiration</w:t>
      </w:r>
      <w:r w:rsidRPr="00BE29D9">
        <w:rPr>
          <w:spacing w:val="-13"/>
          <w:sz w:val="24"/>
        </w:rPr>
        <w:t xml:space="preserve"> </w:t>
      </w:r>
      <w:r w:rsidRPr="00BE29D9">
        <w:rPr>
          <w:spacing w:val="-2"/>
          <w:sz w:val="24"/>
        </w:rPr>
        <w:t>of</w:t>
      </w:r>
      <w:r w:rsidRPr="00BE29D9">
        <w:rPr>
          <w:spacing w:val="-9"/>
          <w:sz w:val="24"/>
        </w:rPr>
        <w:t xml:space="preserve"> </w:t>
      </w:r>
      <w:r w:rsidRPr="00BE29D9">
        <w:rPr>
          <w:spacing w:val="-2"/>
          <w:sz w:val="24"/>
        </w:rPr>
        <w:t>the</w:t>
      </w:r>
      <w:r w:rsidRPr="00BE29D9">
        <w:rPr>
          <w:spacing w:val="-9"/>
          <w:sz w:val="24"/>
        </w:rPr>
        <w:t xml:space="preserve"> </w:t>
      </w:r>
      <w:r w:rsidRPr="00BE29D9">
        <w:rPr>
          <w:spacing w:val="-2"/>
          <w:sz w:val="24"/>
        </w:rPr>
        <w:t>term</w:t>
      </w:r>
      <w:r w:rsidRPr="00BE29D9">
        <w:rPr>
          <w:spacing w:val="-8"/>
          <w:sz w:val="24"/>
        </w:rPr>
        <w:t xml:space="preserve"> </w:t>
      </w:r>
      <w:r w:rsidRPr="00BE29D9">
        <w:rPr>
          <w:spacing w:val="-2"/>
          <w:sz w:val="24"/>
        </w:rPr>
        <w:t>for</w:t>
      </w:r>
      <w:r w:rsidRPr="00BE29D9">
        <w:rPr>
          <w:spacing w:val="-12"/>
          <w:sz w:val="24"/>
        </w:rPr>
        <w:t xml:space="preserve"> </w:t>
      </w:r>
      <w:r w:rsidRPr="00BE29D9">
        <w:rPr>
          <w:spacing w:val="-2"/>
          <w:sz w:val="24"/>
        </w:rPr>
        <w:t>which</w:t>
      </w:r>
      <w:r w:rsidRPr="00BE29D9">
        <w:rPr>
          <w:spacing w:val="-13"/>
          <w:sz w:val="24"/>
        </w:rPr>
        <w:t xml:space="preserve"> </w:t>
      </w:r>
      <w:del w:id="169" w:author="James Tarr" w:date="2024-06-12T21:42:00Z" w16du:dateUtc="2024-06-13T01:42:00Z">
        <w:r w:rsidRPr="00BE29D9" w:rsidDel="00E053DD">
          <w:rPr>
            <w:spacing w:val="-2"/>
            <w:sz w:val="24"/>
            <w:rPrChange w:id="170" w:author="James Tarr" w:date="2024-11-29T22:01:00Z" w16du:dateUtc="2024-11-30T03:01:00Z">
              <w:rPr>
                <w:spacing w:val="-2"/>
                <w:sz w:val="24"/>
                <w:highlight w:val="yellow"/>
              </w:rPr>
            </w:rPrChange>
          </w:rPr>
          <w:delText>he</w:delText>
        </w:r>
        <w:r w:rsidRPr="00BE29D9" w:rsidDel="00E053DD">
          <w:rPr>
            <w:spacing w:val="-12"/>
            <w:sz w:val="24"/>
          </w:rPr>
          <w:delText xml:space="preserve"> </w:delText>
        </w:r>
        <w:r w:rsidRPr="00BE29D9" w:rsidDel="00E053DD">
          <w:rPr>
            <w:spacing w:val="-2"/>
            <w:sz w:val="24"/>
          </w:rPr>
          <w:delText>was</w:delText>
        </w:r>
      </w:del>
      <w:ins w:id="171" w:author="James Tarr" w:date="2024-06-12T21:42:00Z" w16du:dateUtc="2024-06-13T01:42:00Z">
        <w:r w:rsidRPr="00BE29D9">
          <w:rPr>
            <w:spacing w:val="-2"/>
            <w:sz w:val="24"/>
          </w:rPr>
          <w:t>they were</w:t>
        </w:r>
      </w:ins>
      <w:r w:rsidRPr="00BE29D9">
        <w:rPr>
          <w:spacing w:val="-13"/>
          <w:sz w:val="24"/>
        </w:rPr>
        <w:t xml:space="preserve"> </w:t>
      </w:r>
      <w:r w:rsidRPr="00BE29D9">
        <w:rPr>
          <w:spacing w:val="-2"/>
          <w:sz w:val="24"/>
        </w:rPr>
        <w:t>elected</w:t>
      </w:r>
      <w:ins w:id="172" w:author="James Tarr" w:date="2024-06-12T21:43:00Z" w16du:dateUtc="2024-06-13T01:43:00Z">
        <w:r w:rsidRPr="00BE29D9">
          <w:rPr>
            <w:spacing w:val="-2"/>
            <w:sz w:val="24"/>
          </w:rPr>
          <w:t xml:space="preserve"> unless waived by a 2/3 vote of the full city council</w:t>
        </w:r>
      </w:ins>
      <w:r w:rsidRPr="00BE29D9">
        <w:rPr>
          <w:spacing w:val="-2"/>
          <w:sz w:val="24"/>
        </w:rPr>
        <w:t>.</w:t>
      </w:r>
      <w:r w:rsidRPr="00BE29D9">
        <w:rPr>
          <w:spacing w:val="-13"/>
          <w:sz w:val="24"/>
        </w:rPr>
        <w:t xml:space="preserve"> </w:t>
      </w:r>
      <w:r w:rsidRPr="00BE29D9">
        <w:rPr>
          <w:spacing w:val="-2"/>
          <w:sz w:val="24"/>
        </w:rPr>
        <w:t>This</w:t>
      </w:r>
      <w:r w:rsidRPr="00BE29D9">
        <w:rPr>
          <w:spacing w:val="-11"/>
          <w:sz w:val="24"/>
        </w:rPr>
        <w:t xml:space="preserve"> </w:t>
      </w:r>
      <w:r w:rsidRPr="00BE29D9">
        <w:rPr>
          <w:spacing w:val="-2"/>
          <w:sz w:val="24"/>
        </w:rPr>
        <w:t>provision</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not</w:t>
      </w:r>
      <w:r w:rsidRPr="00BE29D9">
        <w:rPr>
          <w:spacing w:val="-13"/>
          <w:sz w:val="24"/>
        </w:rPr>
        <w:t xml:space="preserve"> </w:t>
      </w:r>
      <w:r w:rsidRPr="00BE29D9">
        <w:rPr>
          <w:spacing w:val="-2"/>
          <w:sz w:val="24"/>
        </w:rPr>
        <w:t>prohibit</w:t>
      </w:r>
      <w:r w:rsidRPr="00BE29D9">
        <w:rPr>
          <w:spacing w:val="-13"/>
          <w:sz w:val="24"/>
        </w:rPr>
        <w:t xml:space="preserve"> </w:t>
      </w:r>
      <w:r w:rsidRPr="00BE29D9">
        <w:rPr>
          <w:spacing w:val="-2"/>
          <w:sz w:val="24"/>
        </w:rPr>
        <w:t>a</w:t>
      </w:r>
      <w:r w:rsidRPr="00BE29D9">
        <w:rPr>
          <w:spacing w:val="-12"/>
          <w:sz w:val="24"/>
        </w:rPr>
        <w:t xml:space="preserve"> </w:t>
      </w:r>
      <w:r w:rsidRPr="00BE29D9">
        <w:rPr>
          <w:spacing w:val="-2"/>
          <w:sz w:val="24"/>
        </w:rPr>
        <w:t>city</w:t>
      </w:r>
      <w:r w:rsidRPr="00BE29D9">
        <w:rPr>
          <w:spacing w:val="-13"/>
          <w:sz w:val="24"/>
        </w:rPr>
        <w:t xml:space="preserve"> </w:t>
      </w:r>
      <w:r w:rsidRPr="00BE29D9">
        <w:rPr>
          <w:spacing w:val="-2"/>
          <w:sz w:val="24"/>
        </w:rPr>
        <w:t>officer</w:t>
      </w:r>
      <w:r w:rsidRPr="00BE29D9">
        <w:rPr>
          <w:spacing w:val="-12"/>
          <w:sz w:val="24"/>
        </w:rPr>
        <w:t xml:space="preserve"> </w:t>
      </w:r>
      <w:r w:rsidRPr="00BE29D9">
        <w:rPr>
          <w:spacing w:val="-2"/>
          <w:sz w:val="24"/>
        </w:rPr>
        <w:t>or</w:t>
      </w:r>
      <w:r w:rsidRPr="00BE29D9">
        <w:rPr>
          <w:spacing w:val="-13"/>
          <w:sz w:val="24"/>
        </w:rPr>
        <w:t xml:space="preserve"> </w:t>
      </w:r>
      <w:r w:rsidRPr="00BE29D9">
        <w:rPr>
          <w:spacing w:val="-2"/>
          <w:sz w:val="24"/>
        </w:rPr>
        <w:t xml:space="preserve">city </w:t>
      </w:r>
      <w:r w:rsidRPr="00BE29D9">
        <w:rPr>
          <w:spacing w:val="-4"/>
          <w:sz w:val="24"/>
        </w:rPr>
        <w:t>employee</w:t>
      </w:r>
      <w:r w:rsidRPr="00BE29D9">
        <w:rPr>
          <w:spacing w:val="-11"/>
          <w:sz w:val="24"/>
        </w:rPr>
        <w:t xml:space="preserve"> </w:t>
      </w:r>
      <w:r w:rsidRPr="00BE29D9">
        <w:rPr>
          <w:spacing w:val="-4"/>
          <w:sz w:val="24"/>
        </w:rPr>
        <w:t>who</w:t>
      </w:r>
      <w:r w:rsidRPr="00BE29D9">
        <w:rPr>
          <w:spacing w:val="-9"/>
          <w:sz w:val="24"/>
        </w:rPr>
        <w:t xml:space="preserve"> </w:t>
      </w:r>
      <w:r w:rsidRPr="00BE29D9">
        <w:rPr>
          <w:spacing w:val="-4"/>
          <w:sz w:val="24"/>
        </w:rPr>
        <w:t>has</w:t>
      </w:r>
      <w:r w:rsidRPr="00BE29D9">
        <w:rPr>
          <w:spacing w:val="-9"/>
          <w:sz w:val="24"/>
        </w:rPr>
        <w:t xml:space="preserve"> </w:t>
      </w:r>
      <w:r w:rsidRPr="00BE29D9">
        <w:rPr>
          <w:spacing w:val="-4"/>
          <w:sz w:val="24"/>
        </w:rPr>
        <w:t>taken</w:t>
      </w:r>
      <w:r w:rsidRPr="00BE29D9">
        <w:rPr>
          <w:spacing w:val="-9"/>
          <w:sz w:val="24"/>
        </w:rPr>
        <w:t xml:space="preserve"> </w:t>
      </w:r>
      <w:r w:rsidRPr="00BE29D9">
        <w:rPr>
          <w:spacing w:val="-4"/>
          <w:sz w:val="24"/>
        </w:rPr>
        <w:t>a</w:t>
      </w:r>
      <w:r w:rsidRPr="00BE29D9">
        <w:rPr>
          <w:spacing w:val="-11"/>
          <w:sz w:val="24"/>
        </w:rPr>
        <w:t xml:space="preserve"> </w:t>
      </w:r>
      <w:r w:rsidRPr="00BE29D9">
        <w:rPr>
          <w:spacing w:val="-4"/>
          <w:sz w:val="24"/>
        </w:rPr>
        <w:t>leave</w:t>
      </w:r>
      <w:r w:rsidRPr="00BE29D9">
        <w:rPr>
          <w:spacing w:val="-10"/>
          <w:sz w:val="24"/>
        </w:rPr>
        <w:t xml:space="preserve"> </w:t>
      </w:r>
      <w:r w:rsidRPr="00BE29D9">
        <w:rPr>
          <w:spacing w:val="-4"/>
          <w:sz w:val="24"/>
        </w:rPr>
        <w:t>of</w:t>
      </w:r>
      <w:r w:rsidRPr="00BE29D9">
        <w:rPr>
          <w:spacing w:val="-10"/>
          <w:sz w:val="24"/>
        </w:rPr>
        <w:t xml:space="preserve"> </w:t>
      </w:r>
      <w:r w:rsidRPr="00BE29D9">
        <w:rPr>
          <w:spacing w:val="-4"/>
          <w:sz w:val="24"/>
        </w:rPr>
        <w:t>absence</w:t>
      </w:r>
      <w:r w:rsidRPr="00BE29D9">
        <w:rPr>
          <w:spacing w:val="-10"/>
          <w:sz w:val="24"/>
        </w:rPr>
        <w:t xml:space="preserve"> </w:t>
      </w:r>
      <w:r w:rsidRPr="00BE29D9">
        <w:rPr>
          <w:spacing w:val="-4"/>
          <w:sz w:val="24"/>
        </w:rPr>
        <w:t>from</w:t>
      </w:r>
      <w:r w:rsidRPr="00BE29D9">
        <w:rPr>
          <w:spacing w:val="-8"/>
          <w:sz w:val="24"/>
        </w:rPr>
        <w:t xml:space="preserve"> </w:t>
      </w:r>
      <w:r w:rsidRPr="00BE29D9">
        <w:rPr>
          <w:spacing w:val="-4"/>
          <w:sz w:val="24"/>
        </w:rPr>
        <w:t>such</w:t>
      </w:r>
      <w:r w:rsidRPr="00BE29D9">
        <w:rPr>
          <w:spacing w:val="-9"/>
          <w:sz w:val="24"/>
        </w:rPr>
        <w:t xml:space="preserve"> </w:t>
      </w:r>
      <w:r w:rsidRPr="00BE29D9">
        <w:rPr>
          <w:spacing w:val="-4"/>
          <w:sz w:val="24"/>
        </w:rPr>
        <w:t>office</w:t>
      </w:r>
      <w:r w:rsidRPr="00BE29D9">
        <w:rPr>
          <w:spacing w:val="-10"/>
          <w:sz w:val="24"/>
        </w:rPr>
        <w:t xml:space="preserve"> </w:t>
      </w:r>
      <w:r w:rsidRPr="00BE29D9">
        <w:rPr>
          <w:spacing w:val="-4"/>
          <w:sz w:val="24"/>
        </w:rPr>
        <w:t>or</w:t>
      </w:r>
      <w:r w:rsidRPr="00BE29D9">
        <w:rPr>
          <w:spacing w:val="-10"/>
          <w:sz w:val="24"/>
        </w:rPr>
        <w:t xml:space="preserve"> </w:t>
      </w:r>
      <w:r w:rsidRPr="00BE29D9">
        <w:rPr>
          <w:spacing w:val="-4"/>
          <w:sz w:val="24"/>
        </w:rPr>
        <w:t>employment</w:t>
      </w:r>
      <w:r w:rsidRPr="00BE29D9">
        <w:rPr>
          <w:spacing w:val="-8"/>
          <w:sz w:val="24"/>
        </w:rPr>
        <w:t xml:space="preserve"> </w:t>
      </w:r>
      <w:r w:rsidRPr="00BE29D9">
        <w:rPr>
          <w:spacing w:val="-4"/>
          <w:sz w:val="24"/>
        </w:rPr>
        <w:t>from</w:t>
      </w:r>
      <w:r w:rsidRPr="00BE29D9">
        <w:rPr>
          <w:spacing w:val="-8"/>
          <w:sz w:val="24"/>
        </w:rPr>
        <w:t xml:space="preserve"> </w:t>
      </w:r>
      <w:r w:rsidRPr="00BE29D9">
        <w:rPr>
          <w:spacing w:val="-4"/>
          <w:sz w:val="24"/>
        </w:rPr>
        <w:t>resuming</w:t>
      </w:r>
      <w:r w:rsidRPr="00BE29D9">
        <w:rPr>
          <w:spacing w:val="-11"/>
          <w:sz w:val="24"/>
        </w:rPr>
        <w:t xml:space="preserve"> </w:t>
      </w:r>
      <w:del w:id="173" w:author="James Tarr" w:date="2024-06-12T21:42:00Z" w16du:dateUtc="2024-06-13T01:42:00Z">
        <w:r w:rsidRPr="00BE29D9" w:rsidDel="00E053DD">
          <w:rPr>
            <w:spacing w:val="-4"/>
            <w:sz w:val="24"/>
            <w:rPrChange w:id="174" w:author="James Tarr" w:date="2024-11-29T22:01:00Z" w16du:dateUtc="2024-11-30T03:01:00Z">
              <w:rPr>
                <w:spacing w:val="-4"/>
                <w:sz w:val="24"/>
                <w:highlight w:val="yellow"/>
              </w:rPr>
            </w:rPrChange>
          </w:rPr>
          <w:delText>his</w:delText>
        </w:r>
        <w:r w:rsidRPr="00BE29D9" w:rsidDel="00E053DD">
          <w:rPr>
            <w:spacing w:val="-9"/>
            <w:sz w:val="24"/>
          </w:rPr>
          <w:delText xml:space="preserve"> </w:delText>
        </w:r>
      </w:del>
      <w:ins w:id="175" w:author="James Tarr" w:date="2024-06-12T21:42:00Z" w16du:dateUtc="2024-06-13T01:42:00Z">
        <w:r w:rsidRPr="00BE29D9">
          <w:rPr>
            <w:spacing w:val="-4"/>
            <w:sz w:val="24"/>
          </w:rPr>
          <w:t>their</w:t>
        </w:r>
        <w:r w:rsidRPr="00BE29D9">
          <w:rPr>
            <w:spacing w:val="-9"/>
            <w:sz w:val="24"/>
          </w:rPr>
          <w:t xml:space="preserve"> </w:t>
        </w:r>
      </w:ins>
      <w:r w:rsidRPr="00BE29D9">
        <w:rPr>
          <w:spacing w:val="-4"/>
          <w:sz w:val="24"/>
        </w:rPr>
        <w:t xml:space="preserve">duties </w:t>
      </w:r>
      <w:r w:rsidRPr="00BE29D9">
        <w:rPr>
          <w:sz w:val="24"/>
        </w:rPr>
        <w:t>as such following</w:t>
      </w:r>
      <w:r w:rsidRPr="00BE29D9">
        <w:rPr>
          <w:spacing w:val="-1"/>
          <w:sz w:val="24"/>
        </w:rPr>
        <w:t xml:space="preserve"> </w:t>
      </w:r>
      <w:r w:rsidRPr="00BE29D9">
        <w:rPr>
          <w:sz w:val="24"/>
        </w:rPr>
        <w:t>service</w:t>
      </w:r>
      <w:r w:rsidRPr="00BE29D9">
        <w:rPr>
          <w:spacing w:val="-2"/>
          <w:sz w:val="24"/>
        </w:rPr>
        <w:t xml:space="preserve"> </w:t>
      </w:r>
      <w:r w:rsidRPr="00BE29D9">
        <w:rPr>
          <w:sz w:val="24"/>
        </w:rPr>
        <w:t>as a city</w:t>
      </w:r>
      <w:r w:rsidRPr="00BE29D9">
        <w:rPr>
          <w:spacing w:val="-5"/>
          <w:sz w:val="24"/>
        </w:rPr>
        <w:t xml:space="preserve"> </w:t>
      </w:r>
      <w:del w:id="176" w:author="James Tarr" w:date="2024-06-12T21:22:00Z" w16du:dateUtc="2024-06-13T01:22:00Z">
        <w:r w:rsidRPr="00BE29D9" w:rsidDel="00874842">
          <w:rPr>
            <w:sz w:val="24"/>
          </w:rPr>
          <w:delText>councillor</w:delText>
        </w:r>
      </w:del>
      <w:ins w:id="177" w:author="James Tarr" w:date="2024-06-12T21:22:00Z" w16du:dateUtc="2024-06-13T01:22:00Z">
        <w:r w:rsidRPr="00BE29D9">
          <w:rPr>
            <w:sz w:val="24"/>
          </w:rPr>
          <w:t>councilor</w:t>
        </w:r>
      </w:ins>
      <w:r w:rsidRPr="00BE29D9">
        <w:rPr>
          <w:sz w:val="24"/>
        </w:rPr>
        <w:t>.</w:t>
      </w:r>
    </w:p>
    <w:p w14:paraId="3F79313A" w14:textId="77777777" w:rsidR="00835E2E" w:rsidRPr="00BE29D9" w:rsidRDefault="00835E2E" w:rsidP="00882387">
      <w:pPr>
        <w:pStyle w:val="BodyText"/>
        <w:ind w:left="0"/>
        <w:jc w:val="left"/>
      </w:pPr>
    </w:p>
    <w:p w14:paraId="27625E5B" w14:textId="66A49798" w:rsidR="00835E2E" w:rsidRPr="00BE29D9" w:rsidRDefault="00835E2E" w:rsidP="00882387">
      <w:pPr>
        <w:pStyle w:val="ListParagraph"/>
        <w:numPr>
          <w:ilvl w:val="0"/>
          <w:numId w:val="32"/>
        </w:numPr>
        <w:tabs>
          <w:tab w:val="left" w:pos="819"/>
        </w:tabs>
        <w:ind w:left="0" w:firstLine="0"/>
        <w:rPr>
          <w:sz w:val="24"/>
        </w:rPr>
      </w:pPr>
      <w:r w:rsidRPr="00BE29D9">
        <w:rPr>
          <w:sz w:val="24"/>
        </w:rPr>
        <w:t>Interference</w:t>
      </w:r>
      <w:r w:rsidRPr="00BE29D9">
        <w:rPr>
          <w:spacing w:val="-4"/>
          <w:sz w:val="24"/>
        </w:rPr>
        <w:t xml:space="preserve"> </w:t>
      </w:r>
      <w:r w:rsidRPr="00BE29D9">
        <w:rPr>
          <w:sz w:val="24"/>
        </w:rPr>
        <w:t>in</w:t>
      </w:r>
      <w:r w:rsidRPr="00BE29D9">
        <w:rPr>
          <w:spacing w:val="-3"/>
          <w:sz w:val="24"/>
        </w:rPr>
        <w:t xml:space="preserve"> </w:t>
      </w:r>
      <w:del w:id="178" w:author="James Tarr" w:date="2024-11-30T21:20:00Z" w16du:dateUtc="2024-12-01T02:20:00Z">
        <w:r w:rsidRPr="00BE29D9" w:rsidDel="005B0AB2">
          <w:rPr>
            <w:sz w:val="24"/>
          </w:rPr>
          <w:delText xml:space="preserve">Administration </w:delText>
        </w:r>
      </w:del>
      <w:ins w:id="179" w:author="James Tarr" w:date="2024-11-30T21:20:00Z" w16du:dateUtc="2024-12-01T02:20:00Z">
        <w:r w:rsidR="005B0AB2">
          <w:rPr>
            <w:sz w:val="24"/>
          </w:rPr>
          <w:t>a</w:t>
        </w:r>
        <w:r w:rsidR="005B0AB2" w:rsidRPr="00BE29D9">
          <w:rPr>
            <w:sz w:val="24"/>
          </w:rPr>
          <w:t xml:space="preserve">dministration </w:t>
        </w:r>
      </w:ins>
      <w:r w:rsidRPr="00BE29D9">
        <w:rPr>
          <w:sz w:val="24"/>
        </w:rPr>
        <w:t>– Except</w:t>
      </w:r>
      <w:r w:rsidRPr="00BE29D9">
        <w:rPr>
          <w:spacing w:val="-3"/>
          <w:sz w:val="24"/>
        </w:rPr>
        <w:t xml:space="preserve"> </w:t>
      </w:r>
      <w:r w:rsidRPr="00BE29D9">
        <w:rPr>
          <w:sz w:val="24"/>
        </w:rPr>
        <w:t>as</w:t>
      </w:r>
      <w:r w:rsidRPr="00BE29D9">
        <w:rPr>
          <w:spacing w:val="-3"/>
          <w:sz w:val="24"/>
        </w:rPr>
        <w:t xml:space="preserve"> </w:t>
      </w:r>
      <w:r w:rsidRPr="00BE29D9">
        <w:rPr>
          <w:sz w:val="24"/>
        </w:rPr>
        <w:t>may</w:t>
      </w:r>
      <w:r w:rsidRPr="00BE29D9">
        <w:rPr>
          <w:spacing w:val="-11"/>
          <w:sz w:val="24"/>
        </w:rPr>
        <w:t xml:space="preserve"> </w:t>
      </w:r>
      <w:r w:rsidRPr="00BE29D9">
        <w:rPr>
          <w:sz w:val="24"/>
        </w:rPr>
        <w:t>be</w:t>
      </w:r>
      <w:r w:rsidRPr="00BE29D9">
        <w:rPr>
          <w:spacing w:val="-3"/>
          <w:sz w:val="24"/>
        </w:rPr>
        <w:t xml:space="preserve"> </w:t>
      </w:r>
      <w:r w:rsidRPr="00BE29D9">
        <w:rPr>
          <w:sz w:val="24"/>
        </w:rPr>
        <w:t>otherwise</w:t>
      </w:r>
      <w:r w:rsidRPr="00BE29D9">
        <w:rPr>
          <w:spacing w:val="-4"/>
          <w:sz w:val="24"/>
        </w:rPr>
        <w:t xml:space="preserve"> </w:t>
      </w:r>
      <w:r w:rsidRPr="00BE29D9">
        <w:rPr>
          <w:sz w:val="24"/>
        </w:rPr>
        <w:t>authorized</w:t>
      </w:r>
      <w:r w:rsidRPr="00BE29D9">
        <w:rPr>
          <w:spacing w:val="-3"/>
          <w:sz w:val="24"/>
        </w:rPr>
        <w:t xml:space="preserve"> </w:t>
      </w:r>
      <w:r w:rsidRPr="00BE29D9">
        <w:rPr>
          <w:sz w:val="24"/>
        </w:rPr>
        <w:t>by</w:t>
      </w:r>
      <w:r w:rsidRPr="00BE29D9">
        <w:rPr>
          <w:spacing w:val="-9"/>
          <w:sz w:val="24"/>
        </w:rPr>
        <w:t xml:space="preserve"> </w:t>
      </w:r>
      <w:r w:rsidRPr="00BE29D9">
        <w:rPr>
          <w:sz w:val="24"/>
        </w:rPr>
        <w:t>the</w:t>
      </w:r>
      <w:r w:rsidRPr="00BE29D9">
        <w:rPr>
          <w:spacing w:val="-3"/>
          <w:sz w:val="24"/>
        </w:rPr>
        <w:t xml:space="preserve"> </w:t>
      </w:r>
      <w:r w:rsidRPr="00BE29D9">
        <w:rPr>
          <w:sz w:val="24"/>
        </w:rPr>
        <w:t>charter,</w:t>
      </w:r>
      <w:r w:rsidRPr="00BE29D9">
        <w:rPr>
          <w:spacing w:val="-3"/>
          <w:sz w:val="24"/>
        </w:rPr>
        <w:t xml:space="preserve"> </w:t>
      </w:r>
      <w:r w:rsidRPr="00BE29D9">
        <w:rPr>
          <w:sz w:val="24"/>
        </w:rPr>
        <w:t>no member of the city council, nor any committee of the city council, shall directly take part in the conduct of the administrative business of the city.</w:t>
      </w:r>
    </w:p>
    <w:p w14:paraId="03CA8C33" w14:textId="77777777" w:rsidR="00835E2E" w:rsidRPr="00BE29D9" w:rsidRDefault="00835E2E" w:rsidP="00882387"/>
    <w:p w14:paraId="0C712A6A" w14:textId="311F267F" w:rsidR="00835E2E" w:rsidRPr="00BE29D9" w:rsidRDefault="00835E2E" w:rsidP="00882387">
      <w:pPr>
        <w:pStyle w:val="Heading2"/>
        <w:ind w:left="0"/>
        <w:jc w:val="both"/>
      </w:pPr>
      <w:r w:rsidRPr="00BE29D9">
        <w:t>Section</w:t>
      </w:r>
      <w:r w:rsidRPr="00BE29D9">
        <w:rPr>
          <w:spacing w:val="-4"/>
        </w:rPr>
        <w:t xml:space="preserve"> </w:t>
      </w:r>
      <w:del w:id="180" w:author="James Tarr" w:date="2024-07-24T09:44:00Z" w16du:dateUtc="2024-07-24T13:44:00Z">
        <w:r w:rsidRPr="00BE29D9" w:rsidDel="00835E2E">
          <w:delText>3</w:delText>
        </w:r>
      </w:del>
      <w:ins w:id="181" w:author="James Tarr" w:date="2024-07-24T09:44:00Z" w16du:dateUtc="2024-07-24T13:44:00Z">
        <w:r w:rsidRPr="00BE29D9">
          <w:t>2</w:t>
        </w:r>
      </w:ins>
      <w:r w:rsidRPr="00BE29D9">
        <w:t>-5</w:t>
      </w:r>
      <w:r w:rsidRPr="00BE29D9">
        <w:rPr>
          <w:spacing w:val="59"/>
        </w:rPr>
        <w:t xml:space="preserve">  </w:t>
      </w:r>
      <w:r w:rsidRPr="00BE29D9">
        <w:t>Exercise</w:t>
      </w:r>
      <w:r w:rsidRPr="00BE29D9">
        <w:rPr>
          <w:spacing w:val="-1"/>
        </w:rPr>
        <w:t xml:space="preserve"> </w:t>
      </w:r>
      <w:r w:rsidRPr="00BE29D9">
        <w:t>of Powers;</w:t>
      </w:r>
      <w:r w:rsidRPr="00BE29D9">
        <w:rPr>
          <w:spacing w:val="-1"/>
        </w:rPr>
        <w:t xml:space="preserve"> </w:t>
      </w:r>
      <w:r w:rsidRPr="00BE29D9">
        <w:t>Quorum;</w:t>
      </w:r>
      <w:r w:rsidRPr="00BE29D9">
        <w:rPr>
          <w:spacing w:val="-1"/>
        </w:rPr>
        <w:t xml:space="preserve"> </w:t>
      </w:r>
      <w:r w:rsidRPr="00BE29D9">
        <w:t>Rules</w:t>
      </w:r>
      <w:r w:rsidRPr="00BE29D9">
        <w:rPr>
          <w:spacing w:val="-1"/>
        </w:rPr>
        <w:t xml:space="preserve"> </w:t>
      </w:r>
      <w:r w:rsidRPr="00BE29D9">
        <w:t xml:space="preserve">of </w:t>
      </w:r>
      <w:r w:rsidRPr="00BE29D9">
        <w:rPr>
          <w:spacing w:val="-2"/>
        </w:rPr>
        <w:t>Procedure</w:t>
      </w:r>
    </w:p>
    <w:p w14:paraId="6C74EC96" w14:textId="77777777" w:rsidR="00835E2E" w:rsidRPr="00BE29D9" w:rsidRDefault="00835E2E" w:rsidP="00882387">
      <w:pPr>
        <w:pStyle w:val="BodyText"/>
        <w:ind w:left="0"/>
        <w:jc w:val="left"/>
        <w:rPr>
          <w:b/>
        </w:rPr>
      </w:pPr>
    </w:p>
    <w:p w14:paraId="5CA52CA7" w14:textId="39006838" w:rsidR="00835E2E" w:rsidRPr="00BE29D9" w:rsidRDefault="00835E2E" w:rsidP="00882387">
      <w:pPr>
        <w:pStyle w:val="ListParagraph"/>
        <w:numPr>
          <w:ilvl w:val="0"/>
          <w:numId w:val="31"/>
        </w:numPr>
        <w:tabs>
          <w:tab w:val="left" w:pos="819"/>
        </w:tabs>
        <w:ind w:left="0" w:firstLine="0"/>
        <w:jc w:val="both"/>
        <w:rPr>
          <w:sz w:val="24"/>
        </w:rPr>
      </w:pPr>
      <w:r w:rsidRPr="00BE29D9">
        <w:rPr>
          <w:sz w:val="24"/>
        </w:rPr>
        <w:t xml:space="preserve">Exercise of </w:t>
      </w:r>
      <w:del w:id="182" w:author="James Tarr" w:date="2024-11-30T21:20:00Z" w16du:dateUtc="2024-12-01T02:20:00Z">
        <w:r w:rsidRPr="00BE29D9" w:rsidDel="005B0AB2">
          <w:rPr>
            <w:sz w:val="24"/>
          </w:rPr>
          <w:delText xml:space="preserve">Powers </w:delText>
        </w:r>
      </w:del>
      <w:ins w:id="183" w:author="James Tarr" w:date="2024-11-30T21:20:00Z" w16du:dateUtc="2024-12-01T02:20:00Z">
        <w:r w:rsidR="005B0AB2">
          <w:rPr>
            <w:sz w:val="24"/>
          </w:rPr>
          <w:t>p</w:t>
        </w:r>
        <w:r w:rsidR="005B0AB2" w:rsidRPr="00BE29D9">
          <w:rPr>
            <w:sz w:val="24"/>
          </w:rPr>
          <w:t xml:space="preserve">owers </w:t>
        </w:r>
      </w:ins>
      <w:r w:rsidRPr="00BE29D9">
        <w:rPr>
          <w:sz w:val="24"/>
        </w:rPr>
        <w:t>– Except as otherwise provided by law or the charter, the legislative powers of the city council may be exercised in a manner determined by it.</w:t>
      </w:r>
    </w:p>
    <w:p w14:paraId="2A17E255" w14:textId="77777777" w:rsidR="00685F0E" w:rsidRPr="00BE29D9" w:rsidRDefault="00685F0E" w:rsidP="00882387">
      <w:pPr>
        <w:pStyle w:val="ListParagraph"/>
        <w:tabs>
          <w:tab w:val="left" w:pos="819"/>
        </w:tabs>
        <w:ind w:left="0"/>
        <w:jc w:val="right"/>
        <w:rPr>
          <w:sz w:val="24"/>
        </w:rPr>
      </w:pPr>
    </w:p>
    <w:p w14:paraId="47AEEDBE" w14:textId="77777777" w:rsidR="00835E2E" w:rsidRPr="00BE29D9" w:rsidRDefault="00835E2E" w:rsidP="00882387">
      <w:pPr>
        <w:pStyle w:val="ListParagraph"/>
        <w:numPr>
          <w:ilvl w:val="0"/>
          <w:numId w:val="31"/>
        </w:numPr>
        <w:tabs>
          <w:tab w:val="left" w:pos="819"/>
        </w:tabs>
        <w:ind w:left="0" w:firstLine="0"/>
        <w:jc w:val="both"/>
        <w:rPr>
          <w:sz w:val="24"/>
        </w:rPr>
      </w:pPr>
      <w:r w:rsidRPr="00BE29D9">
        <w:rPr>
          <w:sz w:val="24"/>
        </w:rPr>
        <w:t>Quorum – A</w:t>
      </w:r>
      <w:r w:rsidRPr="00BE29D9">
        <w:rPr>
          <w:spacing w:val="-14"/>
          <w:sz w:val="24"/>
        </w:rPr>
        <w:t xml:space="preserve"> </w:t>
      </w:r>
      <w:r w:rsidRPr="00BE29D9">
        <w:rPr>
          <w:sz w:val="24"/>
        </w:rPr>
        <w:t>majority</w:t>
      </w:r>
      <w:r w:rsidRPr="00BE29D9">
        <w:rPr>
          <w:spacing w:val="-15"/>
          <w:sz w:val="24"/>
        </w:rPr>
        <w:t xml:space="preserve"> </w:t>
      </w:r>
      <w:r w:rsidRPr="00BE29D9">
        <w:rPr>
          <w:sz w:val="24"/>
        </w:rPr>
        <w:t>of</w:t>
      </w:r>
      <w:r w:rsidRPr="00BE29D9">
        <w:rPr>
          <w:spacing w:val="-13"/>
          <w:sz w:val="24"/>
        </w:rPr>
        <w:t xml:space="preserve"> </w:t>
      </w:r>
      <w:r w:rsidRPr="00BE29D9">
        <w:rPr>
          <w:sz w:val="24"/>
        </w:rPr>
        <w:t>the</w:t>
      </w:r>
      <w:r w:rsidRPr="00BE29D9">
        <w:rPr>
          <w:spacing w:val="-13"/>
          <w:sz w:val="24"/>
        </w:rPr>
        <w:t xml:space="preserve"> </w:t>
      </w:r>
      <w:r w:rsidRPr="00BE29D9">
        <w:rPr>
          <w:sz w:val="24"/>
        </w:rPr>
        <w:t>city</w:t>
      </w:r>
      <w:r w:rsidRPr="00BE29D9">
        <w:rPr>
          <w:spacing w:val="-14"/>
          <w:sz w:val="24"/>
        </w:rPr>
        <w:t xml:space="preserve"> </w:t>
      </w:r>
      <w:r w:rsidRPr="00BE29D9">
        <w:rPr>
          <w:sz w:val="24"/>
        </w:rPr>
        <w:t>council</w:t>
      </w:r>
      <w:r w:rsidRPr="00BE29D9">
        <w:rPr>
          <w:spacing w:val="-11"/>
          <w:sz w:val="24"/>
        </w:rPr>
        <w:t xml:space="preserve"> </w:t>
      </w:r>
      <w:r w:rsidRPr="00BE29D9">
        <w:rPr>
          <w:sz w:val="24"/>
        </w:rPr>
        <w:t>shall</w:t>
      </w:r>
      <w:r w:rsidRPr="00BE29D9">
        <w:rPr>
          <w:spacing w:val="-11"/>
          <w:sz w:val="24"/>
        </w:rPr>
        <w:t xml:space="preserve"> </w:t>
      </w:r>
      <w:r w:rsidRPr="00BE29D9">
        <w:rPr>
          <w:sz w:val="24"/>
        </w:rPr>
        <w:t>constitute</w:t>
      </w:r>
      <w:r w:rsidRPr="00BE29D9">
        <w:rPr>
          <w:spacing w:val="-13"/>
          <w:sz w:val="24"/>
        </w:rPr>
        <w:t xml:space="preserve"> </w:t>
      </w:r>
      <w:r w:rsidRPr="00BE29D9">
        <w:rPr>
          <w:sz w:val="24"/>
        </w:rPr>
        <w:t>a</w:t>
      </w:r>
      <w:r w:rsidRPr="00BE29D9">
        <w:rPr>
          <w:spacing w:val="-13"/>
          <w:sz w:val="24"/>
        </w:rPr>
        <w:t xml:space="preserve"> </w:t>
      </w:r>
      <w:r w:rsidRPr="00BE29D9">
        <w:rPr>
          <w:sz w:val="24"/>
        </w:rPr>
        <w:t>quorum</w:t>
      </w:r>
      <w:del w:id="184" w:author="James Tarr" w:date="2024-06-12T21:46:00Z" w16du:dateUtc="2024-06-13T01:46:00Z">
        <w:r w:rsidRPr="00BE29D9" w:rsidDel="00C21029">
          <w:rPr>
            <w:spacing w:val="-12"/>
            <w:sz w:val="24"/>
          </w:rPr>
          <w:delText xml:space="preserve"> </w:delText>
        </w:r>
        <w:r w:rsidRPr="00BE29D9" w:rsidDel="00C21029">
          <w:rPr>
            <w:sz w:val="24"/>
          </w:rPr>
          <w:delText>but</w:delText>
        </w:r>
        <w:r w:rsidRPr="00BE29D9" w:rsidDel="00C21029">
          <w:rPr>
            <w:spacing w:val="-12"/>
            <w:sz w:val="24"/>
          </w:rPr>
          <w:delText xml:space="preserve"> </w:delText>
        </w:r>
        <w:r w:rsidRPr="00BE29D9" w:rsidDel="00C21029">
          <w:rPr>
            <w:sz w:val="24"/>
          </w:rPr>
          <w:delText>smaller</w:delText>
        </w:r>
        <w:r w:rsidRPr="00BE29D9" w:rsidDel="00C21029">
          <w:rPr>
            <w:spacing w:val="-13"/>
            <w:sz w:val="24"/>
          </w:rPr>
          <w:delText xml:space="preserve"> </w:delText>
        </w:r>
        <w:r w:rsidRPr="00BE29D9" w:rsidDel="00C21029">
          <w:rPr>
            <w:sz w:val="24"/>
          </w:rPr>
          <w:delText>number</w:delText>
        </w:r>
        <w:r w:rsidRPr="00BE29D9" w:rsidDel="00C21029">
          <w:rPr>
            <w:spacing w:val="-13"/>
            <w:sz w:val="24"/>
          </w:rPr>
          <w:delText xml:space="preserve"> </w:delText>
        </w:r>
        <w:r w:rsidRPr="00BE29D9" w:rsidDel="00C21029">
          <w:rPr>
            <w:sz w:val="24"/>
          </w:rPr>
          <w:delText>may meet</w:delText>
        </w:r>
        <w:r w:rsidRPr="00BE29D9" w:rsidDel="00C21029">
          <w:rPr>
            <w:spacing w:val="-6"/>
            <w:sz w:val="24"/>
          </w:rPr>
          <w:delText xml:space="preserve"> </w:delText>
        </w:r>
        <w:r w:rsidRPr="00BE29D9" w:rsidDel="00C21029">
          <w:rPr>
            <w:sz w:val="24"/>
          </w:rPr>
          <w:delText>and</w:delText>
        </w:r>
        <w:r w:rsidRPr="00BE29D9" w:rsidDel="00C21029">
          <w:rPr>
            <w:spacing w:val="-4"/>
            <w:sz w:val="24"/>
          </w:rPr>
          <w:delText xml:space="preserve"> </w:delText>
        </w:r>
        <w:r w:rsidRPr="00BE29D9" w:rsidDel="00C21029">
          <w:rPr>
            <w:sz w:val="24"/>
          </w:rPr>
          <w:delText>adjourn</w:delText>
        </w:r>
        <w:r w:rsidRPr="00BE29D9" w:rsidDel="00C21029">
          <w:rPr>
            <w:spacing w:val="-7"/>
            <w:sz w:val="24"/>
          </w:rPr>
          <w:delText xml:space="preserve"> </w:delText>
        </w:r>
        <w:r w:rsidRPr="00BE29D9" w:rsidDel="00C21029">
          <w:rPr>
            <w:sz w:val="24"/>
          </w:rPr>
          <w:delText>from</w:delText>
        </w:r>
        <w:r w:rsidRPr="00BE29D9" w:rsidDel="00C21029">
          <w:rPr>
            <w:spacing w:val="-7"/>
            <w:sz w:val="24"/>
          </w:rPr>
          <w:delText xml:space="preserve"> </w:delText>
        </w:r>
        <w:r w:rsidRPr="00BE29D9" w:rsidDel="00C21029">
          <w:rPr>
            <w:sz w:val="24"/>
          </w:rPr>
          <w:delText>time</w:delText>
        </w:r>
        <w:r w:rsidRPr="00BE29D9" w:rsidDel="00C21029">
          <w:rPr>
            <w:spacing w:val="-7"/>
            <w:sz w:val="24"/>
          </w:rPr>
          <w:delText xml:space="preserve"> </w:delText>
        </w:r>
        <w:r w:rsidRPr="00BE29D9" w:rsidDel="00C21029">
          <w:rPr>
            <w:sz w:val="24"/>
          </w:rPr>
          <w:delText>to</w:delText>
        </w:r>
        <w:r w:rsidRPr="00BE29D9" w:rsidDel="00C21029">
          <w:rPr>
            <w:spacing w:val="-6"/>
            <w:sz w:val="24"/>
          </w:rPr>
          <w:delText xml:space="preserve"> </w:delText>
        </w:r>
        <w:r w:rsidRPr="00BE29D9" w:rsidDel="00C21029">
          <w:rPr>
            <w:sz w:val="24"/>
          </w:rPr>
          <w:delText>time</w:delText>
        </w:r>
      </w:del>
      <w:r w:rsidRPr="00BE29D9">
        <w:rPr>
          <w:sz w:val="24"/>
        </w:rPr>
        <w:t>.</w:t>
      </w:r>
      <w:r w:rsidRPr="00BE29D9">
        <w:rPr>
          <w:spacing w:val="40"/>
          <w:sz w:val="24"/>
        </w:rPr>
        <w:t xml:space="preserve"> </w:t>
      </w:r>
      <w:r w:rsidRPr="00BE29D9">
        <w:rPr>
          <w:sz w:val="24"/>
        </w:rPr>
        <w:t>The</w:t>
      </w:r>
      <w:r w:rsidRPr="00BE29D9">
        <w:rPr>
          <w:spacing w:val="-5"/>
          <w:sz w:val="24"/>
        </w:rPr>
        <w:t xml:space="preserve"> </w:t>
      </w:r>
      <w:r w:rsidRPr="00BE29D9">
        <w:rPr>
          <w:sz w:val="24"/>
        </w:rPr>
        <w:t>affirmative</w:t>
      </w:r>
      <w:r w:rsidRPr="00BE29D9">
        <w:rPr>
          <w:spacing w:val="-7"/>
          <w:sz w:val="24"/>
        </w:rPr>
        <w:t xml:space="preserve"> </w:t>
      </w:r>
      <w:r w:rsidRPr="00BE29D9">
        <w:rPr>
          <w:sz w:val="24"/>
        </w:rPr>
        <w:t>vote</w:t>
      </w:r>
      <w:r w:rsidRPr="00BE29D9">
        <w:rPr>
          <w:spacing w:val="-7"/>
          <w:sz w:val="24"/>
        </w:rPr>
        <w:t xml:space="preserve"> </w:t>
      </w:r>
      <w:r w:rsidRPr="00BE29D9">
        <w:rPr>
          <w:sz w:val="24"/>
        </w:rPr>
        <w:t>of</w:t>
      </w:r>
      <w:r w:rsidRPr="00BE29D9">
        <w:rPr>
          <w:spacing w:val="-5"/>
          <w:sz w:val="24"/>
        </w:rPr>
        <w:t xml:space="preserve"> </w:t>
      </w:r>
      <w:r w:rsidRPr="00BE29D9">
        <w:rPr>
          <w:sz w:val="24"/>
        </w:rPr>
        <w:t>a</w:t>
      </w:r>
      <w:r w:rsidRPr="00BE29D9">
        <w:rPr>
          <w:spacing w:val="-7"/>
          <w:sz w:val="24"/>
        </w:rPr>
        <w:t xml:space="preserve"> </w:t>
      </w:r>
      <w:r w:rsidRPr="00BE29D9">
        <w:rPr>
          <w:sz w:val="24"/>
        </w:rPr>
        <w:t>majority</w:t>
      </w:r>
      <w:r w:rsidRPr="00BE29D9">
        <w:rPr>
          <w:spacing w:val="-11"/>
          <w:sz w:val="24"/>
        </w:rPr>
        <w:t xml:space="preserve"> </w:t>
      </w:r>
      <w:r w:rsidRPr="00BE29D9">
        <w:rPr>
          <w:sz w:val="24"/>
        </w:rPr>
        <w:t>of</w:t>
      </w:r>
      <w:r w:rsidRPr="00BE29D9">
        <w:rPr>
          <w:spacing w:val="-7"/>
          <w:sz w:val="24"/>
        </w:rPr>
        <w:t xml:space="preserve"> </w:t>
      </w:r>
      <w:r w:rsidRPr="00BE29D9">
        <w:rPr>
          <w:sz w:val="24"/>
        </w:rPr>
        <w:t>the</w:t>
      </w:r>
      <w:r w:rsidRPr="00BE29D9">
        <w:rPr>
          <w:spacing w:val="-7"/>
          <w:sz w:val="24"/>
        </w:rPr>
        <w:t xml:space="preserve"> </w:t>
      </w:r>
      <w:r w:rsidRPr="00BE29D9">
        <w:rPr>
          <w:sz w:val="24"/>
        </w:rPr>
        <w:t>full</w:t>
      </w:r>
      <w:r w:rsidRPr="00BE29D9">
        <w:rPr>
          <w:spacing w:val="-6"/>
          <w:sz w:val="24"/>
        </w:rPr>
        <w:t xml:space="preserve"> </w:t>
      </w:r>
      <w:r w:rsidRPr="00BE29D9">
        <w:rPr>
          <w:sz w:val="24"/>
        </w:rPr>
        <w:t>council</w:t>
      </w:r>
      <w:r w:rsidRPr="00BE29D9">
        <w:rPr>
          <w:spacing w:val="-6"/>
          <w:sz w:val="24"/>
        </w:rPr>
        <w:t xml:space="preserve"> </w:t>
      </w:r>
      <w:r w:rsidRPr="00BE29D9">
        <w:rPr>
          <w:sz w:val="24"/>
        </w:rPr>
        <w:t>shall</w:t>
      </w:r>
      <w:r w:rsidRPr="00BE29D9">
        <w:rPr>
          <w:spacing w:val="-6"/>
          <w:sz w:val="24"/>
        </w:rPr>
        <w:t xml:space="preserve"> </w:t>
      </w:r>
      <w:r w:rsidRPr="00BE29D9">
        <w:rPr>
          <w:sz w:val="24"/>
        </w:rPr>
        <w:t>be necessary</w:t>
      </w:r>
      <w:r w:rsidRPr="00BE29D9">
        <w:rPr>
          <w:spacing w:val="-15"/>
          <w:sz w:val="24"/>
        </w:rPr>
        <w:t xml:space="preserve"> </w:t>
      </w:r>
      <w:r w:rsidRPr="00BE29D9">
        <w:rPr>
          <w:sz w:val="24"/>
        </w:rPr>
        <w:t>to</w:t>
      </w:r>
      <w:r w:rsidRPr="00BE29D9">
        <w:rPr>
          <w:spacing w:val="-11"/>
          <w:sz w:val="24"/>
        </w:rPr>
        <w:t xml:space="preserve"> </w:t>
      </w:r>
      <w:r w:rsidRPr="00BE29D9">
        <w:rPr>
          <w:sz w:val="24"/>
        </w:rPr>
        <w:t>adopt</w:t>
      </w:r>
      <w:r w:rsidRPr="00BE29D9">
        <w:rPr>
          <w:spacing w:val="-9"/>
          <w:sz w:val="24"/>
        </w:rPr>
        <w:t xml:space="preserve"> </w:t>
      </w:r>
      <w:r w:rsidRPr="00BE29D9">
        <w:rPr>
          <w:sz w:val="24"/>
        </w:rPr>
        <w:t>any</w:t>
      </w:r>
      <w:r w:rsidRPr="00BE29D9">
        <w:rPr>
          <w:spacing w:val="-14"/>
          <w:sz w:val="24"/>
        </w:rPr>
        <w:t xml:space="preserve"> </w:t>
      </w:r>
      <w:r w:rsidRPr="00BE29D9">
        <w:rPr>
          <w:sz w:val="24"/>
        </w:rPr>
        <w:t>motion,</w:t>
      </w:r>
      <w:r w:rsidRPr="00BE29D9">
        <w:rPr>
          <w:spacing w:val="-10"/>
          <w:sz w:val="24"/>
        </w:rPr>
        <w:t xml:space="preserve"> </w:t>
      </w:r>
      <w:r w:rsidRPr="00BE29D9">
        <w:rPr>
          <w:sz w:val="24"/>
        </w:rPr>
        <w:t>resolution,</w:t>
      </w:r>
      <w:r w:rsidRPr="00BE29D9">
        <w:rPr>
          <w:spacing w:val="-9"/>
          <w:sz w:val="24"/>
        </w:rPr>
        <w:t xml:space="preserve"> </w:t>
      </w:r>
      <w:r w:rsidRPr="00BE29D9">
        <w:rPr>
          <w:sz w:val="24"/>
        </w:rPr>
        <w:t>order</w:t>
      </w:r>
      <w:r w:rsidRPr="00BE29D9">
        <w:rPr>
          <w:spacing w:val="-10"/>
          <w:sz w:val="24"/>
        </w:rPr>
        <w:t xml:space="preserve"> </w:t>
      </w:r>
      <w:r w:rsidRPr="00BE29D9">
        <w:rPr>
          <w:sz w:val="24"/>
        </w:rPr>
        <w:t>or</w:t>
      </w:r>
      <w:r w:rsidRPr="00BE29D9">
        <w:rPr>
          <w:spacing w:val="-10"/>
          <w:sz w:val="24"/>
        </w:rPr>
        <w:t xml:space="preserve"> </w:t>
      </w:r>
      <w:r w:rsidRPr="00BE29D9">
        <w:rPr>
          <w:sz w:val="24"/>
        </w:rPr>
        <w:t>other</w:t>
      </w:r>
      <w:r w:rsidRPr="00BE29D9">
        <w:rPr>
          <w:spacing w:val="-11"/>
          <w:sz w:val="24"/>
        </w:rPr>
        <w:t xml:space="preserve"> </w:t>
      </w:r>
      <w:r w:rsidRPr="00BE29D9">
        <w:rPr>
          <w:sz w:val="24"/>
        </w:rPr>
        <w:t>vote,</w:t>
      </w:r>
      <w:r w:rsidRPr="00BE29D9">
        <w:rPr>
          <w:spacing w:val="-10"/>
          <w:sz w:val="24"/>
        </w:rPr>
        <w:t xml:space="preserve"> </w:t>
      </w:r>
      <w:r w:rsidRPr="00BE29D9">
        <w:rPr>
          <w:sz w:val="24"/>
        </w:rPr>
        <w:t>except</w:t>
      </w:r>
      <w:r w:rsidRPr="00BE29D9">
        <w:rPr>
          <w:spacing w:val="-9"/>
          <w:sz w:val="24"/>
        </w:rPr>
        <w:t xml:space="preserve"> </w:t>
      </w:r>
      <w:r w:rsidRPr="00BE29D9">
        <w:rPr>
          <w:sz w:val="24"/>
        </w:rPr>
        <w:t>as</w:t>
      </w:r>
      <w:r w:rsidRPr="00BE29D9">
        <w:rPr>
          <w:spacing w:val="-9"/>
          <w:sz w:val="24"/>
        </w:rPr>
        <w:t xml:space="preserve"> </w:t>
      </w:r>
      <w:r w:rsidRPr="00BE29D9">
        <w:rPr>
          <w:sz w:val="24"/>
        </w:rPr>
        <w:t>otherwise</w:t>
      </w:r>
      <w:r w:rsidRPr="00BE29D9">
        <w:rPr>
          <w:spacing w:val="-10"/>
          <w:sz w:val="24"/>
        </w:rPr>
        <w:t xml:space="preserve"> </w:t>
      </w:r>
      <w:r w:rsidRPr="00BE29D9">
        <w:rPr>
          <w:sz w:val="24"/>
        </w:rPr>
        <w:t>provided</w:t>
      </w:r>
      <w:r w:rsidRPr="00BE29D9">
        <w:rPr>
          <w:spacing w:val="-10"/>
          <w:sz w:val="24"/>
        </w:rPr>
        <w:t xml:space="preserve"> </w:t>
      </w:r>
      <w:r w:rsidRPr="00BE29D9">
        <w:rPr>
          <w:sz w:val="24"/>
        </w:rPr>
        <w:t>by</w:t>
      </w:r>
      <w:r w:rsidRPr="00BE29D9">
        <w:rPr>
          <w:spacing w:val="-14"/>
          <w:sz w:val="24"/>
        </w:rPr>
        <w:t xml:space="preserve"> </w:t>
      </w:r>
      <w:r w:rsidRPr="00BE29D9">
        <w:rPr>
          <w:sz w:val="24"/>
        </w:rPr>
        <w:t>the charter, or law.</w:t>
      </w:r>
    </w:p>
    <w:p w14:paraId="1CE35B28" w14:textId="77777777" w:rsidR="00835E2E" w:rsidRPr="00BE29D9" w:rsidRDefault="00835E2E" w:rsidP="00882387">
      <w:pPr>
        <w:pStyle w:val="BodyText"/>
        <w:ind w:left="0"/>
        <w:jc w:val="left"/>
      </w:pPr>
    </w:p>
    <w:p w14:paraId="592CCBCC" w14:textId="15344A49" w:rsidR="00835E2E" w:rsidRPr="00BE29D9" w:rsidRDefault="00835E2E" w:rsidP="00882387">
      <w:pPr>
        <w:pStyle w:val="ListParagraph"/>
        <w:numPr>
          <w:ilvl w:val="0"/>
          <w:numId w:val="31"/>
        </w:numPr>
        <w:tabs>
          <w:tab w:val="left" w:pos="819"/>
        </w:tabs>
        <w:ind w:left="0" w:firstLine="0"/>
        <w:jc w:val="both"/>
        <w:rPr>
          <w:sz w:val="24"/>
        </w:rPr>
      </w:pPr>
      <w:r w:rsidRPr="00BE29D9">
        <w:rPr>
          <w:sz w:val="24"/>
        </w:rPr>
        <w:t xml:space="preserve">Rules of </w:t>
      </w:r>
      <w:del w:id="185" w:author="James Tarr" w:date="2024-11-30T21:20:00Z" w16du:dateUtc="2024-12-01T02:20:00Z">
        <w:r w:rsidRPr="00BE29D9" w:rsidDel="005B0AB2">
          <w:rPr>
            <w:sz w:val="24"/>
          </w:rPr>
          <w:delText xml:space="preserve">Procedure </w:delText>
        </w:r>
      </w:del>
      <w:ins w:id="186" w:author="James Tarr" w:date="2024-11-30T21:20:00Z" w16du:dateUtc="2024-12-01T02:20:00Z">
        <w:r w:rsidR="005B0AB2">
          <w:rPr>
            <w:sz w:val="24"/>
          </w:rPr>
          <w:t>p</w:t>
        </w:r>
        <w:r w:rsidR="005B0AB2" w:rsidRPr="00BE29D9">
          <w:rPr>
            <w:sz w:val="24"/>
          </w:rPr>
          <w:t xml:space="preserve">rocedure </w:t>
        </w:r>
      </w:ins>
      <w:r w:rsidRPr="00BE29D9">
        <w:rPr>
          <w:sz w:val="24"/>
        </w:rPr>
        <w:t xml:space="preserve">– The city council shall </w:t>
      </w:r>
      <w:del w:id="187" w:author="James Tarr" w:date="2024-06-12T21:47:00Z" w16du:dateUtc="2024-06-13T01:47:00Z">
        <w:r w:rsidRPr="00BE29D9" w:rsidDel="00C55F99">
          <w:rPr>
            <w:sz w:val="24"/>
            <w:rPrChange w:id="188" w:author="James Tarr" w:date="2024-11-29T22:01:00Z" w16du:dateUtc="2024-11-30T03:01:00Z">
              <w:rPr>
                <w:sz w:val="24"/>
                <w:highlight w:val="yellow"/>
              </w:rPr>
            </w:rPrChange>
          </w:rPr>
          <w:delText xml:space="preserve">from time to time </w:delText>
        </w:r>
      </w:del>
      <w:r w:rsidRPr="00BE29D9">
        <w:rPr>
          <w:sz w:val="24"/>
        </w:rPr>
        <w:t xml:space="preserve">establish rules for its </w:t>
      </w:r>
      <w:r w:rsidRPr="00BE29D9">
        <w:rPr>
          <w:spacing w:val="-2"/>
          <w:sz w:val="24"/>
        </w:rPr>
        <w:t>proceedings</w:t>
      </w:r>
      <w:ins w:id="189" w:author="James Tarr" w:date="2024-06-12T21:47:00Z" w16du:dateUtc="2024-06-13T01:47:00Z">
        <w:r w:rsidRPr="00BE29D9">
          <w:rPr>
            <w:spacing w:val="-2"/>
            <w:sz w:val="24"/>
          </w:rPr>
          <w:t>, including the following:</w:t>
        </w:r>
      </w:ins>
    </w:p>
    <w:p w14:paraId="269328C7" w14:textId="77777777" w:rsidR="00835E2E" w:rsidRPr="00BE29D9" w:rsidRDefault="00835E2E" w:rsidP="00882387">
      <w:pPr>
        <w:pStyle w:val="BodyText"/>
        <w:ind w:left="0"/>
        <w:jc w:val="left"/>
      </w:pPr>
    </w:p>
    <w:p w14:paraId="769021B2" w14:textId="77777777" w:rsidR="00835E2E" w:rsidRPr="00BE29D9" w:rsidRDefault="00835E2E" w:rsidP="00882387">
      <w:pPr>
        <w:pStyle w:val="ListParagraph"/>
        <w:numPr>
          <w:ilvl w:val="1"/>
          <w:numId w:val="31"/>
        </w:numPr>
        <w:tabs>
          <w:tab w:val="left" w:pos="1540"/>
        </w:tabs>
        <w:rPr>
          <w:sz w:val="24"/>
        </w:rPr>
      </w:pPr>
      <w:r w:rsidRPr="00BE29D9">
        <w:rPr>
          <w:sz w:val="24"/>
        </w:rPr>
        <w:t>Regular</w:t>
      </w:r>
      <w:r w:rsidRPr="00BE29D9">
        <w:rPr>
          <w:spacing w:val="-17"/>
          <w:sz w:val="24"/>
        </w:rPr>
        <w:t xml:space="preserve"> </w:t>
      </w:r>
      <w:r w:rsidRPr="00BE29D9">
        <w:rPr>
          <w:sz w:val="24"/>
        </w:rPr>
        <w:t>meetings</w:t>
      </w:r>
      <w:r w:rsidRPr="00BE29D9">
        <w:rPr>
          <w:spacing w:val="-13"/>
          <w:sz w:val="24"/>
        </w:rPr>
        <w:t xml:space="preserve"> </w:t>
      </w:r>
      <w:r w:rsidRPr="00BE29D9">
        <w:rPr>
          <w:sz w:val="24"/>
        </w:rPr>
        <w:t>of</w:t>
      </w:r>
      <w:r w:rsidRPr="00BE29D9">
        <w:rPr>
          <w:spacing w:val="-14"/>
          <w:sz w:val="24"/>
        </w:rPr>
        <w:t xml:space="preserve"> </w:t>
      </w:r>
      <w:r w:rsidRPr="00BE29D9">
        <w:rPr>
          <w:sz w:val="24"/>
        </w:rPr>
        <w:t>the</w:t>
      </w:r>
      <w:r w:rsidRPr="00BE29D9">
        <w:rPr>
          <w:spacing w:val="-14"/>
          <w:sz w:val="24"/>
        </w:rPr>
        <w:t xml:space="preserve"> </w:t>
      </w:r>
      <w:r w:rsidRPr="00BE29D9">
        <w:rPr>
          <w:sz w:val="24"/>
        </w:rPr>
        <w:t>council</w:t>
      </w:r>
      <w:r w:rsidRPr="00BE29D9">
        <w:rPr>
          <w:spacing w:val="-13"/>
          <w:sz w:val="24"/>
        </w:rPr>
        <w:t xml:space="preserve"> </w:t>
      </w:r>
      <w:r w:rsidRPr="00BE29D9">
        <w:rPr>
          <w:sz w:val="24"/>
        </w:rPr>
        <w:t>shall</w:t>
      </w:r>
      <w:r w:rsidRPr="00BE29D9">
        <w:rPr>
          <w:spacing w:val="-13"/>
          <w:sz w:val="24"/>
        </w:rPr>
        <w:t xml:space="preserve"> </w:t>
      </w:r>
      <w:r w:rsidRPr="00BE29D9">
        <w:rPr>
          <w:sz w:val="24"/>
        </w:rPr>
        <w:t>be</w:t>
      </w:r>
      <w:r w:rsidRPr="00BE29D9">
        <w:rPr>
          <w:spacing w:val="-14"/>
          <w:sz w:val="24"/>
        </w:rPr>
        <w:t xml:space="preserve"> </w:t>
      </w:r>
      <w:r w:rsidRPr="00BE29D9">
        <w:rPr>
          <w:sz w:val="24"/>
        </w:rPr>
        <w:t>held</w:t>
      </w:r>
      <w:r w:rsidRPr="00BE29D9">
        <w:rPr>
          <w:spacing w:val="-13"/>
          <w:sz w:val="24"/>
        </w:rPr>
        <w:t xml:space="preserve"> </w:t>
      </w:r>
      <w:r w:rsidRPr="00BE29D9">
        <w:rPr>
          <w:sz w:val="24"/>
        </w:rPr>
        <w:t>at</w:t>
      </w:r>
      <w:r w:rsidRPr="00BE29D9">
        <w:rPr>
          <w:spacing w:val="-15"/>
          <w:sz w:val="24"/>
        </w:rPr>
        <w:t xml:space="preserve"> </w:t>
      </w:r>
      <w:r w:rsidRPr="00BE29D9">
        <w:rPr>
          <w:sz w:val="24"/>
        </w:rPr>
        <w:t>a</w:t>
      </w:r>
      <w:r w:rsidRPr="00BE29D9">
        <w:rPr>
          <w:spacing w:val="-14"/>
          <w:sz w:val="24"/>
        </w:rPr>
        <w:t xml:space="preserve"> </w:t>
      </w:r>
      <w:r w:rsidRPr="00BE29D9">
        <w:rPr>
          <w:sz w:val="24"/>
        </w:rPr>
        <w:t>time</w:t>
      </w:r>
      <w:r w:rsidRPr="00BE29D9">
        <w:rPr>
          <w:spacing w:val="-14"/>
          <w:sz w:val="24"/>
        </w:rPr>
        <w:t xml:space="preserve"> </w:t>
      </w:r>
      <w:r w:rsidRPr="00BE29D9">
        <w:rPr>
          <w:sz w:val="24"/>
        </w:rPr>
        <w:t>and</w:t>
      </w:r>
      <w:r w:rsidRPr="00BE29D9">
        <w:rPr>
          <w:spacing w:val="-13"/>
          <w:sz w:val="24"/>
        </w:rPr>
        <w:t xml:space="preserve"> </w:t>
      </w:r>
      <w:r w:rsidRPr="00BE29D9">
        <w:rPr>
          <w:sz w:val="24"/>
        </w:rPr>
        <w:t>place</w:t>
      </w:r>
      <w:r w:rsidRPr="00BE29D9">
        <w:rPr>
          <w:spacing w:val="-14"/>
          <w:sz w:val="24"/>
        </w:rPr>
        <w:t xml:space="preserve"> </w:t>
      </w:r>
      <w:r w:rsidRPr="00BE29D9">
        <w:rPr>
          <w:sz w:val="24"/>
        </w:rPr>
        <w:t>fixed</w:t>
      </w:r>
      <w:r w:rsidRPr="00BE29D9">
        <w:rPr>
          <w:spacing w:val="-12"/>
          <w:sz w:val="24"/>
        </w:rPr>
        <w:t xml:space="preserve"> </w:t>
      </w:r>
      <w:r w:rsidRPr="00BE29D9">
        <w:rPr>
          <w:sz w:val="24"/>
        </w:rPr>
        <w:t>by</w:t>
      </w:r>
      <w:r w:rsidRPr="00BE29D9">
        <w:rPr>
          <w:spacing w:val="-20"/>
          <w:sz w:val="24"/>
        </w:rPr>
        <w:t xml:space="preserve"> </w:t>
      </w:r>
      <w:r w:rsidRPr="00BE29D9">
        <w:rPr>
          <w:spacing w:val="-2"/>
          <w:sz w:val="24"/>
        </w:rPr>
        <w:t>ordinance.</w:t>
      </w:r>
    </w:p>
    <w:p w14:paraId="1269ADD7" w14:textId="7E444BC7" w:rsidR="00835E2E" w:rsidRPr="00BE29D9" w:rsidRDefault="00835E2E" w:rsidP="00882387">
      <w:pPr>
        <w:pStyle w:val="BodyText"/>
        <w:ind w:left="1540"/>
      </w:pPr>
      <w:r w:rsidRPr="00BE29D9">
        <w:rPr>
          <w:spacing w:val="-2"/>
        </w:rPr>
        <w:t>Special</w:t>
      </w:r>
      <w:r w:rsidRPr="00BE29D9">
        <w:rPr>
          <w:spacing w:val="-13"/>
        </w:rPr>
        <w:t xml:space="preserve"> </w:t>
      </w:r>
      <w:r w:rsidRPr="00BE29D9">
        <w:rPr>
          <w:spacing w:val="-2"/>
        </w:rPr>
        <w:t>meetings</w:t>
      </w:r>
      <w:r w:rsidRPr="00BE29D9">
        <w:rPr>
          <w:spacing w:val="-12"/>
        </w:rPr>
        <w:t xml:space="preserve"> </w:t>
      </w:r>
      <w:r w:rsidRPr="00BE29D9">
        <w:rPr>
          <w:spacing w:val="-2"/>
        </w:rPr>
        <w:t>of</w:t>
      </w:r>
      <w:r w:rsidRPr="00BE29D9">
        <w:rPr>
          <w:spacing w:val="-11"/>
        </w:rPr>
        <w:t xml:space="preserve"> </w:t>
      </w:r>
      <w:r w:rsidRPr="00BE29D9">
        <w:rPr>
          <w:spacing w:val="-2"/>
        </w:rPr>
        <w:t>the</w:t>
      </w:r>
      <w:r w:rsidRPr="00BE29D9">
        <w:rPr>
          <w:spacing w:val="-12"/>
        </w:rPr>
        <w:t xml:space="preserve"> </w:t>
      </w:r>
      <w:r w:rsidRPr="00BE29D9">
        <w:rPr>
          <w:spacing w:val="-2"/>
        </w:rPr>
        <w:t>city</w:t>
      </w:r>
      <w:r w:rsidRPr="00BE29D9">
        <w:rPr>
          <w:spacing w:val="-14"/>
        </w:rPr>
        <w:t xml:space="preserve"> </w:t>
      </w:r>
      <w:r w:rsidRPr="00BE29D9">
        <w:rPr>
          <w:spacing w:val="-2"/>
        </w:rPr>
        <w:t>council</w:t>
      </w:r>
      <w:r w:rsidRPr="00BE29D9">
        <w:rPr>
          <w:spacing w:val="-10"/>
        </w:rPr>
        <w:t xml:space="preserve"> </w:t>
      </w:r>
      <w:r w:rsidRPr="00BE29D9">
        <w:rPr>
          <w:spacing w:val="-2"/>
        </w:rPr>
        <w:t>shall</w:t>
      </w:r>
      <w:r w:rsidRPr="00BE29D9">
        <w:rPr>
          <w:spacing w:val="-10"/>
        </w:rPr>
        <w:t xml:space="preserve"> </w:t>
      </w:r>
      <w:r w:rsidRPr="00BE29D9">
        <w:rPr>
          <w:spacing w:val="-2"/>
        </w:rPr>
        <w:t>be</w:t>
      </w:r>
      <w:r w:rsidRPr="00BE29D9">
        <w:rPr>
          <w:spacing w:val="-12"/>
        </w:rPr>
        <w:t xml:space="preserve"> </w:t>
      </w:r>
      <w:r w:rsidRPr="00BE29D9">
        <w:rPr>
          <w:spacing w:val="-2"/>
        </w:rPr>
        <w:t>held</w:t>
      </w:r>
      <w:r w:rsidRPr="00BE29D9">
        <w:rPr>
          <w:spacing w:val="-11"/>
        </w:rPr>
        <w:t xml:space="preserve"> </w:t>
      </w:r>
      <w:r w:rsidRPr="00BE29D9">
        <w:rPr>
          <w:spacing w:val="-2"/>
        </w:rPr>
        <w:t>at</w:t>
      </w:r>
      <w:r w:rsidRPr="00BE29D9">
        <w:rPr>
          <w:spacing w:val="-13"/>
        </w:rPr>
        <w:t xml:space="preserve"> </w:t>
      </w:r>
      <w:r w:rsidRPr="00BE29D9">
        <w:rPr>
          <w:spacing w:val="-2"/>
        </w:rPr>
        <w:t>the</w:t>
      </w:r>
      <w:r w:rsidRPr="00BE29D9">
        <w:rPr>
          <w:spacing w:val="-12"/>
        </w:rPr>
        <w:t xml:space="preserve"> </w:t>
      </w:r>
      <w:r w:rsidRPr="00BE29D9">
        <w:rPr>
          <w:spacing w:val="-2"/>
        </w:rPr>
        <w:t>call</w:t>
      </w:r>
      <w:r w:rsidRPr="00BE29D9">
        <w:rPr>
          <w:spacing w:val="-13"/>
        </w:rPr>
        <w:t xml:space="preserve"> </w:t>
      </w:r>
      <w:r w:rsidRPr="00BE29D9">
        <w:rPr>
          <w:spacing w:val="-2"/>
        </w:rPr>
        <w:t>of</w:t>
      </w:r>
      <w:r w:rsidRPr="00BE29D9">
        <w:rPr>
          <w:spacing w:val="-11"/>
        </w:rPr>
        <w:t xml:space="preserve"> </w:t>
      </w:r>
      <w:r w:rsidRPr="00BE29D9">
        <w:rPr>
          <w:spacing w:val="-2"/>
        </w:rPr>
        <w:t>the</w:t>
      </w:r>
      <w:r w:rsidRPr="00BE29D9">
        <w:rPr>
          <w:spacing w:val="-13"/>
        </w:rPr>
        <w:t xml:space="preserve"> </w:t>
      </w:r>
      <w:r w:rsidRPr="00BE29D9">
        <w:rPr>
          <w:spacing w:val="-2"/>
        </w:rPr>
        <w:t>mayor,</w:t>
      </w:r>
      <w:r w:rsidRPr="00BE29D9">
        <w:rPr>
          <w:spacing w:val="-11"/>
        </w:rPr>
        <w:t xml:space="preserve"> </w:t>
      </w:r>
      <w:r w:rsidRPr="00BE29D9">
        <w:rPr>
          <w:spacing w:val="-2"/>
        </w:rPr>
        <w:t>as</w:t>
      </w:r>
      <w:r w:rsidRPr="00BE29D9">
        <w:rPr>
          <w:spacing w:val="-10"/>
        </w:rPr>
        <w:t xml:space="preserve"> </w:t>
      </w:r>
      <w:r w:rsidRPr="00BE29D9">
        <w:rPr>
          <w:spacing w:val="-2"/>
        </w:rPr>
        <w:t xml:space="preserve">provided </w:t>
      </w:r>
      <w:r w:rsidRPr="00BE29D9">
        <w:t>in</w:t>
      </w:r>
      <w:r w:rsidRPr="00BE29D9">
        <w:rPr>
          <w:spacing w:val="-15"/>
        </w:rPr>
        <w:t xml:space="preserve"> </w:t>
      </w:r>
      <w:del w:id="190" w:author="James Tarr" w:date="2024-11-30T21:21:00Z" w16du:dateUtc="2024-12-01T02:21:00Z">
        <w:r w:rsidR="0030228F" w:rsidDel="0030228F">
          <w:delText>S</w:delText>
        </w:r>
        <w:r w:rsidRPr="00BE29D9" w:rsidDel="0030228F">
          <w:delText>ection</w:delText>
        </w:r>
        <w:r w:rsidRPr="00BE29D9" w:rsidDel="0030228F">
          <w:rPr>
            <w:spacing w:val="-15"/>
          </w:rPr>
          <w:delText xml:space="preserve"> </w:delText>
        </w:r>
      </w:del>
      <w:ins w:id="191" w:author="James Tarr" w:date="2024-11-30T21:21:00Z" w16du:dateUtc="2024-12-01T02:21:00Z">
        <w:r w:rsidR="0030228F">
          <w:t>s</w:t>
        </w:r>
        <w:r w:rsidR="0030228F" w:rsidRPr="00BE29D9">
          <w:t>ection</w:t>
        </w:r>
        <w:r w:rsidR="0030228F" w:rsidRPr="00BE29D9">
          <w:rPr>
            <w:spacing w:val="-15"/>
          </w:rPr>
          <w:t xml:space="preserve"> </w:t>
        </w:r>
      </w:ins>
      <w:del w:id="192" w:author="James Tarr" w:date="2024-11-14T15:34:00Z" w16du:dateUtc="2024-11-14T20:34:00Z">
        <w:r w:rsidRPr="00BE29D9" w:rsidDel="005D6542">
          <w:delText>2-</w:delText>
        </w:r>
      </w:del>
      <w:del w:id="193" w:author="James Tarr" w:date="2024-06-12T21:49:00Z" w16du:dateUtc="2024-06-13T01:49:00Z">
        <w:r w:rsidRPr="00BE29D9" w:rsidDel="00830F00">
          <w:delText>6</w:delText>
        </w:r>
        <w:r w:rsidRPr="00BE29D9" w:rsidDel="00830F00">
          <w:rPr>
            <w:spacing w:val="-15"/>
          </w:rPr>
          <w:delText xml:space="preserve"> </w:delText>
        </w:r>
        <w:r w:rsidRPr="00BE29D9" w:rsidDel="00830F00">
          <w:delText>(b)</w:delText>
        </w:r>
      </w:del>
      <w:ins w:id="194" w:author="James Tarr" w:date="2024-11-14T15:34:00Z" w16du:dateUtc="2024-11-14T20:34:00Z">
        <w:r w:rsidR="005D6542" w:rsidRPr="00BE29D9">
          <w:t>3-5</w:t>
        </w:r>
      </w:ins>
      <w:r w:rsidRPr="00BE29D9">
        <w:t>,</w:t>
      </w:r>
      <w:r w:rsidRPr="00BE29D9">
        <w:rPr>
          <w:spacing w:val="-15"/>
        </w:rPr>
        <w:t xml:space="preserve"> </w:t>
      </w:r>
      <w:r w:rsidRPr="00BE29D9">
        <w:t>on</w:t>
      </w:r>
      <w:r w:rsidRPr="00BE29D9">
        <w:rPr>
          <w:spacing w:val="-15"/>
        </w:rPr>
        <w:t xml:space="preserve"> </w:t>
      </w:r>
      <w:r w:rsidRPr="00BE29D9">
        <w:t>the</w:t>
      </w:r>
      <w:r w:rsidRPr="00BE29D9">
        <w:rPr>
          <w:spacing w:val="-15"/>
        </w:rPr>
        <w:t xml:space="preserve"> </w:t>
      </w:r>
      <w:r w:rsidRPr="00BE29D9">
        <w:t>call</w:t>
      </w:r>
      <w:r w:rsidRPr="00BE29D9">
        <w:rPr>
          <w:spacing w:val="-15"/>
        </w:rPr>
        <w:t xml:space="preserve"> </w:t>
      </w:r>
      <w:r w:rsidRPr="00BE29D9">
        <w:t>of</w:t>
      </w:r>
      <w:r w:rsidRPr="00BE29D9">
        <w:rPr>
          <w:spacing w:val="-15"/>
        </w:rPr>
        <w:t xml:space="preserve"> </w:t>
      </w:r>
      <w:r w:rsidRPr="00BE29D9">
        <w:t>the</w:t>
      </w:r>
      <w:r w:rsidRPr="00BE29D9">
        <w:rPr>
          <w:spacing w:val="-15"/>
        </w:rPr>
        <w:t xml:space="preserve"> </w:t>
      </w:r>
      <w:r w:rsidRPr="00BE29D9">
        <w:t>president</w:t>
      </w:r>
      <w:r w:rsidRPr="00BE29D9">
        <w:rPr>
          <w:spacing w:val="-15"/>
        </w:rPr>
        <w:t xml:space="preserve"> </w:t>
      </w:r>
      <w:r w:rsidRPr="00BE29D9">
        <w:t>of</w:t>
      </w:r>
      <w:r w:rsidRPr="00BE29D9">
        <w:rPr>
          <w:spacing w:val="-15"/>
        </w:rPr>
        <w:t xml:space="preserve"> </w:t>
      </w:r>
      <w:r w:rsidRPr="00BE29D9">
        <w:t>the</w:t>
      </w:r>
      <w:r w:rsidRPr="00BE29D9">
        <w:rPr>
          <w:spacing w:val="-15"/>
        </w:rPr>
        <w:t xml:space="preserve"> </w:t>
      </w:r>
      <w:r w:rsidRPr="00BE29D9">
        <w:t>city</w:t>
      </w:r>
      <w:r w:rsidRPr="00BE29D9">
        <w:rPr>
          <w:spacing w:val="-15"/>
        </w:rPr>
        <w:t xml:space="preserve"> </w:t>
      </w:r>
      <w:r w:rsidRPr="00BE29D9">
        <w:t>council,</w:t>
      </w:r>
      <w:r w:rsidRPr="00BE29D9">
        <w:rPr>
          <w:spacing w:val="-15"/>
        </w:rPr>
        <w:t xml:space="preserve"> </w:t>
      </w:r>
      <w:r w:rsidRPr="00BE29D9">
        <w:t>or</w:t>
      </w:r>
      <w:r w:rsidRPr="00BE29D9">
        <w:rPr>
          <w:spacing w:val="-15"/>
        </w:rPr>
        <w:t xml:space="preserve"> </w:t>
      </w:r>
      <w:r w:rsidRPr="00BE29D9">
        <w:t>on</w:t>
      </w:r>
      <w:r w:rsidRPr="00BE29D9">
        <w:rPr>
          <w:spacing w:val="-15"/>
        </w:rPr>
        <w:t xml:space="preserve"> </w:t>
      </w:r>
      <w:r w:rsidRPr="00BE29D9">
        <w:t>the</w:t>
      </w:r>
      <w:r w:rsidRPr="00BE29D9">
        <w:rPr>
          <w:spacing w:val="-15"/>
        </w:rPr>
        <w:t xml:space="preserve"> </w:t>
      </w:r>
      <w:r w:rsidRPr="00BE29D9">
        <w:t>call</w:t>
      </w:r>
      <w:r w:rsidRPr="00BE29D9">
        <w:rPr>
          <w:spacing w:val="-15"/>
        </w:rPr>
        <w:t xml:space="preserve"> </w:t>
      </w:r>
      <w:r w:rsidRPr="00BE29D9">
        <w:t>of</w:t>
      </w:r>
      <w:r w:rsidRPr="00BE29D9">
        <w:rPr>
          <w:spacing w:val="-15"/>
        </w:rPr>
        <w:t xml:space="preserve"> </w:t>
      </w:r>
      <w:r w:rsidRPr="00BE29D9">
        <w:t xml:space="preserve">any </w:t>
      </w:r>
      <w:r w:rsidRPr="00BE29D9">
        <w:rPr>
          <w:spacing w:val="-4"/>
        </w:rPr>
        <w:t>three</w:t>
      </w:r>
      <w:r w:rsidRPr="00BE29D9">
        <w:rPr>
          <w:spacing w:val="-11"/>
        </w:rPr>
        <w:t xml:space="preserve"> </w:t>
      </w:r>
      <w:r w:rsidRPr="00BE29D9">
        <w:rPr>
          <w:spacing w:val="-4"/>
        </w:rPr>
        <w:t>or</w:t>
      </w:r>
      <w:r w:rsidRPr="00BE29D9">
        <w:rPr>
          <w:spacing w:val="-11"/>
        </w:rPr>
        <w:t xml:space="preserve"> </w:t>
      </w:r>
      <w:r w:rsidRPr="00BE29D9">
        <w:rPr>
          <w:spacing w:val="-4"/>
        </w:rPr>
        <w:t>more</w:t>
      </w:r>
      <w:r w:rsidRPr="00BE29D9">
        <w:rPr>
          <w:spacing w:val="-11"/>
        </w:rPr>
        <w:t xml:space="preserve"> </w:t>
      </w:r>
      <w:r w:rsidRPr="00BE29D9">
        <w:rPr>
          <w:spacing w:val="-4"/>
        </w:rPr>
        <w:t>members,</w:t>
      </w:r>
      <w:r w:rsidRPr="00BE29D9">
        <w:rPr>
          <w:spacing w:val="-11"/>
        </w:rPr>
        <w:t xml:space="preserve"> </w:t>
      </w:r>
      <w:r w:rsidRPr="00BE29D9">
        <w:rPr>
          <w:spacing w:val="-4"/>
        </w:rPr>
        <w:t>by</w:t>
      </w:r>
      <w:r w:rsidRPr="00BE29D9">
        <w:rPr>
          <w:spacing w:val="-11"/>
        </w:rPr>
        <w:t xml:space="preserve"> </w:t>
      </w:r>
      <w:r w:rsidRPr="00BE29D9">
        <w:rPr>
          <w:spacing w:val="-4"/>
        </w:rPr>
        <w:t>written</w:t>
      </w:r>
      <w:r w:rsidRPr="00BE29D9">
        <w:rPr>
          <w:spacing w:val="-11"/>
        </w:rPr>
        <w:t xml:space="preserve"> </w:t>
      </w:r>
      <w:r w:rsidRPr="00BE29D9">
        <w:rPr>
          <w:spacing w:val="-4"/>
        </w:rPr>
        <w:t>notice</w:t>
      </w:r>
      <w:r w:rsidRPr="00BE29D9">
        <w:rPr>
          <w:spacing w:val="-11"/>
        </w:rPr>
        <w:t xml:space="preserve"> </w:t>
      </w:r>
      <w:r w:rsidRPr="00BE29D9">
        <w:rPr>
          <w:spacing w:val="-4"/>
        </w:rPr>
        <w:t>delivered</w:t>
      </w:r>
      <w:r w:rsidRPr="00BE29D9">
        <w:rPr>
          <w:spacing w:val="-11"/>
        </w:rPr>
        <w:t xml:space="preserve"> </w:t>
      </w:r>
      <w:del w:id="195" w:author="James Tarr" w:date="2024-06-12T21:49:00Z" w16du:dateUtc="2024-06-13T01:49:00Z">
        <w:r w:rsidRPr="00BE29D9" w:rsidDel="00431A3B">
          <w:rPr>
            <w:spacing w:val="-4"/>
          </w:rPr>
          <w:delText>in</w:delText>
        </w:r>
        <w:r w:rsidRPr="00BE29D9" w:rsidDel="00431A3B">
          <w:rPr>
            <w:spacing w:val="-11"/>
          </w:rPr>
          <w:delText xml:space="preserve"> </w:delText>
        </w:r>
        <w:r w:rsidRPr="00BE29D9" w:rsidDel="00431A3B">
          <w:rPr>
            <w:spacing w:val="-4"/>
          </w:rPr>
          <w:delText>hand</w:delText>
        </w:r>
      </w:del>
      <w:ins w:id="196" w:author="James Tarr" w:date="2024-06-12T21:49:00Z" w16du:dateUtc="2024-06-13T01:49:00Z">
        <w:r w:rsidRPr="00BE29D9">
          <w:rPr>
            <w:spacing w:val="-4"/>
          </w:rPr>
          <w:t>via electronic mail</w:t>
        </w:r>
      </w:ins>
      <w:r w:rsidRPr="00BE29D9">
        <w:rPr>
          <w:spacing w:val="-11"/>
        </w:rPr>
        <w:t xml:space="preserve"> </w:t>
      </w:r>
      <w:del w:id="197" w:author="James Tarr" w:date="2024-06-14T09:33:00Z" w16du:dateUtc="2024-06-14T13:33:00Z">
        <w:r w:rsidRPr="00BE29D9" w:rsidDel="008650B8">
          <w:rPr>
            <w:spacing w:val="-4"/>
          </w:rPr>
          <w:delText>or</w:delText>
        </w:r>
        <w:r w:rsidRPr="00BE29D9" w:rsidDel="008650B8">
          <w:rPr>
            <w:spacing w:val="-11"/>
          </w:rPr>
          <w:delText xml:space="preserve"> </w:delText>
        </w:r>
        <w:r w:rsidRPr="00BE29D9" w:rsidDel="008650B8">
          <w:rPr>
            <w:spacing w:val="-4"/>
          </w:rPr>
          <w:delText>to</w:delText>
        </w:r>
        <w:r w:rsidRPr="00BE29D9" w:rsidDel="008650B8">
          <w:rPr>
            <w:spacing w:val="-11"/>
          </w:rPr>
          <w:delText xml:space="preserve"> </w:delText>
        </w:r>
        <w:r w:rsidRPr="00BE29D9" w:rsidDel="008650B8">
          <w:rPr>
            <w:spacing w:val="-4"/>
          </w:rPr>
          <w:delText>the</w:delText>
        </w:r>
        <w:r w:rsidRPr="00BE29D9" w:rsidDel="008650B8">
          <w:rPr>
            <w:spacing w:val="-11"/>
          </w:rPr>
          <w:delText xml:space="preserve"> </w:delText>
        </w:r>
        <w:r w:rsidRPr="00BE29D9" w:rsidDel="008650B8">
          <w:rPr>
            <w:spacing w:val="-4"/>
          </w:rPr>
          <w:delText>place</w:delText>
        </w:r>
        <w:r w:rsidRPr="00BE29D9" w:rsidDel="008650B8">
          <w:rPr>
            <w:spacing w:val="-11"/>
          </w:rPr>
          <w:delText xml:space="preserve"> </w:delText>
        </w:r>
        <w:r w:rsidRPr="00BE29D9" w:rsidDel="008650B8">
          <w:rPr>
            <w:spacing w:val="-4"/>
          </w:rPr>
          <w:delText>of</w:delText>
        </w:r>
        <w:r w:rsidRPr="00BE29D9" w:rsidDel="008650B8">
          <w:rPr>
            <w:spacing w:val="-11"/>
          </w:rPr>
          <w:delText xml:space="preserve"> </w:delText>
        </w:r>
        <w:r w:rsidRPr="00BE29D9" w:rsidDel="008650B8">
          <w:rPr>
            <w:spacing w:val="-4"/>
          </w:rPr>
          <w:delText xml:space="preserve">residence </w:delText>
        </w:r>
        <w:r w:rsidRPr="00BE29D9" w:rsidDel="008650B8">
          <w:delText>or</w:delText>
        </w:r>
        <w:r w:rsidRPr="00BE29D9" w:rsidDel="008650B8">
          <w:rPr>
            <w:spacing w:val="-13"/>
          </w:rPr>
          <w:delText xml:space="preserve"> </w:delText>
        </w:r>
        <w:r w:rsidRPr="00BE29D9" w:rsidDel="008650B8">
          <w:delText>business</w:delText>
        </w:r>
        <w:r w:rsidRPr="00BE29D9" w:rsidDel="008650B8">
          <w:rPr>
            <w:spacing w:val="-13"/>
          </w:rPr>
          <w:delText xml:space="preserve"> </w:delText>
        </w:r>
        <w:r w:rsidRPr="00BE29D9" w:rsidDel="008650B8">
          <w:delText>of</w:delText>
        </w:r>
        <w:r w:rsidRPr="00BE29D9" w:rsidDel="008650B8">
          <w:rPr>
            <w:spacing w:val="-13"/>
          </w:rPr>
          <w:delText xml:space="preserve"> </w:delText>
        </w:r>
        <w:r w:rsidRPr="00BE29D9" w:rsidDel="008650B8">
          <w:delText>each</w:delText>
        </w:r>
        <w:r w:rsidRPr="00BE29D9" w:rsidDel="008650B8">
          <w:rPr>
            <w:spacing w:val="-14"/>
          </w:rPr>
          <w:delText xml:space="preserve"> </w:delText>
        </w:r>
        <w:r w:rsidRPr="00BE29D9" w:rsidDel="008650B8">
          <w:delText>member</w:delText>
        </w:r>
        <w:r w:rsidRPr="00BE29D9" w:rsidDel="008650B8">
          <w:rPr>
            <w:spacing w:val="-13"/>
          </w:rPr>
          <w:delText xml:space="preserve"> </w:delText>
        </w:r>
      </w:del>
      <w:r w:rsidRPr="00BE29D9">
        <w:t>at</w:t>
      </w:r>
      <w:r w:rsidRPr="00BE29D9">
        <w:rPr>
          <w:spacing w:val="-13"/>
        </w:rPr>
        <w:t xml:space="preserve"> </w:t>
      </w:r>
      <w:r w:rsidRPr="00BE29D9">
        <w:t>least</w:t>
      </w:r>
      <w:r w:rsidRPr="00BE29D9">
        <w:rPr>
          <w:spacing w:val="-13"/>
        </w:rPr>
        <w:t xml:space="preserve"> </w:t>
      </w:r>
      <w:del w:id="198" w:author="James Tarr" w:date="2024-06-14T11:30:00Z" w16du:dateUtc="2024-06-14T15:30:00Z">
        <w:r w:rsidRPr="00BE29D9" w:rsidDel="00320DE3">
          <w:delText>forty-eight</w:delText>
        </w:r>
      </w:del>
      <w:ins w:id="199" w:author="James Tarr" w:date="2024-06-14T11:30:00Z" w16du:dateUtc="2024-06-14T15:30:00Z">
        <w:r w:rsidRPr="00BE29D9">
          <w:t>48</w:t>
        </w:r>
      </w:ins>
      <w:r w:rsidRPr="00BE29D9">
        <w:rPr>
          <w:spacing w:val="-12"/>
        </w:rPr>
        <w:t xml:space="preserve"> </w:t>
      </w:r>
      <w:r w:rsidRPr="00BE29D9">
        <w:t>hours</w:t>
      </w:r>
      <w:r w:rsidRPr="00BE29D9">
        <w:rPr>
          <w:spacing w:val="-12"/>
        </w:rPr>
        <w:t xml:space="preserve"> </w:t>
      </w:r>
      <w:r w:rsidRPr="00BE29D9">
        <w:t>in</w:t>
      </w:r>
      <w:r w:rsidRPr="00BE29D9">
        <w:rPr>
          <w:spacing w:val="-12"/>
        </w:rPr>
        <w:t xml:space="preserve"> </w:t>
      </w:r>
      <w:r w:rsidRPr="00BE29D9">
        <w:t>advance</w:t>
      </w:r>
      <w:r w:rsidRPr="00BE29D9">
        <w:rPr>
          <w:spacing w:val="-13"/>
        </w:rPr>
        <w:t xml:space="preserve"> </w:t>
      </w:r>
      <w:r w:rsidRPr="00BE29D9">
        <w:t>of</w:t>
      </w:r>
      <w:r w:rsidRPr="00BE29D9">
        <w:rPr>
          <w:spacing w:val="-14"/>
        </w:rPr>
        <w:t xml:space="preserve"> </w:t>
      </w:r>
      <w:r w:rsidRPr="00BE29D9">
        <w:t>the</w:t>
      </w:r>
      <w:r w:rsidRPr="00BE29D9">
        <w:rPr>
          <w:spacing w:val="-15"/>
        </w:rPr>
        <w:t xml:space="preserve"> </w:t>
      </w:r>
      <w:r w:rsidRPr="00BE29D9">
        <w:t>time</w:t>
      </w:r>
      <w:r w:rsidRPr="00BE29D9">
        <w:rPr>
          <w:spacing w:val="-15"/>
        </w:rPr>
        <w:t xml:space="preserve"> </w:t>
      </w:r>
      <w:r w:rsidRPr="00BE29D9">
        <w:t>set,</w:t>
      </w:r>
      <w:r w:rsidRPr="00BE29D9">
        <w:rPr>
          <w:spacing w:val="-12"/>
        </w:rPr>
        <w:t xml:space="preserve"> </w:t>
      </w:r>
      <w:r w:rsidRPr="00BE29D9">
        <w:t>and which</w:t>
      </w:r>
      <w:r w:rsidRPr="00BE29D9">
        <w:rPr>
          <w:spacing w:val="-4"/>
        </w:rPr>
        <w:t xml:space="preserve"> </w:t>
      </w:r>
      <w:r w:rsidRPr="00BE29D9">
        <w:t>includes</w:t>
      </w:r>
      <w:r w:rsidRPr="00BE29D9">
        <w:rPr>
          <w:spacing w:val="-1"/>
        </w:rPr>
        <w:t xml:space="preserve"> </w:t>
      </w:r>
      <w:r w:rsidRPr="00BE29D9">
        <w:t>notice</w:t>
      </w:r>
      <w:r w:rsidRPr="00BE29D9">
        <w:rPr>
          <w:spacing w:val="-5"/>
        </w:rPr>
        <w:t xml:space="preserve"> </w:t>
      </w:r>
      <w:r w:rsidRPr="00BE29D9">
        <w:t>of</w:t>
      </w:r>
      <w:r w:rsidRPr="00BE29D9">
        <w:rPr>
          <w:spacing w:val="-2"/>
        </w:rPr>
        <w:t xml:space="preserve"> </w:t>
      </w:r>
      <w:r w:rsidRPr="00BE29D9">
        <w:t>the</w:t>
      </w:r>
      <w:r w:rsidRPr="00BE29D9">
        <w:rPr>
          <w:spacing w:val="-2"/>
        </w:rPr>
        <w:t xml:space="preserve"> </w:t>
      </w:r>
      <w:r w:rsidRPr="00BE29D9">
        <w:t>subjects</w:t>
      </w:r>
      <w:r w:rsidRPr="00BE29D9">
        <w:rPr>
          <w:spacing w:val="-3"/>
        </w:rPr>
        <w:t xml:space="preserve"> </w:t>
      </w:r>
      <w:r w:rsidRPr="00BE29D9">
        <w:t>to</w:t>
      </w:r>
      <w:r w:rsidRPr="00BE29D9">
        <w:rPr>
          <w:spacing w:val="-4"/>
        </w:rPr>
        <w:t xml:space="preserve"> </w:t>
      </w:r>
      <w:r w:rsidRPr="00BE29D9">
        <w:t>be</w:t>
      </w:r>
      <w:r w:rsidRPr="00BE29D9">
        <w:rPr>
          <w:spacing w:val="-2"/>
        </w:rPr>
        <w:t xml:space="preserve"> </w:t>
      </w:r>
      <w:r w:rsidRPr="00BE29D9">
        <w:t>acted</w:t>
      </w:r>
      <w:r w:rsidRPr="00BE29D9">
        <w:rPr>
          <w:spacing w:val="-1"/>
        </w:rPr>
        <w:t xml:space="preserve"> </w:t>
      </w:r>
      <w:r w:rsidRPr="00BE29D9">
        <w:t>upon.</w:t>
      </w:r>
    </w:p>
    <w:p w14:paraId="7B3ED476" w14:textId="77777777" w:rsidR="00835E2E" w:rsidRPr="00BE29D9" w:rsidRDefault="00835E2E" w:rsidP="00882387">
      <w:pPr>
        <w:pStyle w:val="ListParagraph"/>
        <w:numPr>
          <w:ilvl w:val="1"/>
          <w:numId w:val="31"/>
        </w:numPr>
        <w:tabs>
          <w:tab w:val="left" w:pos="1540"/>
        </w:tabs>
        <w:rPr>
          <w:sz w:val="24"/>
        </w:rPr>
      </w:pPr>
      <w:r w:rsidRPr="00BE29D9">
        <w:rPr>
          <w:sz w:val="24"/>
        </w:rPr>
        <w:t>Except</w:t>
      </w:r>
      <w:r w:rsidRPr="00BE29D9">
        <w:rPr>
          <w:spacing w:val="-2"/>
          <w:sz w:val="24"/>
        </w:rPr>
        <w:t xml:space="preserve"> </w:t>
      </w:r>
      <w:r w:rsidRPr="00BE29D9">
        <w:rPr>
          <w:sz w:val="24"/>
        </w:rPr>
        <w:t>as</w:t>
      </w:r>
      <w:r w:rsidRPr="00BE29D9">
        <w:rPr>
          <w:spacing w:val="-2"/>
          <w:sz w:val="24"/>
        </w:rPr>
        <w:t xml:space="preserve"> </w:t>
      </w:r>
      <w:r w:rsidRPr="00BE29D9">
        <w:rPr>
          <w:sz w:val="24"/>
        </w:rPr>
        <w:t>may</w:t>
      </w:r>
      <w:r w:rsidRPr="00BE29D9">
        <w:rPr>
          <w:spacing w:val="-10"/>
          <w:sz w:val="24"/>
        </w:rPr>
        <w:t xml:space="preserve"> </w:t>
      </w:r>
      <w:r w:rsidRPr="00BE29D9">
        <w:rPr>
          <w:sz w:val="24"/>
        </w:rPr>
        <w:t>be</w:t>
      </w:r>
      <w:r w:rsidRPr="00BE29D9">
        <w:rPr>
          <w:spacing w:val="-3"/>
          <w:sz w:val="24"/>
        </w:rPr>
        <w:t xml:space="preserve"> </w:t>
      </w:r>
      <w:r w:rsidRPr="00BE29D9">
        <w:rPr>
          <w:sz w:val="24"/>
        </w:rPr>
        <w:t>otherwise</w:t>
      </w:r>
      <w:r w:rsidRPr="00BE29D9">
        <w:rPr>
          <w:spacing w:val="-2"/>
          <w:sz w:val="24"/>
        </w:rPr>
        <w:t xml:space="preserve"> </w:t>
      </w:r>
      <w:r w:rsidRPr="00BE29D9">
        <w:rPr>
          <w:sz w:val="24"/>
        </w:rPr>
        <w:t>authorized</w:t>
      </w:r>
      <w:r w:rsidRPr="00BE29D9">
        <w:rPr>
          <w:spacing w:val="-2"/>
          <w:sz w:val="24"/>
        </w:rPr>
        <w:t xml:space="preserve"> </w:t>
      </w:r>
      <w:r w:rsidRPr="00BE29D9">
        <w:rPr>
          <w:sz w:val="24"/>
        </w:rPr>
        <w:t>by</w:t>
      </w:r>
      <w:r w:rsidRPr="00BE29D9">
        <w:rPr>
          <w:spacing w:val="-10"/>
          <w:sz w:val="24"/>
        </w:rPr>
        <w:t xml:space="preserve"> </w:t>
      </w:r>
      <w:r w:rsidRPr="00BE29D9">
        <w:rPr>
          <w:sz w:val="24"/>
        </w:rPr>
        <w:t>law,</w:t>
      </w:r>
      <w:r w:rsidRPr="00BE29D9">
        <w:rPr>
          <w:spacing w:val="-2"/>
          <w:sz w:val="24"/>
        </w:rPr>
        <w:t xml:space="preserve"> </w:t>
      </w:r>
      <w:r w:rsidRPr="00BE29D9">
        <w:rPr>
          <w:sz w:val="24"/>
        </w:rPr>
        <w:t>all</w:t>
      </w:r>
      <w:r w:rsidRPr="00BE29D9">
        <w:rPr>
          <w:spacing w:val="-2"/>
          <w:sz w:val="24"/>
        </w:rPr>
        <w:t xml:space="preserve"> </w:t>
      </w:r>
      <w:r w:rsidRPr="00BE29D9">
        <w:rPr>
          <w:sz w:val="24"/>
        </w:rPr>
        <w:t>sessions</w:t>
      </w:r>
      <w:r w:rsidRPr="00BE29D9">
        <w:rPr>
          <w:spacing w:val="-2"/>
          <w:sz w:val="24"/>
        </w:rPr>
        <w:t xml:space="preserve"> </w:t>
      </w:r>
      <w:r w:rsidRPr="00BE29D9">
        <w:rPr>
          <w:sz w:val="24"/>
        </w:rPr>
        <w:t>of</w:t>
      </w:r>
      <w:r w:rsidRPr="00BE29D9">
        <w:rPr>
          <w:spacing w:val="-2"/>
          <w:sz w:val="24"/>
        </w:rPr>
        <w:t xml:space="preserve"> </w:t>
      </w:r>
      <w:r w:rsidRPr="00BE29D9">
        <w:rPr>
          <w:sz w:val="24"/>
        </w:rPr>
        <w:t>the</w:t>
      </w:r>
      <w:r w:rsidRPr="00BE29D9">
        <w:rPr>
          <w:spacing w:val="-3"/>
          <w:sz w:val="24"/>
        </w:rPr>
        <w:t xml:space="preserve"> </w:t>
      </w:r>
      <w:r w:rsidRPr="00BE29D9">
        <w:rPr>
          <w:sz w:val="24"/>
        </w:rPr>
        <w:t>city</w:t>
      </w:r>
      <w:r w:rsidRPr="00BE29D9">
        <w:rPr>
          <w:spacing w:val="-10"/>
          <w:sz w:val="24"/>
        </w:rPr>
        <w:t xml:space="preserve"> </w:t>
      </w:r>
      <w:r w:rsidRPr="00BE29D9">
        <w:rPr>
          <w:sz w:val="24"/>
        </w:rPr>
        <w:t>council,</w:t>
      </w:r>
      <w:r w:rsidRPr="00BE29D9">
        <w:rPr>
          <w:spacing w:val="-2"/>
          <w:sz w:val="24"/>
        </w:rPr>
        <w:t xml:space="preserve"> </w:t>
      </w:r>
      <w:r w:rsidRPr="00BE29D9">
        <w:rPr>
          <w:sz w:val="24"/>
        </w:rPr>
        <w:t>and any committee thereof, shall be open to the public</w:t>
      </w:r>
      <w:del w:id="200" w:author="James Tarr" w:date="2024-06-12T21:50:00Z" w16du:dateUtc="2024-06-13T01:50:00Z">
        <w:r w:rsidRPr="00BE29D9" w:rsidDel="00431A3B">
          <w:rPr>
            <w:sz w:val="24"/>
          </w:rPr>
          <w:delText xml:space="preserve"> and to the press</w:delText>
        </w:r>
      </w:del>
      <w:r w:rsidRPr="00BE29D9">
        <w:rPr>
          <w:sz w:val="24"/>
        </w:rPr>
        <w:t>.</w:t>
      </w:r>
    </w:p>
    <w:p w14:paraId="3469BE62" w14:textId="77777777" w:rsidR="00835E2E" w:rsidRPr="00BE29D9" w:rsidRDefault="00835E2E" w:rsidP="00882387">
      <w:pPr>
        <w:pStyle w:val="ListParagraph"/>
        <w:numPr>
          <w:ilvl w:val="1"/>
          <w:numId w:val="31"/>
        </w:numPr>
        <w:tabs>
          <w:tab w:val="left" w:pos="1540"/>
        </w:tabs>
        <w:rPr>
          <w:sz w:val="24"/>
        </w:rPr>
      </w:pPr>
      <w:r w:rsidRPr="00BE29D9">
        <w:rPr>
          <w:sz w:val="24"/>
        </w:rPr>
        <w:t>Every</w:t>
      </w:r>
      <w:r w:rsidRPr="00BE29D9">
        <w:rPr>
          <w:spacing w:val="-15"/>
          <w:sz w:val="24"/>
        </w:rPr>
        <w:t xml:space="preserve"> </w:t>
      </w:r>
      <w:del w:id="201" w:author="James Tarr" w:date="2024-07-24T09:30:00Z" w16du:dateUtc="2024-07-24T13:30:00Z">
        <w:r w:rsidRPr="00BE29D9" w:rsidDel="008D5407">
          <w:rPr>
            <w:sz w:val="24"/>
          </w:rPr>
          <w:delText>matter</w:delText>
        </w:r>
        <w:r w:rsidRPr="00BE29D9" w:rsidDel="008D5407">
          <w:rPr>
            <w:spacing w:val="-15"/>
            <w:sz w:val="24"/>
          </w:rPr>
          <w:delText xml:space="preserve"> </w:delText>
        </w:r>
      </w:del>
      <w:ins w:id="202" w:author="James Tarr" w:date="2024-07-24T09:31:00Z" w16du:dateUtc="2024-07-24T13:31:00Z">
        <w:r w:rsidRPr="00BE29D9">
          <w:rPr>
            <w:sz w:val="24"/>
          </w:rPr>
          <w:t>issue</w:t>
        </w:r>
      </w:ins>
      <w:ins w:id="203" w:author="James Tarr" w:date="2024-07-24T09:30:00Z" w16du:dateUtc="2024-07-24T13:30:00Z">
        <w:r w:rsidRPr="00BE29D9">
          <w:rPr>
            <w:spacing w:val="-15"/>
            <w:sz w:val="24"/>
          </w:rPr>
          <w:t xml:space="preserve"> </w:t>
        </w:r>
      </w:ins>
      <w:r w:rsidRPr="00BE29D9">
        <w:rPr>
          <w:sz w:val="24"/>
        </w:rPr>
        <w:t>which</w:t>
      </w:r>
      <w:r w:rsidRPr="00BE29D9">
        <w:rPr>
          <w:spacing w:val="-15"/>
          <w:sz w:val="24"/>
        </w:rPr>
        <w:t xml:space="preserve"> </w:t>
      </w:r>
      <w:r w:rsidRPr="00BE29D9">
        <w:rPr>
          <w:sz w:val="24"/>
        </w:rPr>
        <w:t>comes</w:t>
      </w:r>
      <w:r w:rsidRPr="00BE29D9">
        <w:rPr>
          <w:spacing w:val="-12"/>
          <w:sz w:val="24"/>
        </w:rPr>
        <w:t xml:space="preserve"> </w:t>
      </w:r>
      <w:r w:rsidRPr="00BE29D9">
        <w:rPr>
          <w:sz w:val="24"/>
        </w:rPr>
        <w:t>before</w:t>
      </w:r>
      <w:r w:rsidRPr="00BE29D9">
        <w:rPr>
          <w:spacing w:val="-13"/>
          <w:sz w:val="24"/>
        </w:rPr>
        <w:t xml:space="preserve"> </w:t>
      </w:r>
      <w:r w:rsidRPr="00BE29D9">
        <w:rPr>
          <w:sz w:val="24"/>
        </w:rPr>
        <w:t>the</w:t>
      </w:r>
      <w:r w:rsidRPr="00BE29D9">
        <w:rPr>
          <w:spacing w:val="-13"/>
          <w:sz w:val="24"/>
        </w:rPr>
        <w:t xml:space="preserve"> </w:t>
      </w:r>
      <w:r w:rsidRPr="00BE29D9">
        <w:rPr>
          <w:sz w:val="24"/>
        </w:rPr>
        <w:t>city</w:t>
      </w:r>
      <w:r w:rsidRPr="00BE29D9">
        <w:rPr>
          <w:spacing w:val="-15"/>
          <w:sz w:val="24"/>
        </w:rPr>
        <w:t xml:space="preserve"> </w:t>
      </w:r>
      <w:r w:rsidRPr="00BE29D9">
        <w:rPr>
          <w:sz w:val="24"/>
        </w:rPr>
        <w:t>council</w:t>
      </w:r>
      <w:r w:rsidRPr="00BE29D9">
        <w:rPr>
          <w:spacing w:val="-13"/>
          <w:sz w:val="24"/>
        </w:rPr>
        <w:t xml:space="preserve"> </w:t>
      </w:r>
      <w:ins w:id="204" w:author="James Tarr" w:date="2024-07-24T09:31:00Z" w16du:dateUtc="2024-07-24T13:31:00Z">
        <w:r w:rsidRPr="00BE29D9">
          <w:rPr>
            <w:spacing w:val="-13"/>
            <w:sz w:val="24"/>
          </w:rPr>
          <w:t>requiring planning or the selection of a cours</w:t>
        </w:r>
      </w:ins>
      <w:ins w:id="205" w:author="James Tarr" w:date="2024-07-24T09:32:00Z" w16du:dateUtc="2024-07-24T13:32:00Z">
        <w:r w:rsidRPr="00BE29D9">
          <w:rPr>
            <w:spacing w:val="-13"/>
            <w:sz w:val="24"/>
          </w:rPr>
          <w:t xml:space="preserve">e of action </w:t>
        </w:r>
      </w:ins>
      <w:r w:rsidRPr="00BE29D9">
        <w:rPr>
          <w:sz w:val="24"/>
        </w:rPr>
        <w:t>shall</w:t>
      </w:r>
      <w:r w:rsidRPr="00BE29D9">
        <w:rPr>
          <w:spacing w:val="-13"/>
          <w:sz w:val="24"/>
        </w:rPr>
        <w:t xml:space="preserve"> </w:t>
      </w:r>
      <w:r w:rsidRPr="00BE29D9">
        <w:rPr>
          <w:sz w:val="24"/>
        </w:rPr>
        <w:t>be</w:t>
      </w:r>
      <w:r w:rsidRPr="00BE29D9">
        <w:rPr>
          <w:spacing w:val="-13"/>
          <w:sz w:val="24"/>
        </w:rPr>
        <w:t xml:space="preserve"> </w:t>
      </w:r>
      <w:r w:rsidRPr="00BE29D9">
        <w:rPr>
          <w:sz w:val="24"/>
        </w:rPr>
        <w:t>put</w:t>
      </w:r>
      <w:r w:rsidRPr="00BE29D9">
        <w:rPr>
          <w:spacing w:val="-13"/>
          <w:sz w:val="24"/>
        </w:rPr>
        <w:t xml:space="preserve"> </w:t>
      </w:r>
      <w:r w:rsidRPr="00BE29D9">
        <w:rPr>
          <w:sz w:val="24"/>
        </w:rPr>
        <w:t>to</w:t>
      </w:r>
      <w:r w:rsidRPr="00BE29D9">
        <w:rPr>
          <w:spacing w:val="-15"/>
          <w:sz w:val="24"/>
        </w:rPr>
        <w:t xml:space="preserve"> </w:t>
      </w:r>
      <w:r w:rsidRPr="00BE29D9">
        <w:rPr>
          <w:sz w:val="24"/>
        </w:rPr>
        <w:t>a</w:t>
      </w:r>
      <w:r w:rsidRPr="00BE29D9">
        <w:rPr>
          <w:spacing w:val="-13"/>
          <w:sz w:val="24"/>
        </w:rPr>
        <w:t xml:space="preserve"> </w:t>
      </w:r>
      <w:r w:rsidRPr="00BE29D9">
        <w:rPr>
          <w:sz w:val="24"/>
        </w:rPr>
        <w:t>vote,</w:t>
      </w:r>
      <w:r w:rsidRPr="00BE29D9">
        <w:rPr>
          <w:spacing w:val="-13"/>
          <w:sz w:val="24"/>
        </w:rPr>
        <w:t xml:space="preserve"> </w:t>
      </w:r>
      <w:r w:rsidRPr="00BE29D9">
        <w:rPr>
          <w:sz w:val="24"/>
        </w:rPr>
        <w:t>the</w:t>
      </w:r>
      <w:r w:rsidRPr="00BE29D9">
        <w:rPr>
          <w:spacing w:val="-13"/>
          <w:sz w:val="24"/>
        </w:rPr>
        <w:t xml:space="preserve"> </w:t>
      </w:r>
      <w:r w:rsidRPr="00BE29D9">
        <w:rPr>
          <w:sz w:val="24"/>
        </w:rPr>
        <w:t>result</w:t>
      </w:r>
      <w:r w:rsidRPr="00BE29D9">
        <w:rPr>
          <w:spacing w:val="-13"/>
          <w:sz w:val="24"/>
        </w:rPr>
        <w:t xml:space="preserve"> </w:t>
      </w:r>
      <w:r w:rsidRPr="00BE29D9">
        <w:rPr>
          <w:sz w:val="24"/>
        </w:rPr>
        <w:t>of which shall be recorded.</w:t>
      </w:r>
    </w:p>
    <w:p w14:paraId="57B997D5" w14:textId="77777777" w:rsidR="00835E2E" w:rsidRPr="00BE29D9" w:rsidRDefault="00835E2E" w:rsidP="00882387">
      <w:pPr>
        <w:pStyle w:val="ListParagraph"/>
        <w:numPr>
          <w:ilvl w:val="1"/>
          <w:numId w:val="31"/>
        </w:numPr>
        <w:tabs>
          <w:tab w:val="left" w:pos="1540"/>
        </w:tabs>
        <w:rPr>
          <w:sz w:val="24"/>
        </w:rPr>
      </w:pPr>
      <w:r w:rsidRPr="00BE29D9">
        <w:rPr>
          <w:spacing w:val="-2"/>
          <w:sz w:val="24"/>
        </w:rPr>
        <w:t>A</w:t>
      </w:r>
      <w:r w:rsidRPr="00BE29D9">
        <w:rPr>
          <w:spacing w:val="-12"/>
          <w:sz w:val="24"/>
        </w:rPr>
        <w:t xml:space="preserve"> </w:t>
      </w:r>
      <w:r w:rsidRPr="00BE29D9">
        <w:rPr>
          <w:spacing w:val="-2"/>
          <w:sz w:val="24"/>
        </w:rPr>
        <w:t>full,</w:t>
      </w:r>
      <w:r w:rsidRPr="00BE29D9">
        <w:rPr>
          <w:spacing w:val="-8"/>
          <w:sz w:val="24"/>
        </w:rPr>
        <w:t xml:space="preserve"> </w:t>
      </w:r>
      <w:r w:rsidRPr="00BE29D9">
        <w:rPr>
          <w:spacing w:val="-2"/>
          <w:sz w:val="24"/>
        </w:rPr>
        <w:t>accurate,</w:t>
      </w:r>
      <w:r w:rsidRPr="00BE29D9">
        <w:rPr>
          <w:spacing w:val="-10"/>
          <w:sz w:val="24"/>
        </w:rPr>
        <w:t xml:space="preserve"> </w:t>
      </w:r>
      <w:r w:rsidRPr="00BE29D9">
        <w:rPr>
          <w:spacing w:val="-2"/>
          <w:sz w:val="24"/>
        </w:rPr>
        <w:t>up-to-date</w:t>
      </w:r>
      <w:r w:rsidRPr="00BE29D9">
        <w:rPr>
          <w:spacing w:val="-11"/>
          <w:sz w:val="24"/>
        </w:rPr>
        <w:t xml:space="preserve"> </w:t>
      </w:r>
      <w:r w:rsidRPr="00BE29D9">
        <w:rPr>
          <w:spacing w:val="-2"/>
          <w:sz w:val="24"/>
        </w:rPr>
        <w:t>record</w:t>
      </w:r>
      <w:r w:rsidRPr="00BE29D9">
        <w:rPr>
          <w:spacing w:val="-10"/>
          <w:sz w:val="24"/>
        </w:rPr>
        <w:t xml:space="preserve"> </w:t>
      </w:r>
      <w:r w:rsidRPr="00BE29D9">
        <w:rPr>
          <w:spacing w:val="-2"/>
          <w:sz w:val="24"/>
        </w:rPr>
        <w:t>of</w:t>
      </w:r>
      <w:r w:rsidRPr="00BE29D9">
        <w:rPr>
          <w:spacing w:val="-11"/>
          <w:sz w:val="24"/>
        </w:rPr>
        <w:t xml:space="preserve"> </w:t>
      </w:r>
      <w:r w:rsidRPr="00BE29D9">
        <w:rPr>
          <w:spacing w:val="-2"/>
          <w:sz w:val="24"/>
        </w:rPr>
        <w:t>the</w:t>
      </w:r>
      <w:r w:rsidRPr="00BE29D9">
        <w:rPr>
          <w:spacing w:val="-11"/>
          <w:sz w:val="24"/>
        </w:rPr>
        <w:t xml:space="preserve"> </w:t>
      </w:r>
      <w:r w:rsidRPr="00BE29D9">
        <w:rPr>
          <w:spacing w:val="-2"/>
          <w:sz w:val="24"/>
        </w:rPr>
        <w:t>proceedings</w:t>
      </w:r>
      <w:r w:rsidRPr="00BE29D9">
        <w:rPr>
          <w:spacing w:val="-10"/>
          <w:sz w:val="24"/>
        </w:rPr>
        <w:t xml:space="preserve"> </w:t>
      </w:r>
      <w:r w:rsidRPr="00BE29D9">
        <w:rPr>
          <w:spacing w:val="-2"/>
          <w:sz w:val="24"/>
        </w:rPr>
        <w:t>of</w:t>
      </w:r>
      <w:r w:rsidRPr="00BE29D9">
        <w:rPr>
          <w:spacing w:val="-11"/>
          <w:sz w:val="24"/>
        </w:rPr>
        <w:t xml:space="preserve"> </w:t>
      </w:r>
      <w:r w:rsidRPr="00BE29D9">
        <w:rPr>
          <w:spacing w:val="-2"/>
          <w:sz w:val="24"/>
        </w:rPr>
        <w:t>the</w:t>
      </w:r>
      <w:r w:rsidRPr="00BE29D9">
        <w:rPr>
          <w:spacing w:val="-9"/>
          <w:sz w:val="24"/>
        </w:rPr>
        <w:t xml:space="preserve"> </w:t>
      </w:r>
      <w:r w:rsidRPr="00BE29D9">
        <w:rPr>
          <w:spacing w:val="-2"/>
          <w:sz w:val="24"/>
        </w:rPr>
        <w:t>city</w:t>
      </w:r>
      <w:r w:rsidRPr="00BE29D9">
        <w:rPr>
          <w:spacing w:val="-13"/>
          <w:sz w:val="24"/>
        </w:rPr>
        <w:t xml:space="preserve"> </w:t>
      </w:r>
      <w:r w:rsidRPr="00BE29D9">
        <w:rPr>
          <w:spacing w:val="-2"/>
          <w:sz w:val="24"/>
        </w:rPr>
        <w:t>council</w:t>
      </w:r>
      <w:r w:rsidRPr="00BE29D9">
        <w:rPr>
          <w:spacing w:val="-10"/>
          <w:sz w:val="24"/>
        </w:rPr>
        <w:t xml:space="preserve"> </w:t>
      </w:r>
      <w:r w:rsidRPr="00BE29D9">
        <w:rPr>
          <w:spacing w:val="-2"/>
          <w:sz w:val="24"/>
        </w:rPr>
        <w:t>shall</w:t>
      </w:r>
      <w:r w:rsidRPr="00BE29D9">
        <w:rPr>
          <w:spacing w:val="-7"/>
          <w:sz w:val="24"/>
        </w:rPr>
        <w:t xml:space="preserve"> </w:t>
      </w:r>
      <w:r w:rsidRPr="00BE29D9">
        <w:rPr>
          <w:spacing w:val="-2"/>
          <w:sz w:val="24"/>
        </w:rPr>
        <w:t>be</w:t>
      </w:r>
      <w:r w:rsidRPr="00BE29D9">
        <w:rPr>
          <w:spacing w:val="-11"/>
          <w:sz w:val="24"/>
        </w:rPr>
        <w:t xml:space="preserve"> </w:t>
      </w:r>
      <w:r w:rsidRPr="00BE29D9">
        <w:rPr>
          <w:spacing w:val="-2"/>
          <w:sz w:val="24"/>
        </w:rPr>
        <w:t>kept and</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be</w:t>
      </w:r>
      <w:r w:rsidRPr="00BE29D9">
        <w:rPr>
          <w:spacing w:val="-13"/>
          <w:sz w:val="24"/>
        </w:rPr>
        <w:t xml:space="preserve"> </w:t>
      </w:r>
      <w:r w:rsidRPr="00BE29D9">
        <w:rPr>
          <w:spacing w:val="-2"/>
          <w:sz w:val="24"/>
        </w:rPr>
        <w:t>open</w:t>
      </w:r>
      <w:r w:rsidRPr="00BE29D9">
        <w:rPr>
          <w:spacing w:val="-12"/>
          <w:sz w:val="24"/>
        </w:rPr>
        <w:t xml:space="preserve"> </w:t>
      </w:r>
      <w:r w:rsidRPr="00BE29D9">
        <w:rPr>
          <w:spacing w:val="-2"/>
          <w:sz w:val="24"/>
        </w:rPr>
        <w:t>to</w:t>
      </w:r>
      <w:r w:rsidRPr="00BE29D9">
        <w:rPr>
          <w:spacing w:val="-12"/>
          <w:sz w:val="24"/>
        </w:rPr>
        <w:t xml:space="preserve"> </w:t>
      </w:r>
      <w:r w:rsidRPr="00BE29D9">
        <w:rPr>
          <w:spacing w:val="-2"/>
          <w:sz w:val="24"/>
        </w:rPr>
        <w:t>inspection</w:t>
      </w:r>
      <w:r w:rsidRPr="00BE29D9">
        <w:rPr>
          <w:spacing w:val="-12"/>
          <w:sz w:val="24"/>
        </w:rPr>
        <w:t xml:space="preserve"> </w:t>
      </w:r>
      <w:r w:rsidRPr="00BE29D9">
        <w:rPr>
          <w:spacing w:val="-2"/>
          <w:sz w:val="24"/>
        </w:rPr>
        <w:t>by</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public.</w:t>
      </w:r>
      <w:r w:rsidRPr="00BE29D9">
        <w:rPr>
          <w:spacing w:val="-8"/>
          <w:sz w:val="24"/>
        </w:rPr>
        <w:t xml:space="preserve"> </w:t>
      </w:r>
      <w:r w:rsidRPr="00BE29D9">
        <w:rPr>
          <w:spacing w:val="-2"/>
          <w:sz w:val="24"/>
        </w:rPr>
        <w:t>It</w:t>
      </w:r>
      <w:r w:rsidRPr="00BE29D9">
        <w:rPr>
          <w:spacing w:val="-12"/>
          <w:sz w:val="24"/>
        </w:rPr>
        <w:t xml:space="preserve"> </w:t>
      </w:r>
      <w:r w:rsidRPr="00BE29D9">
        <w:rPr>
          <w:spacing w:val="-2"/>
          <w:sz w:val="24"/>
        </w:rPr>
        <w:t>shall</w:t>
      </w:r>
      <w:r w:rsidRPr="00BE29D9">
        <w:rPr>
          <w:spacing w:val="-12"/>
          <w:sz w:val="24"/>
        </w:rPr>
        <w:t xml:space="preserve"> </w:t>
      </w:r>
      <w:r w:rsidRPr="00BE29D9">
        <w:rPr>
          <w:spacing w:val="-2"/>
          <w:sz w:val="24"/>
        </w:rPr>
        <w:t>include</w:t>
      </w:r>
      <w:r w:rsidRPr="00BE29D9">
        <w:rPr>
          <w:spacing w:val="-13"/>
          <w:sz w:val="24"/>
        </w:rPr>
        <w:t xml:space="preserve"> </w:t>
      </w:r>
      <w:r w:rsidRPr="00BE29D9">
        <w:rPr>
          <w:spacing w:val="-2"/>
          <w:sz w:val="24"/>
        </w:rPr>
        <w:t>a</w:t>
      </w:r>
      <w:r w:rsidRPr="00BE29D9">
        <w:rPr>
          <w:spacing w:val="-11"/>
          <w:sz w:val="24"/>
        </w:rPr>
        <w:t xml:space="preserve"> </w:t>
      </w:r>
      <w:r w:rsidRPr="00BE29D9">
        <w:rPr>
          <w:spacing w:val="-2"/>
          <w:sz w:val="24"/>
        </w:rPr>
        <w:t>record</w:t>
      </w:r>
      <w:r w:rsidRPr="00BE29D9">
        <w:rPr>
          <w:spacing w:val="-12"/>
          <w:sz w:val="24"/>
        </w:rPr>
        <w:t xml:space="preserve"> </w:t>
      </w:r>
      <w:r w:rsidRPr="00BE29D9">
        <w:rPr>
          <w:spacing w:val="-2"/>
          <w:sz w:val="24"/>
        </w:rPr>
        <w:t>of</w:t>
      </w:r>
      <w:r w:rsidRPr="00BE29D9">
        <w:rPr>
          <w:spacing w:val="-13"/>
          <w:sz w:val="24"/>
        </w:rPr>
        <w:t xml:space="preserve"> </w:t>
      </w:r>
      <w:r w:rsidRPr="00BE29D9">
        <w:rPr>
          <w:spacing w:val="-2"/>
          <w:sz w:val="24"/>
        </w:rPr>
        <w:t>each</w:t>
      </w:r>
      <w:r w:rsidRPr="00BE29D9">
        <w:rPr>
          <w:spacing w:val="-10"/>
          <w:sz w:val="24"/>
        </w:rPr>
        <w:t xml:space="preserve"> </w:t>
      </w:r>
      <w:r w:rsidRPr="00BE29D9">
        <w:rPr>
          <w:spacing w:val="-2"/>
          <w:sz w:val="24"/>
        </w:rPr>
        <w:lastRenderedPageBreak/>
        <w:t>roll</w:t>
      </w:r>
      <w:r w:rsidRPr="00BE29D9">
        <w:rPr>
          <w:spacing w:val="-12"/>
          <w:sz w:val="24"/>
        </w:rPr>
        <w:t xml:space="preserve"> </w:t>
      </w:r>
      <w:r w:rsidRPr="00BE29D9">
        <w:rPr>
          <w:spacing w:val="-2"/>
          <w:sz w:val="24"/>
        </w:rPr>
        <w:t>call vote.</w:t>
      </w:r>
    </w:p>
    <w:p w14:paraId="2B6C727F" w14:textId="77777777" w:rsidR="00685F0E" w:rsidRPr="00BE29D9" w:rsidRDefault="00685F0E" w:rsidP="005553D0">
      <w:pPr>
        <w:pStyle w:val="BodyText"/>
        <w:ind w:left="0"/>
        <w:jc w:val="left"/>
      </w:pPr>
    </w:p>
    <w:p w14:paraId="2E89ED5A" w14:textId="2CE9688A" w:rsidR="00835E2E" w:rsidRPr="00BE29D9" w:rsidRDefault="00835E2E" w:rsidP="005553D0">
      <w:pPr>
        <w:pStyle w:val="Heading2"/>
        <w:tabs>
          <w:tab w:val="left" w:pos="1540"/>
        </w:tabs>
        <w:ind w:left="0"/>
      </w:pPr>
      <w:r w:rsidRPr="00BE29D9">
        <w:t>Section</w:t>
      </w:r>
      <w:r w:rsidRPr="00BE29D9">
        <w:rPr>
          <w:spacing w:val="20"/>
        </w:rPr>
        <w:t xml:space="preserve"> </w:t>
      </w:r>
      <w:del w:id="206" w:author="James Tarr" w:date="2024-07-24T09:44:00Z" w16du:dateUtc="2024-07-24T13:44:00Z">
        <w:r w:rsidRPr="00BE29D9" w:rsidDel="00835E2E">
          <w:delText>3</w:delText>
        </w:r>
      </w:del>
      <w:ins w:id="207" w:author="James Tarr" w:date="2024-07-24T09:44:00Z" w16du:dateUtc="2024-07-24T13:44:00Z">
        <w:r w:rsidRPr="00BE29D9">
          <w:t>2</w:t>
        </w:r>
      </w:ins>
      <w:r w:rsidRPr="00BE29D9">
        <w:t>-</w:t>
      </w:r>
      <w:r w:rsidRPr="00BE29D9">
        <w:rPr>
          <w:spacing w:val="-10"/>
        </w:rPr>
        <w:t>6</w:t>
      </w:r>
      <w:r w:rsidRPr="00BE29D9">
        <w:tab/>
        <w:t>Council</w:t>
      </w:r>
      <w:r w:rsidRPr="00BE29D9">
        <w:rPr>
          <w:spacing w:val="10"/>
        </w:rPr>
        <w:t xml:space="preserve"> </w:t>
      </w:r>
      <w:r w:rsidRPr="00BE29D9">
        <w:t>Access</w:t>
      </w:r>
      <w:r w:rsidRPr="00BE29D9">
        <w:rPr>
          <w:spacing w:val="10"/>
        </w:rPr>
        <w:t xml:space="preserve"> </w:t>
      </w:r>
      <w:r w:rsidRPr="00BE29D9">
        <w:t>to</w:t>
      </w:r>
      <w:r w:rsidRPr="00BE29D9">
        <w:rPr>
          <w:spacing w:val="10"/>
        </w:rPr>
        <w:t xml:space="preserve"> </w:t>
      </w:r>
      <w:r w:rsidRPr="00BE29D9">
        <w:rPr>
          <w:spacing w:val="-2"/>
        </w:rPr>
        <w:t>Information</w:t>
      </w:r>
    </w:p>
    <w:p w14:paraId="7C636783" w14:textId="77777777" w:rsidR="00835E2E" w:rsidRPr="00BE29D9" w:rsidRDefault="00835E2E" w:rsidP="005553D0">
      <w:pPr>
        <w:pStyle w:val="BodyText"/>
        <w:ind w:left="0"/>
        <w:jc w:val="left"/>
        <w:rPr>
          <w:b/>
        </w:rPr>
      </w:pPr>
    </w:p>
    <w:p w14:paraId="0C871A48" w14:textId="77777777" w:rsidR="00835E2E" w:rsidRPr="00BE29D9" w:rsidDel="00624B10" w:rsidRDefault="00835E2E" w:rsidP="005553D0">
      <w:pPr>
        <w:pStyle w:val="ListParagraph"/>
        <w:numPr>
          <w:ilvl w:val="0"/>
          <w:numId w:val="30"/>
        </w:numPr>
        <w:tabs>
          <w:tab w:val="left" w:pos="819"/>
        </w:tabs>
        <w:ind w:left="0" w:firstLine="0"/>
        <w:rPr>
          <w:del w:id="208" w:author="James Tarr" w:date="2024-06-12T21:54:00Z" w16du:dateUtc="2024-06-13T01:54:00Z"/>
          <w:sz w:val="24"/>
        </w:rPr>
      </w:pPr>
      <w:del w:id="209" w:author="James Tarr" w:date="2024-06-12T21:54:00Z" w16du:dateUtc="2024-06-13T01:54:00Z">
        <w:r w:rsidRPr="00BE29D9" w:rsidDel="00624B10">
          <w:rPr>
            <w:sz w:val="24"/>
          </w:rPr>
          <w:delText>In General--The city council may make investigations into the affairs of the city and into the conduct and performance of any city agency, and for this purpose may subpoena witnesses, administer oaths, and require the production of evidence.</w:delText>
        </w:r>
      </w:del>
    </w:p>
    <w:p w14:paraId="36080237" w14:textId="77777777" w:rsidR="00835E2E" w:rsidRPr="00BE29D9" w:rsidDel="00624B10" w:rsidRDefault="00835E2E" w:rsidP="005553D0">
      <w:pPr>
        <w:pStyle w:val="BodyText"/>
        <w:ind w:left="0"/>
        <w:jc w:val="left"/>
        <w:rPr>
          <w:del w:id="210" w:author="James Tarr" w:date="2024-06-12T21:54:00Z" w16du:dateUtc="2024-06-13T01:54:00Z"/>
        </w:rPr>
      </w:pPr>
    </w:p>
    <w:p w14:paraId="6C49CB73" w14:textId="77777777" w:rsidR="00835E2E" w:rsidRPr="00BE29D9" w:rsidDel="00624B10" w:rsidRDefault="00835E2E" w:rsidP="005553D0">
      <w:pPr>
        <w:pStyle w:val="ListParagraph"/>
        <w:numPr>
          <w:ilvl w:val="0"/>
          <w:numId w:val="30"/>
        </w:numPr>
        <w:tabs>
          <w:tab w:val="left" w:pos="818"/>
        </w:tabs>
        <w:ind w:left="0" w:firstLine="0"/>
        <w:rPr>
          <w:del w:id="211" w:author="James Tarr" w:date="2024-06-12T21:54:00Z" w16du:dateUtc="2024-06-13T01:54:00Z"/>
          <w:sz w:val="24"/>
        </w:rPr>
      </w:pPr>
      <w:del w:id="212" w:author="James Tarr" w:date="2024-06-12T21:54:00Z" w16du:dateUtc="2024-06-13T01:54:00Z">
        <w:r w:rsidRPr="00BE29D9" w:rsidDel="00624B10">
          <w:rPr>
            <w:sz w:val="24"/>
          </w:rPr>
          <w:delText>City</w:delText>
        </w:r>
        <w:r w:rsidRPr="00BE29D9" w:rsidDel="00624B10">
          <w:rPr>
            <w:spacing w:val="-15"/>
            <w:sz w:val="24"/>
          </w:rPr>
          <w:delText xml:space="preserve"> </w:delText>
        </w:r>
        <w:r w:rsidRPr="00BE29D9" w:rsidDel="00624B10">
          <w:rPr>
            <w:sz w:val="24"/>
          </w:rPr>
          <w:delText>Officer,</w:delText>
        </w:r>
        <w:r w:rsidRPr="00BE29D9" w:rsidDel="00624B10">
          <w:rPr>
            <w:spacing w:val="-15"/>
            <w:sz w:val="24"/>
          </w:rPr>
          <w:delText xml:space="preserve"> </w:delText>
        </w:r>
        <w:r w:rsidRPr="00BE29D9" w:rsidDel="00624B10">
          <w:rPr>
            <w:sz w:val="24"/>
          </w:rPr>
          <w:delText>Members</w:delText>
        </w:r>
        <w:r w:rsidRPr="00BE29D9" w:rsidDel="00624B10">
          <w:rPr>
            <w:spacing w:val="-13"/>
            <w:sz w:val="24"/>
          </w:rPr>
          <w:delText xml:space="preserve"> </w:delText>
        </w:r>
        <w:r w:rsidRPr="00BE29D9" w:rsidDel="00624B10">
          <w:rPr>
            <w:sz w:val="24"/>
          </w:rPr>
          <w:delText>of</w:delText>
        </w:r>
        <w:r w:rsidRPr="00BE29D9" w:rsidDel="00624B10">
          <w:rPr>
            <w:spacing w:val="-13"/>
            <w:sz w:val="24"/>
          </w:rPr>
          <w:delText xml:space="preserve"> </w:delText>
        </w:r>
        <w:r w:rsidRPr="00BE29D9" w:rsidDel="00624B10">
          <w:rPr>
            <w:sz w:val="24"/>
          </w:rPr>
          <w:delText>Multiple-Member</w:delText>
        </w:r>
        <w:r w:rsidRPr="00BE29D9" w:rsidDel="00624B10">
          <w:rPr>
            <w:spacing w:val="-13"/>
            <w:sz w:val="24"/>
          </w:rPr>
          <w:delText xml:space="preserve"> </w:delText>
        </w:r>
        <w:r w:rsidRPr="00BE29D9" w:rsidDel="00624B10">
          <w:rPr>
            <w:sz w:val="24"/>
          </w:rPr>
          <w:delText>Bodies,</w:delText>
        </w:r>
        <w:r w:rsidRPr="00BE29D9" w:rsidDel="00624B10">
          <w:rPr>
            <w:spacing w:val="-14"/>
            <w:sz w:val="24"/>
          </w:rPr>
          <w:delText xml:space="preserve"> </w:delText>
        </w:r>
        <w:r w:rsidRPr="00BE29D9" w:rsidDel="00624B10">
          <w:rPr>
            <w:sz w:val="24"/>
          </w:rPr>
          <w:delText>and</w:delText>
        </w:r>
        <w:r w:rsidRPr="00BE29D9" w:rsidDel="00624B10">
          <w:rPr>
            <w:spacing w:val="-14"/>
            <w:sz w:val="24"/>
          </w:rPr>
          <w:delText xml:space="preserve"> </w:delText>
        </w:r>
        <w:r w:rsidRPr="00BE29D9" w:rsidDel="00624B10">
          <w:rPr>
            <w:sz w:val="24"/>
          </w:rPr>
          <w:delText>City</w:delText>
        </w:r>
        <w:r w:rsidRPr="00BE29D9" w:rsidDel="00624B10">
          <w:rPr>
            <w:spacing w:val="-15"/>
            <w:sz w:val="24"/>
          </w:rPr>
          <w:delText xml:space="preserve"> </w:delText>
        </w:r>
        <w:r w:rsidRPr="00BE29D9" w:rsidDel="00624B10">
          <w:rPr>
            <w:sz w:val="24"/>
          </w:rPr>
          <w:delText>Employees--The</w:delText>
        </w:r>
        <w:r w:rsidRPr="00BE29D9" w:rsidDel="00624B10">
          <w:rPr>
            <w:spacing w:val="-13"/>
            <w:sz w:val="24"/>
          </w:rPr>
          <w:delText xml:space="preserve"> </w:delText>
        </w:r>
        <w:r w:rsidRPr="00BE29D9" w:rsidDel="00624B10">
          <w:rPr>
            <w:sz w:val="24"/>
          </w:rPr>
          <w:delText>city</w:delText>
        </w:r>
        <w:r w:rsidRPr="00BE29D9" w:rsidDel="00624B10">
          <w:rPr>
            <w:spacing w:val="-15"/>
            <w:sz w:val="24"/>
          </w:rPr>
          <w:delText xml:space="preserve"> </w:delText>
        </w:r>
        <w:r w:rsidRPr="00BE29D9" w:rsidDel="00624B10">
          <w:rPr>
            <w:sz w:val="24"/>
          </w:rPr>
          <w:delText xml:space="preserve">council </w:delText>
        </w:r>
        <w:r w:rsidRPr="00BE29D9" w:rsidDel="00624B10">
          <w:rPr>
            <w:spacing w:val="-4"/>
            <w:sz w:val="24"/>
          </w:rPr>
          <w:delText>may</w:delText>
        </w:r>
        <w:r w:rsidRPr="00BE29D9" w:rsidDel="00624B10">
          <w:rPr>
            <w:spacing w:val="-9"/>
            <w:sz w:val="24"/>
          </w:rPr>
          <w:delText xml:space="preserve"> </w:delText>
        </w:r>
        <w:r w:rsidRPr="00BE29D9" w:rsidDel="00624B10">
          <w:rPr>
            <w:spacing w:val="-4"/>
            <w:sz w:val="24"/>
          </w:rPr>
          <w:delText>require</w:delText>
        </w:r>
        <w:r w:rsidRPr="00BE29D9" w:rsidDel="00624B10">
          <w:rPr>
            <w:spacing w:val="-6"/>
            <w:sz w:val="24"/>
          </w:rPr>
          <w:delText xml:space="preserve"> </w:delText>
        </w:r>
        <w:r w:rsidRPr="00BE29D9" w:rsidDel="00624B10">
          <w:rPr>
            <w:spacing w:val="-4"/>
            <w:sz w:val="24"/>
          </w:rPr>
          <w:delText>any</w:delText>
        </w:r>
        <w:r w:rsidRPr="00BE29D9" w:rsidDel="00624B10">
          <w:rPr>
            <w:spacing w:val="-9"/>
            <w:sz w:val="24"/>
          </w:rPr>
          <w:delText xml:space="preserve"> </w:delText>
        </w:r>
        <w:r w:rsidRPr="00BE29D9" w:rsidDel="00624B10">
          <w:rPr>
            <w:spacing w:val="-4"/>
            <w:sz w:val="24"/>
          </w:rPr>
          <w:delText>city</w:delText>
        </w:r>
        <w:r w:rsidRPr="00BE29D9" w:rsidDel="00624B10">
          <w:rPr>
            <w:spacing w:val="-11"/>
            <w:sz w:val="24"/>
          </w:rPr>
          <w:delText xml:space="preserve"> </w:delText>
        </w:r>
        <w:r w:rsidRPr="00BE29D9" w:rsidDel="00624B10">
          <w:rPr>
            <w:spacing w:val="-4"/>
            <w:sz w:val="24"/>
          </w:rPr>
          <w:delText>officer,</w:delText>
        </w:r>
        <w:r w:rsidRPr="00BE29D9" w:rsidDel="00624B10">
          <w:rPr>
            <w:spacing w:val="-6"/>
            <w:sz w:val="24"/>
          </w:rPr>
          <w:delText xml:space="preserve"> </w:delText>
        </w:r>
        <w:r w:rsidRPr="00BE29D9" w:rsidDel="00624B10">
          <w:rPr>
            <w:spacing w:val="-4"/>
            <w:sz w:val="24"/>
          </w:rPr>
          <w:delText>member</w:delText>
        </w:r>
        <w:r w:rsidRPr="00BE29D9" w:rsidDel="00624B10">
          <w:rPr>
            <w:spacing w:val="-8"/>
            <w:sz w:val="24"/>
          </w:rPr>
          <w:delText xml:space="preserve"> </w:delText>
        </w:r>
        <w:r w:rsidRPr="00BE29D9" w:rsidDel="00624B10">
          <w:rPr>
            <w:spacing w:val="-4"/>
            <w:sz w:val="24"/>
          </w:rPr>
          <w:delText>of a</w:delText>
        </w:r>
        <w:r w:rsidRPr="00BE29D9" w:rsidDel="00624B10">
          <w:rPr>
            <w:spacing w:val="-8"/>
            <w:sz w:val="24"/>
          </w:rPr>
          <w:delText xml:space="preserve"> </w:delText>
        </w:r>
        <w:r w:rsidRPr="00BE29D9" w:rsidDel="00624B10">
          <w:rPr>
            <w:spacing w:val="-4"/>
            <w:sz w:val="24"/>
          </w:rPr>
          <w:delText>multiple-member</w:delText>
        </w:r>
        <w:r w:rsidRPr="00BE29D9" w:rsidDel="00624B10">
          <w:rPr>
            <w:spacing w:val="-8"/>
            <w:sz w:val="24"/>
          </w:rPr>
          <w:delText xml:space="preserve"> </w:delText>
        </w:r>
        <w:r w:rsidRPr="00BE29D9" w:rsidDel="00624B10">
          <w:rPr>
            <w:spacing w:val="-4"/>
            <w:sz w:val="24"/>
          </w:rPr>
          <w:delText>body</w:delText>
        </w:r>
        <w:r w:rsidRPr="00BE29D9" w:rsidDel="00624B10">
          <w:rPr>
            <w:spacing w:val="-9"/>
            <w:sz w:val="24"/>
          </w:rPr>
          <w:delText xml:space="preserve"> </w:delText>
        </w:r>
        <w:r w:rsidRPr="00BE29D9" w:rsidDel="00624B10">
          <w:rPr>
            <w:spacing w:val="-4"/>
            <w:sz w:val="24"/>
          </w:rPr>
          <w:delText>or city</w:delText>
        </w:r>
        <w:r w:rsidRPr="00BE29D9" w:rsidDel="00624B10">
          <w:rPr>
            <w:spacing w:val="-9"/>
            <w:sz w:val="24"/>
          </w:rPr>
          <w:delText xml:space="preserve"> </w:delText>
        </w:r>
        <w:r w:rsidRPr="00BE29D9" w:rsidDel="00624B10">
          <w:rPr>
            <w:spacing w:val="-4"/>
            <w:sz w:val="24"/>
          </w:rPr>
          <w:delText>employee</w:delText>
        </w:r>
        <w:r w:rsidRPr="00BE29D9" w:rsidDel="00624B10">
          <w:rPr>
            <w:spacing w:val="-8"/>
            <w:sz w:val="24"/>
          </w:rPr>
          <w:delText xml:space="preserve"> </w:delText>
        </w:r>
        <w:r w:rsidRPr="00BE29D9" w:rsidDel="00624B10">
          <w:rPr>
            <w:spacing w:val="-4"/>
            <w:sz w:val="24"/>
          </w:rPr>
          <w:delText>to appear before</w:delText>
        </w:r>
        <w:r w:rsidRPr="00BE29D9" w:rsidDel="00624B10">
          <w:rPr>
            <w:spacing w:val="-8"/>
            <w:sz w:val="24"/>
          </w:rPr>
          <w:delText xml:space="preserve"> </w:delText>
        </w:r>
        <w:r w:rsidRPr="00BE29D9" w:rsidDel="00624B10">
          <w:rPr>
            <w:spacing w:val="-4"/>
            <w:sz w:val="24"/>
          </w:rPr>
          <w:delText xml:space="preserve">it </w:delText>
        </w:r>
        <w:r w:rsidRPr="00BE29D9" w:rsidDel="00624B10">
          <w:rPr>
            <w:spacing w:val="-6"/>
            <w:sz w:val="24"/>
          </w:rPr>
          <w:delText>to</w:delText>
        </w:r>
        <w:r w:rsidRPr="00BE29D9" w:rsidDel="00624B10">
          <w:rPr>
            <w:spacing w:val="-9"/>
            <w:sz w:val="24"/>
          </w:rPr>
          <w:delText xml:space="preserve"> </w:delText>
        </w:r>
        <w:r w:rsidRPr="00BE29D9" w:rsidDel="00624B10">
          <w:rPr>
            <w:spacing w:val="-6"/>
            <w:sz w:val="24"/>
          </w:rPr>
          <w:delText>give</w:delText>
        </w:r>
        <w:r w:rsidRPr="00BE29D9" w:rsidDel="00624B10">
          <w:rPr>
            <w:spacing w:val="-9"/>
            <w:sz w:val="24"/>
          </w:rPr>
          <w:delText xml:space="preserve"> </w:delText>
        </w:r>
        <w:r w:rsidRPr="00BE29D9" w:rsidDel="00624B10">
          <w:rPr>
            <w:spacing w:val="-6"/>
            <w:sz w:val="24"/>
          </w:rPr>
          <w:delText>such</w:delText>
        </w:r>
        <w:r w:rsidRPr="00BE29D9" w:rsidDel="00624B10">
          <w:rPr>
            <w:spacing w:val="-9"/>
            <w:sz w:val="24"/>
          </w:rPr>
          <w:delText xml:space="preserve"> </w:delText>
        </w:r>
        <w:r w:rsidRPr="00BE29D9" w:rsidDel="00624B10">
          <w:rPr>
            <w:spacing w:val="-6"/>
            <w:sz w:val="24"/>
          </w:rPr>
          <w:delText>information</w:delText>
        </w:r>
        <w:r w:rsidRPr="00BE29D9" w:rsidDel="00624B10">
          <w:rPr>
            <w:spacing w:val="-6"/>
            <w:sz w:val="24"/>
            <w:rPrChange w:id="213" w:author="James Tarr" w:date="2024-11-29T22:01:00Z" w16du:dateUtc="2024-11-30T03:01:00Z">
              <w:rPr>
                <w:spacing w:val="-6"/>
                <w:sz w:val="24"/>
                <w:highlight w:val="yellow"/>
              </w:rPr>
            </w:rPrChange>
          </w:rPr>
          <w:delText>:</w:delText>
        </w:r>
        <w:r w:rsidRPr="00BE29D9" w:rsidDel="00624B10">
          <w:rPr>
            <w:spacing w:val="-4"/>
            <w:sz w:val="24"/>
          </w:rPr>
          <w:delText xml:space="preserve"> </w:delText>
        </w:r>
        <w:r w:rsidRPr="00BE29D9" w:rsidDel="00624B10">
          <w:rPr>
            <w:spacing w:val="-6"/>
            <w:sz w:val="24"/>
          </w:rPr>
          <w:delText>as</w:delText>
        </w:r>
        <w:r w:rsidRPr="00BE29D9" w:rsidDel="00624B10">
          <w:rPr>
            <w:spacing w:val="-8"/>
            <w:sz w:val="24"/>
          </w:rPr>
          <w:delText xml:space="preserve"> </w:delText>
        </w:r>
        <w:r w:rsidRPr="00BE29D9" w:rsidDel="00624B10">
          <w:rPr>
            <w:spacing w:val="-6"/>
            <w:sz w:val="24"/>
          </w:rPr>
          <w:delText>the</w:delText>
        </w:r>
        <w:r w:rsidRPr="00BE29D9" w:rsidDel="00624B10">
          <w:rPr>
            <w:spacing w:val="-7"/>
            <w:sz w:val="24"/>
          </w:rPr>
          <w:delText xml:space="preserve"> </w:delText>
        </w:r>
        <w:r w:rsidRPr="00BE29D9" w:rsidDel="00624B10">
          <w:rPr>
            <w:spacing w:val="-6"/>
            <w:sz w:val="24"/>
          </w:rPr>
          <w:delText>city</w:delText>
        </w:r>
        <w:r w:rsidRPr="00BE29D9" w:rsidDel="00624B10">
          <w:rPr>
            <w:spacing w:val="-9"/>
            <w:sz w:val="24"/>
          </w:rPr>
          <w:delText xml:space="preserve"> </w:delText>
        </w:r>
        <w:r w:rsidRPr="00BE29D9" w:rsidDel="00624B10">
          <w:rPr>
            <w:spacing w:val="-6"/>
            <w:sz w:val="24"/>
          </w:rPr>
          <w:delText>council</w:delText>
        </w:r>
        <w:r w:rsidRPr="00BE29D9" w:rsidDel="00624B10">
          <w:rPr>
            <w:spacing w:val="-8"/>
            <w:sz w:val="24"/>
          </w:rPr>
          <w:delText xml:space="preserve"> </w:delText>
        </w:r>
        <w:r w:rsidRPr="00BE29D9" w:rsidDel="00624B10">
          <w:rPr>
            <w:spacing w:val="-6"/>
            <w:sz w:val="24"/>
          </w:rPr>
          <w:delText>may</w:delText>
        </w:r>
        <w:r w:rsidRPr="00BE29D9" w:rsidDel="00624B10">
          <w:rPr>
            <w:spacing w:val="-9"/>
            <w:sz w:val="24"/>
          </w:rPr>
          <w:delText xml:space="preserve"> </w:delText>
        </w:r>
        <w:r w:rsidRPr="00BE29D9" w:rsidDel="00624B10">
          <w:rPr>
            <w:spacing w:val="-6"/>
            <w:sz w:val="24"/>
          </w:rPr>
          <w:delText>require</w:delText>
        </w:r>
        <w:r w:rsidRPr="00BE29D9" w:rsidDel="00624B10">
          <w:rPr>
            <w:spacing w:val="-9"/>
            <w:sz w:val="24"/>
          </w:rPr>
          <w:delText xml:space="preserve"> </w:delText>
        </w:r>
        <w:r w:rsidRPr="00BE29D9" w:rsidDel="00624B10">
          <w:rPr>
            <w:spacing w:val="-6"/>
            <w:sz w:val="24"/>
          </w:rPr>
          <w:delText>in</w:delText>
        </w:r>
        <w:r w:rsidRPr="00BE29D9" w:rsidDel="00624B10">
          <w:rPr>
            <w:spacing w:val="-8"/>
            <w:sz w:val="24"/>
          </w:rPr>
          <w:delText xml:space="preserve"> </w:delText>
        </w:r>
        <w:r w:rsidRPr="00BE29D9" w:rsidDel="00624B10">
          <w:rPr>
            <w:spacing w:val="-6"/>
            <w:sz w:val="24"/>
          </w:rPr>
          <w:delText>relation</w:delText>
        </w:r>
        <w:r w:rsidRPr="00BE29D9" w:rsidDel="00624B10">
          <w:rPr>
            <w:spacing w:val="-8"/>
            <w:sz w:val="24"/>
          </w:rPr>
          <w:delText xml:space="preserve"> </w:delText>
        </w:r>
        <w:r w:rsidRPr="00BE29D9" w:rsidDel="00624B10">
          <w:rPr>
            <w:spacing w:val="-6"/>
            <w:sz w:val="24"/>
          </w:rPr>
          <w:delText>to</w:delText>
        </w:r>
        <w:r w:rsidRPr="00BE29D9" w:rsidDel="00624B10">
          <w:rPr>
            <w:spacing w:val="-8"/>
            <w:sz w:val="24"/>
          </w:rPr>
          <w:delText xml:space="preserve"> </w:delText>
        </w:r>
        <w:r w:rsidRPr="00BE29D9" w:rsidDel="00624B10">
          <w:rPr>
            <w:spacing w:val="-6"/>
            <w:sz w:val="24"/>
          </w:rPr>
          <w:delText>the</w:delText>
        </w:r>
        <w:r w:rsidRPr="00BE29D9" w:rsidDel="00624B10">
          <w:rPr>
            <w:spacing w:val="-9"/>
            <w:sz w:val="24"/>
          </w:rPr>
          <w:delText xml:space="preserve"> </w:delText>
        </w:r>
        <w:r w:rsidRPr="00BE29D9" w:rsidDel="00624B10">
          <w:rPr>
            <w:spacing w:val="-6"/>
            <w:sz w:val="24"/>
          </w:rPr>
          <w:delText>municipal</w:delText>
        </w:r>
        <w:r w:rsidRPr="00BE29D9" w:rsidDel="00624B10">
          <w:rPr>
            <w:spacing w:val="-8"/>
            <w:sz w:val="24"/>
          </w:rPr>
          <w:delText xml:space="preserve"> </w:delText>
        </w:r>
        <w:r w:rsidRPr="00BE29D9" w:rsidDel="00624B10">
          <w:rPr>
            <w:spacing w:val="-6"/>
            <w:sz w:val="24"/>
          </w:rPr>
          <w:delText xml:space="preserve">services, functions, </w:delText>
        </w:r>
        <w:r w:rsidRPr="00BE29D9" w:rsidDel="00624B10">
          <w:rPr>
            <w:sz w:val="24"/>
          </w:rPr>
          <w:delText>powers</w:delText>
        </w:r>
        <w:r w:rsidRPr="00BE29D9" w:rsidDel="00624B10">
          <w:rPr>
            <w:spacing w:val="-13"/>
            <w:sz w:val="24"/>
          </w:rPr>
          <w:delText xml:space="preserve"> </w:delText>
        </w:r>
        <w:r w:rsidRPr="00BE29D9" w:rsidDel="00624B10">
          <w:rPr>
            <w:sz w:val="24"/>
          </w:rPr>
          <w:delText>or</w:delText>
        </w:r>
        <w:r w:rsidRPr="00BE29D9" w:rsidDel="00624B10">
          <w:rPr>
            <w:spacing w:val="-13"/>
            <w:sz w:val="24"/>
          </w:rPr>
          <w:delText xml:space="preserve"> </w:delText>
        </w:r>
        <w:r w:rsidRPr="00BE29D9" w:rsidDel="00624B10">
          <w:rPr>
            <w:sz w:val="24"/>
          </w:rPr>
          <w:delText>duties</w:delText>
        </w:r>
        <w:r w:rsidRPr="00BE29D9" w:rsidDel="00624B10">
          <w:rPr>
            <w:spacing w:val="-13"/>
            <w:sz w:val="24"/>
          </w:rPr>
          <w:delText xml:space="preserve"> </w:delText>
        </w:r>
        <w:r w:rsidRPr="00BE29D9" w:rsidDel="00624B10">
          <w:rPr>
            <w:sz w:val="24"/>
          </w:rPr>
          <w:delText>which</w:delText>
        </w:r>
        <w:r w:rsidRPr="00BE29D9" w:rsidDel="00624B10">
          <w:rPr>
            <w:spacing w:val="-13"/>
            <w:sz w:val="24"/>
          </w:rPr>
          <w:delText xml:space="preserve"> </w:delText>
        </w:r>
        <w:r w:rsidRPr="00BE29D9" w:rsidDel="00624B10">
          <w:rPr>
            <w:sz w:val="24"/>
          </w:rPr>
          <w:delText>are</w:delText>
        </w:r>
        <w:r w:rsidRPr="00BE29D9" w:rsidDel="00624B10">
          <w:rPr>
            <w:spacing w:val="-13"/>
            <w:sz w:val="24"/>
          </w:rPr>
          <w:delText xml:space="preserve"> </w:delText>
        </w:r>
        <w:r w:rsidRPr="00BE29D9" w:rsidDel="00624B10">
          <w:rPr>
            <w:sz w:val="24"/>
          </w:rPr>
          <w:delText>within</w:delText>
        </w:r>
        <w:r w:rsidRPr="00BE29D9" w:rsidDel="00624B10">
          <w:rPr>
            <w:spacing w:val="-13"/>
            <w:sz w:val="24"/>
          </w:rPr>
          <w:delText xml:space="preserve"> </w:delText>
        </w:r>
        <w:r w:rsidRPr="00BE29D9" w:rsidDel="00624B10">
          <w:rPr>
            <w:sz w:val="24"/>
          </w:rPr>
          <w:delText>the</w:delText>
        </w:r>
        <w:r w:rsidRPr="00BE29D9" w:rsidDel="00624B10">
          <w:rPr>
            <w:spacing w:val="-13"/>
            <w:sz w:val="24"/>
          </w:rPr>
          <w:delText xml:space="preserve"> </w:delText>
        </w:r>
        <w:r w:rsidRPr="00BE29D9" w:rsidDel="00624B10">
          <w:rPr>
            <w:sz w:val="24"/>
          </w:rPr>
          <w:delText>scope</w:delText>
        </w:r>
        <w:r w:rsidRPr="00BE29D9" w:rsidDel="00624B10">
          <w:rPr>
            <w:spacing w:val="-13"/>
            <w:sz w:val="24"/>
          </w:rPr>
          <w:delText xml:space="preserve"> </w:delText>
        </w:r>
        <w:r w:rsidRPr="00BE29D9" w:rsidDel="00624B10">
          <w:rPr>
            <w:sz w:val="24"/>
          </w:rPr>
          <w:delText>of</w:delText>
        </w:r>
        <w:r w:rsidRPr="00BE29D9" w:rsidDel="00624B10">
          <w:rPr>
            <w:spacing w:val="-13"/>
            <w:sz w:val="24"/>
          </w:rPr>
          <w:delText xml:space="preserve"> </w:delText>
        </w:r>
        <w:r w:rsidRPr="00BE29D9" w:rsidDel="00624B10">
          <w:rPr>
            <w:sz w:val="24"/>
          </w:rPr>
          <w:delText>responsibility</w:delText>
        </w:r>
        <w:r w:rsidRPr="00BE29D9" w:rsidDel="00624B10">
          <w:rPr>
            <w:spacing w:val="-15"/>
            <w:sz w:val="24"/>
          </w:rPr>
          <w:delText xml:space="preserve"> </w:delText>
        </w:r>
        <w:r w:rsidRPr="00BE29D9" w:rsidDel="00624B10">
          <w:rPr>
            <w:sz w:val="24"/>
          </w:rPr>
          <w:delText>of</w:delText>
        </w:r>
        <w:r w:rsidRPr="00BE29D9" w:rsidDel="00624B10">
          <w:rPr>
            <w:spacing w:val="-13"/>
            <w:sz w:val="24"/>
          </w:rPr>
          <w:delText xml:space="preserve"> </w:delText>
        </w:r>
        <w:r w:rsidRPr="00BE29D9" w:rsidDel="00624B10">
          <w:rPr>
            <w:sz w:val="24"/>
          </w:rPr>
          <w:delText>the</w:delText>
        </w:r>
        <w:r w:rsidRPr="00BE29D9" w:rsidDel="00624B10">
          <w:rPr>
            <w:spacing w:val="-13"/>
            <w:sz w:val="24"/>
          </w:rPr>
          <w:delText xml:space="preserve"> </w:delText>
        </w:r>
        <w:r w:rsidRPr="00BE29D9" w:rsidDel="00624B10">
          <w:rPr>
            <w:sz w:val="24"/>
          </w:rPr>
          <w:delText>said</w:delText>
        </w:r>
        <w:r w:rsidRPr="00BE29D9" w:rsidDel="00624B10">
          <w:rPr>
            <w:spacing w:val="-13"/>
            <w:sz w:val="24"/>
          </w:rPr>
          <w:delText xml:space="preserve"> </w:delText>
        </w:r>
        <w:r w:rsidRPr="00BE29D9" w:rsidDel="00624B10">
          <w:rPr>
            <w:sz w:val="24"/>
          </w:rPr>
          <w:delText>city</w:delText>
        </w:r>
        <w:r w:rsidRPr="00BE29D9" w:rsidDel="00624B10">
          <w:rPr>
            <w:spacing w:val="-14"/>
            <w:sz w:val="24"/>
          </w:rPr>
          <w:delText xml:space="preserve"> </w:delText>
        </w:r>
        <w:r w:rsidRPr="00BE29D9" w:rsidDel="00624B10">
          <w:rPr>
            <w:sz w:val="24"/>
          </w:rPr>
          <w:delText>officer,</w:delText>
        </w:r>
        <w:r w:rsidRPr="00BE29D9" w:rsidDel="00624B10">
          <w:rPr>
            <w:spacing w:val="-13"/>
            <w:sz w:val="24"/>
          </w:rPr>
          <w:delText xml:space="preserve"> </w:delText>
        </w:r>
        <w:r w:rsidRPr="00BE29D9" w:rsidDel="00624B10">
          <w:rPr>
            <w:sz w:val="24"/>
          </w:rPr>
          <w:delText>member</w:delText>
        </w:r>
        <w:r w:rsidRPr="00BE29D9" w:rsidDel="00624B10">
          <w:rPr>
            <w:spacing w:val="-13"/>
            <w:sz w:val="24"/>
          </w:rPr>
          <w:delText xml:space="preserve"> </w:delText>
        </w:r>
        <w:r w:rsidRPr="00BE29D9" w:rsidDel="00624B10">
          <w:rPr>
            <w:sz w:val="24"/>
          </w:rPr>
          <w:delText>of</w:delText>
        </w:r>
        <w:r w:rsidRPr="00BE29D9" w:rsidDel="00624B10">
          <w:rPr>
            <w:spacing w:val="-13"/>
            <w:sz w:val="24"/>
          </w:rPr>
          <w:delText xml:space="preserve"> </w:delText>
        </w:r>
        <w:r w:rsidRPr="00BE29D9" w:rsidDel="00624B10">
          <w:rPr>
            <w:sz w:val="24"/>
          </w:rPr>
          <w:delText>the multiple-member body</w:delText>
        </w:r>
        <w:r w:rsidRPr="00BE29D9" w:rsidDel="00624B10">
          <w:rPr>
            <w:spacing w:val="-4"/>
            <w:sz w:val="24"/>
          </w:rPr>
          <w:delText xml:space="preserve"> </w:delText>
        </w:r>
        <w:r w:rsidRPr="00BE29D9" w:rsidDel="00624B10">
          <w:rPr>
            <w:sz w:val="24"/>
          </w:rPr>
          <w:delText>or city</w:delText>
        </w:r>
        <w:r w:rsidRPr="00BE29D9" w:rsidDel="00624B10">
          <w:rPr>
            <w:spacing w:val="-4"/>
            <w:sz w:val="24"/>
          </w:rPr>
          <w:delText xml:space="preserve"> </w:delText>
        </w:r>
        <w:r w:rsidRPr="00BE29D9" w:rsidDel="00624B10">
          <w:rPr>
            <w:sz w:val="24"/>
          </w:rPr>
          <w:delText>employee.</w:delText>
        </w:r>
      </w:del>
    </w:p>
    <w:p w14:paraId="660EE1F4" w14:textId="77777777" w:rsidR="00835E2E" w:rsidRPr="00BE29D9" w:rsidDel="00624B10" w:rsidRDefault="00835E2E" w:rsidP="005553D0">
      <w:pPr>
        <w:pStyle w:val="BodyText"/>
        <w:ind w:left="0"/>
        <w:jc w:val="left"/>
        <w:rPr>
          <w:del w:id="214" w:author="James Tarr" w:date="2024-06-12T21:54:00Z" w16du:dateUtc="2024-06-13T01:54:00Z"/>
        </w:rPr>
      </w:pPr>
    </w:p>
    <w:p w14:paraId="63FF2C20" w14:textId="77777777" w:rsidR="00835E2E" w:rsidRPr="00BE29D9" w:rsidDel="00624B10" w:rsidRDefault="00835E2E" w:rsidP="005553D0">
      <w:pPr>
        <w:pStyle w:val="ListParagraph"/>
        <w:numPr>
          <w:ilvl w:val="0"/>
          <w:numId w:val="30"/>
        </w:numPr>
        <w:tabs>
          <w:tab w:val="left" w:pos="820"/>
        </w:tabs>
        <w:ind w:left="0" w:firstLine="0"/>
        <w:rPr>
          <w:del w:id="215" w:author="James Tarr" w:date="2024-06-12T21:54:00Z" w16du:dateUtc="2024-06-13T01:54:00Z"/>
          <w:sz w:val="24"/>
        </w:rPr>
      </w:pPr>
      <w:del w:id="216" w:author="James Tarr" w:date="2024-06-12T21:54:00Z" w16du:dateUtc="2024-06-13T01:54:00Z">
        <w:r w:rsidRPr="00BE29D9" w:rsidDel="00624B10">
          <w:rPr>
            <w:sz w:val="24"/>
          </w:rPr>
          <w:delText>Mayor--The</w:delText>
        </w:r>
        <w:r w:rsidRPr="00BE29D9" w:rsidDel="00624B10">
          <w:rPr>
            <w:spacing w:val="-15"/>
            <w:sz w:val="24"/>
          </w:rPr>
          <w:delText xml:space="preserve"> </w:delText>
        </w:r>
        <w:r w:rsidRPr="00BE29D9" w:rsidDel="00624B10">
          <w:rPr>
            <w:sz w:val="24"/>
          </w:rPr>
          <w:delText>city</w:delText>
        </w:r>
        <w:r w:rsidRPr="00BE29D9" w:rsidDel="00624B10">
          <w:rPr>
            <w:spacing w:val="-15"/>
            <w:sz w:val="24"/>
          </w:rPr>
          <w:delText xml:space="preserve"> </w:delText>
        </w:r>
        <w:r w:rsidRPr="00BE29D9" w:rsidDel="00624B10">
          <w:rPr>
            <w:sz w:val="24"/>
          </w:rPr>
          <w:delText>council</w:delText>
        </w:r>
        <w:r w:rsidRPr="00BE29D9" w:rsidDel="00624B10">
          <w:rPr>
            <w:spacing w:val="-15"/>
            <w:sz w:val="24"/>
          </w:rPr>
          <w:delText xml:space="preserve"> </w:delText>
        </w:r>
        <w:r w:rsidRPr="00BE29D9" w:rsidDel="00624B10">
          <w:rPr>
            <w:sz w:val="24"/>
          </w:rPr>
          <w:delText>may</w:delText>
        </w:r>
        <w:r w:rsidRPr="00BE29D9" w:rsidDel="00624B10">
          <w:rPr>
            <w:spacing w:val="-15"/>
            <w:sz w:val="24"/>
          </w:rPr>
          <w:delText xml:space="preserve"> </w:delText>
        </w:r>
        <w:r w:rsidRPr="00BE29D9" w:rsidDel="00624B10">
          <w:rPr>
            <w:sz w:val="24"/>
          </w:rPr>
          <w:delText>at</w:delText>
        </w:r>
        <w:r w:rsidRPr="00BE29D9" w:rsidDel="00624B10">
          <w:rPr>
            <w:spacing w:val="-15"/>
            <w:sz w:val="24"/>
          </w:rPr>
          <w:delText xml:space="preserve"> </w:delText>
        </w:r>
        <w:r w:rsidRPr="00BE29D9" w:rsidDel="00624B10">
          <w:rPr>
            <w:sz w:val="24"/>
          </w:rPr>
          <w:delText>any</w:delText>
        </w:r>
        <w:r w:rsidRPr="00BE29D9" w:rsidDel="00624B10">
          <w:rPr>
            <w:spacing w:val="-15"/>
            <w:sz w:val="24"/>
          </w:rPr>
          <w:delText xml:space="preserve"> </w:delText>
        </w:r>
        <w:r w:rsidRPr="00BE29D9" w:rsidDel="00624B10">
          <w:rPr>
            <w:sz w:val="24"/>
          </w:rPr>
          <w:delText>time</w:delText>
        </w:r>
        <w:r w:rsidRPr="00BE29D9" w:rsidDel="00624B10">
          <w:rPr>
            <w:spacing w:val="-15"/>
            <w:sz w:val="24"/>
          </w:rPr>
          <w:delText xml:space="preserve"> </w:delText>
        </w:r>
        <w:r w:rsidRPr="00BE29D9" w:rsidDel="00624B10">
          <w:rPr>
            <w:sz w:val="24"/>
          </w:rPr>
          <w:delText>require</w:delText>
        </w:r>
        <w:r w:rsidRPr="00BE29D9" w:rsidDel="00624B10">
          <w:rPr>
            <w:spacing w:val="-15"/>
            <w:sz w:val="24"/>
          </w:rPr>
          <w:delText xml:space="preserve"> </w:delText>
        </w:r>
        <w:r w:rsidRPr="00BE29D9" w:rsidDel="00624B10">
          <w:rPr>
            <w:sz w:val="24"/>
          </w:rPr>
          <w:delText>the</w:delText>
        </w:r>
        <w:r w:rsidRPr="00BE29D9" w:rsidDel="00624B10">
          <w:rPr>
            <w:spacing w:val="-15"/>
            <w:sz w:val="24"/>
          </w:rPr>
          <w:delText xml:space="preserve"> </w:delText>
        </w:r>
        <w:r w:rsidRPr="00BE29D9" w:rsidDel="00624B10">
          <w:rPr>
            <w:sz w:val="24"/>
          </w:rPr>
          <w:delText>mayor</w:delText>
        </w:r>
        <w:r w:rsidRPr="00BE29D9" w:rsidDel="00624B10">
          <w:rPr>
            <w:spacing w:val="-15"/>
            <w:sz w:val="24"/>
          </w:rPr>
          <w:delText xml:space="preserve"> </w:delText>
        </w:r>
        <w:r w:rsidRPr="00BE29D9" w:rsidDel="00624B10">
          <w:rPr>
            <w:sz w:val="24"/>
          </w:rPr>
          <w:delText>to</w:delText>
        </w:r>
        <w:r w:rsidRPr="00BE29D9" w:rsidDel="00624B10">
          <w:rPr>
            <w:spacing w:val="-15"/>
            <w:sz w:val="24"/>
          </w:rPr>
          <w:delText xml:space="preserve"> </w:delText>
        </w:r>
        <w:r w:rsidRPr="00BE29D9" w:rsidDel="00624B10">
          <w:rPr>
            <w:sz w:val="24"/>
          </w:rPr>
          <w:delText>provide</w:delText>
        </w:r>
        <w:r w:rsidRPr="00BE29D9" w:rsidDel="00624B10">
          <w:rPr>
            <w:spacing w:val="-15"/>
            <w:sz w:val="24"/>
          </w:rPr>
          <w:delText xml:space="preserve"> </w:delText>
        </w:r>
        <w:r w:rsidRPr="00BE29D9" w:rsidDel="00624B10">
          <w:rPr>
            <w:sz w:val="24"/>
          </w:rPr>
          <w:delText>it</w:delText>
        </w:r>
        <w:r w:rsidRPr="00BE29D9" w:rsidDel="00624B10">
          <w:rPr>
            <w:spacing w:val="-15"/>
            <w:sz w:val="24"/>
          </w:rPr>
          <w:delText xml:space="preserve"> </w:delText>
        </w:r>
        <w:r w:rsidRPr="00BE29D9" w:rsidDel="00624B10">
          <w:rPr>
            <w:sz w:val="24"/>
          </w:rPr>
          <w:delText>with</w:delText>
        </w:r>
        <w:r w:rsidRPr="00BE29D9" w:rsidDel="00624B10">
          <w:rPr>
            <w:spacing w:val="-13"/>
            <w:sz w:val="24"/>
          </w:rPr>
          <w:delText xml:space="preserve"> </w:delText>
        </w:r>
        <w:r w:rsidRPr="00BE29D9" w:rsidDel="00624B10">
          <w:rPr>
            <w:sz w:val="24"/>
          </w:rPr>
          <w:delText xml:space="preserve">specific </w:delText>
        </w:r>
        <w:r w:rsidRPr="00BE29D9" w:rsidDel="00624B10">
          <w:rPr>
            <w:spacing w:val="-2"/>
            <w:sz w:val="24"/>
          </w:rPr>
          <w:delText>information</w:delText>
        </w:r>
        <w:r w:rsidRPr="00BE29D9" w:rsidDel="00624B10">
          <w:rPr>
            <w:spacing w:val="-8"/>
            <w:sz w:val="24"/>
          </w:rPr>
          <w:delText xml:space="preserve"> </w:delText>
        </w:r>
        <w:r w:rsidRPr="00BE29D9" w:rsidDel="00624B10">
          <w:rPr>
            <w:spacing w:val="-2"/>
            <w:sz w:val="24"/>
          </w:rPr>
          <w:delText>on</w:delText>
        </w:r>
        <w:r w:rsidRPr="00BE29D9" w:rsidDel="00624B10">
          <w:rPr>
            <w:spacing w:val="-5"/>
            <w:sz w:val="24"/>
          </w:rPr>
          <w:delText xml:space="preserve"> </w:delText>
        </w:r>
        <w:r w:rsidRPr="00BE29D9" w:rsidDel="00624B10">
          <w:rPr>
            <w:spacing w:val="-2"/>
            <w:sz w:val="24"/>
          </w:rPr>
          <w:delText>any</w:delText>
        </w:r>
        <w:r w:rsidRPr="00BE29D9" w:rsidDel="00624B10">
          <w:rPr>
            <w:spacing w:val="-10"/>
            <w:sz w:val="24"/>
          </w:rPr>
          <w:delText xml:space="preserve"> </w:delText>
        </w:r>
        <w:r w:rsidRPr="00BE29D9" w:rsidDel="00624B10">
          <w:rPr>
            <w:spacing w:val="-2"/>
            <w:sz w:val="24"/>
          </w:rPr>
          <w:delText>matter</w:delText>
        </w:r>
        <w:r w:rsidRPr="00BE29D9" w:rsidDel="00624B10">
          <w:rPr>
            <w:spacing w:val="-5"/>
            <w:sz w:val="24"/>
          </w:rPr>
          <w:delText xml:space="preserve"> </w:delText>
        </w:r>
        <w:r w:rsidRPr="00BE29D9" w:rsidDel="00624B10">
          <w:rPr>
            <w:spacing w:val="-2"/>
            <w:sz w:val="24"/>
          </w:rPr>
          <w:delText>within</w:delText>
        </w:r>
        <w:r w:rsidRPr="00BE29D9" w:rsidDel="00624B10">
          <w:rPr>
            <w:spacing w:val="-8"/>
            <w:sz w:val="24"/>
          </w:rPr>
          <w:delText xml:space="preserve"> </w:delText>
        </w:r>
        <w:r w:rsidRPr="00BE29D9" w:rsidDel="00624B10">
          <w:rPr>
            <w:spacing w:val="-2"/>
            <w:sz w:val="24"/>
          </w:rPr>
          <w:delText>its</w:delText>
        </w:r>
        <w:r w:rsidRPr="00BE29D9" w:rsidDel="00624B10">
          <w:rPr>
            <w:spacing w:val="-8"/>
            <w:sz w:val="24"/>
          </w:rPr>
          <w:delText xml:space="preserve"> </w:delText>
        </w:r>
        <w:r w:rsidRPr="00BE29D9" w:rsidDel="00624B10">
          <w:rPr>
            <w:spacing w:val="-2"/>
            <w:sz w:val="24"/>
          </w:rPr>
          <w:delText>jurisdiction.</w:delText>
        </w:r>
        <w:r w:rsidRPr="00BE29D9" w:rsidDel="00624B10">
          <w:rPr>
            <w:spacing w:val="-5"/>
            <w:sz w:val="24"/>
          </w:rPr>
          <w:delText xml:space="preserve"> </w:delText>
        </w:r>
        <w:r w:rsidRPr="00BE29D9" w:rsidDel="00624B10">
          <w:rPr>
            <w:spacing w:val="-2"/>
            <w:sz w:val="24"/>
          </w:rPr>
          <w:delText>The</w:delText>
        </w:r>
        <w:r w:rsidRPr="00BE29D9" w:rsidDel="00624B10">
          <w:rPr>
            <w:spacing w:val="-6"/>
            <w:sz w:val="24"/>
          </w:rPr>
          <w:delText xml:space="preserve"> </w:delText>
        </w:r>
        <w:r w:rsidRPr="00BE29D9" w:rsidDel="00624B10">
          <w:rPr>
            <w:spacing w:val="-2"/>
            <w:sz w:val="24"/>
          </w:rPr>
          <w:delText>city</w:delText>
        </w:r>
        <w:r w:rsidRPr="00BE29D9" w:rsidDel="00624B10">
          <w:rPr>
            <w:spacing w:val="-10"/>
            <w:sz w:val="24"/>
          </w:rPr>
          <w:delText xml:space="preserve"> </w:delText>
        </w:r>
        <w:r w:rsidRPr="00BE29D9" w:rsidDel="00624B10">
          <w:rPr>
            <w:spacing w:val="-2"/>
            <w:sz w:val="24"/>
          </w:rPr>
          <w:delText>council</w:delText>
        </w:r>
        <w:r w:rsidRPr="00BE29D9" w:rsidDel="00624B10">
          <w:rPr>
            <w:spacing w:val="-4"/>
            <w:sz w:val="24"/>
          </w:rPr>
          <w:delText xml:space="preserve"> </w:delText>
        </w:r>
        <w:r w:rsidRPr="00BE29D9" w:rsidDel="00624B10">
          <w:rPr>
            <w:spacing w:val="-2"/>
            <w:sz w:val="24"/>
          </w:rPr>
          <w:delText>may</w:delText>
        </w:r>
        <w:r w:rsidRPr="00BE29D9" w:rsidDel="00624B10">
          <w:rPr>
            <w:spacing w:val="-10"/>
            <w:sz w:val="24"/>
          </w:rPr>
          <w:delText xml:space="preserve"> </w:delText>
        </w:r>
        <w:r w:rsidRPr="00BE29D9" w:rsidDel="00624B10">
          <w:rPr>
            <w:spacing w:val="-2"/>
            <w:sz w:val="24"/>
          </w:rPr>
          <w:delText>require</w:delText>
        </w:r>
        <w:r w:rsidRPr="00BE29D9" w:rsidDel="00624B10">
          <w:rPr>
            <w:spacing w:val="-6"/>
            <w:sz w:val="24"/>
          </w:rPr>
          <w:delText xml:space="preserve"> </w:delText>
        </w:r>
        <w:r w:rsidRPr="00BE29D9" w:rsidDel="00624B10">
          <w:rPr>
            <w:spacing w:val="-2"/>
            <w:sz w:val="24"/>
          </w:rPr>
          <w:delText>the</w:delText>
        </w:r>
        <w:r w:rsidRPr="00BE29D9" w:rsidDel="00624B10">
          <w:rPr>
            <w:spacing w:val="-9"/>
            <w:sz w:val="24"/>
          </w:rPr>
          <w:delText xml:space="preserve"> </w:delText>
        </w:r>
        <w:r w:rsidRPr="00BE29D9" w:rsidDel="00624B10">
          <w:rPr>
            <w:spacing w:val="-2"/>
            <w:sz w:val="24"/>
          </w:rPr>
          <w:delText>mayor</w:delText>
        </w:r>
        <w:r w:rsidRPr="00BE29D9" w:rsidDel="00624B10">
          <w:rPr>
            <w:spacing w:val="-9"/>
            <w:sz w:val="24"/>
          </w:rPr>
          <w:delText xml:space="preserve"> </w:delText>
        </w:r>
        <w:r w:rsidRPr="00BE29D9" w:rsidDel="00624B10">
          <w:rPr>
            <w:spacing w:val="-2"/>
            <w:sz w:val="24"/>
          </w:rPr>
          <w:delText>to</w:delText>
        </w:r>
        <w:r w:rsidRPr="00BE29D9" w:rsidDel="00624B10">
          <w:rPr>
            <w:spacing w:val="-5"/>
            <w:sz w:val="24"/>
          </w:rPr>
          <w:delText xml:space="preserve"> </w:delText>
        </w:r>
        <w:r w:rsidRPr="00BE29D9" w:rsidDel="00624B10">
          <w:rPr>
            <w:spacing w:val="-2"/>
            <w:sz w:val="24"/>
          </w:rPr>
          <w:delText xml:space="preserve">appear </w:delText>
        </w:r>
        <w:r w:rsidRPr="00BE29D9" w:rsidDel="00624B10">
          <w:rPr>
            <w:spacing w:val="-4"/>
            <w:sz w:val="24"/>
          </w:rPr>
          <w:delText>before</w:delText>
        </w:r>
        <w:r w:rsidRPr="00BE29D9" w:rsidDel="00624B10">
          <w:rPr>
            <w:spacing w:val="-7"/>
            <w:sz w:val="24"/>
          </w:rPr>
          <w:delText xml:space="preserve"> </w:delText>
        </w:r>
        <w:r w:rsidRPr="00BE29D9" w:rsidDel="00624B10">
          <w:rPr>
            <w:spacing w:val="-4"/>
            <w:sz w:val="24"/>
          </w:rPr>
          <w:delText>it,</w:delText>
        </w:r>
        <w:r w:rsidRPr="00BE29D9" w:rsidDel="00624B10">
          <w:rPr>
            <w:spacing w:val="-6"/>
            <w:sz w:val="24"/>
          </w:rPr>
          <w:delText xml:space="preserve"> </w:delText>
        </w:r>
        <w:r w:rsidRPr="00BE29D9" w:rsidDel="00624B10">
          <w:rPr>
            <w:spacing w:val="-4"/>
            <w:sz w:val="24"/>
          </w:rPr>
          <w:delText>in</w:delText>
        </w:r>
        <w:r w:rsidRPr="00BE29D9" w:rsidDel="00624B10">
          <w:rPr>
            <w:spacing w:val="-6"/>
            <w:sz w:val="24"/>
          </w:rPr>
          <w:delText xml:space="preserve"> </w:delText>
        </w:r>
        <w:r w:rsidRPr="00BE29D9" w:rsidDel="00624B10">
          <w:rPr>
            <w:spacing w:val="-4"/>
            <w:sz w:val="24"/>
          </w:rPr>
          <w:delText>person,</w:delText>
        </w:r>
        <w:r w:rsidRPr="00BE29D9" w:rsidDel="00624B10">
          <w:rPr>
            <w:spacing w:val="-6"/>
            <w:sz w:val="24"/>
          </w:rPr>
          <w:delText xml:space="preserve"> </w:delText>
        </w:r>
        <w:r w:rsidRPr="00BE29D9" w:rsidDel="00624B10">
          <w:rPr>
            <w:spacing w:val="-4"/>
            <w:sz w:val="24"/>
          </w:rPr>
          <w:delText>to</w:delText>
        </w:r>
        <w:r w:rsidRPr="00BE29D9" w:rsidDel="00624B10">
          <w:rPr>
            <w:spacing w:val="-6"/>
            <w:sz w:val="24"/>
          </w:rPr>
          <w:delText xml:space="preserve"> </w:delText>
        </w:r>
        <w:r w:rsidRPr="00BE29D9" w:rsidDel="00624B10">
          <w:rPr>
            <w:spacing w:val="-4"/>
            <w:sz w:val="24"/>
          </w:rPr>
          <w:delText>respond</w:delText>
        </w:r>
        <w:r w:rsidRPr="00BE29D9" w:rsidDel="00624B10">
          <w:rPr>
            <w:spacing w:val="-6"/>
            <w:sz w:val="24"/>
          </w:rPr>
          <w:delText xml:space="preserve"> </w:delText>
        </w:r>
        <w:r w:rsidRPr="00BE29D9" w:rsidDel="00624B10">
          <w:rPr>
            <w:spacing w:val="-4"/>
            <w:sz w:val="24"/>
          </w:rPr>
          <w:delText>to</w:delText>
        </w:r>
        <w:r w:rsidRPr="00BE29D9" w:rsidDel="00624B10">
          <w:rPr>
            <w:spacing w:val="-6"/>
            <w:sz w:val="24"/>
          </w:rPr>
          <w:delText xml:space="preserve"> </w:delText>
        </w:r>
        <w:r w:rsidRPr="00BE29D9" w:rsidDel="00624B10">
          <w:rPr>
            <w:spacing w:val="-4"/>
            <w:sz w:val="24"/>
          </w:rPr>
          <w:delText>written</w:delText>
        </w:r>
        <w:r w:rsidRPr="00BE29D9" w:rsidDel="00624B10">
          <w:rPr>
            <w:spacing w:val="-6"/>
            <w:sz w:val="24"/>
          </w:rPr>
          <w:delText xml:space="preserve"> </w:delText>
        </w:r>
        <w:r w:rsidRPr="00BE29D9" w:rsidDel="00624B10">
          <w:rPr>
            <w:spacing w:val="-4"/>
            <w:sz w:val="24"/>
          </w:rPr>
          <w:delText>questions presented</w:delText>
        </w:r>
        <w:r w:rsidRPr="00BE29D9" w:rsidDel="00624B10">
          <w:rPr>
            <w:spacing w:val="-6"/>
            <w:sz w:val="24"/>
          </w:rPr>
          <w:delText xml:space="preserve"> </w:delText>
        </w:r>
        <w:r w:rsidRPr="00BE29D9" w:rsidDel="00624B10">
          <w:rPr>
            <w:spacing w:val="-4"/>
            <w:sz w:val="24"/>
          </w:rPr>
          <w:delText>to</w:delText>
        </w:r>
        <w:r w:rsidRPr="00BE29D9" w:rsidDel="00624B10">
          <w:rPr>
            <w:spacing w:val="-6"/>
            <w:sz w:val="24"/>
          </w:rPr>
          <w:delText xml:space="preserve"> </w:delText>
        </w:r>
        <w:r w:rsidRPr="00BE29D9" w:rsidDel="00624B10">
          <w:rPr>
            <w:spacing w:val="-4"/>
            <w:sz w:val="24"/>
            <w:rPrChange w:id="217" w:author="James Tarr" w:date="2024-11-29T22:01:00Z" w16du:dateUtc="2024-11-30T03:01:00Z">
              <w:rPr>
                <w:spacing w:val="-4"/>
                <w:sz w:val="24"/>
                <w:highlight w:val="yellow"/>
              </w:rPr>
            </w:rPrChange>
          </w:rPr>
          <w:delText>him</w:delText>
        </w:r>
        <w:r w:rsidRPr="00BE29D9" w:rsidDel="00624B10">
          <w:rPr>
            <w:spacing w:val="-4"/>
            <w:sz w:val="24"/>
          </w:rPr>
          <w:delText>.</w:delText>
        </w:r>
        <w:r w:rsidRPr="00BE29D9" w:rsidDel="00624B10">
          <w:rPr>
            <w:spacing w:val="-6"/>
            <w:sz w:val="24"/>
          </w:rPr>
          <w:delText xml:space="preserve"> </w:delText>
        </w:r>
        <w:r w:rsidRPr="00BE29D9" w:rsidDel="00624B10">
          <w:rPr>
            <w:spacing w:val="-4"/>
            <w:sz w:val="24"/>
          </w:rPr>
          <w:delText>The</w:delText>
        </w:r>
        <w:r w:rsidRPr="00BE29D9" w:rsidDel="00624B10">
          <w:rPr>
            <w:spacing w:val="-7"/>
            <w:sz w:val="24"/>
          </w:rPr>
          <w:delText xml:space="preserve"> </w:delText>
        </w:r>
        <w:r w:rsidRPr="00BE29D9" w:rsidDel="00624B10">
          <w:rPr>
            <w:spacing w:val="-4"/>
            <w:sz w:val="24"/>
          </w:rPr>
          <w:delText>mayor</w:delText>
        </w:r>
        <w:r w:rsidRPr="00BE29D9" w:rsidDel="00624B10">
          <w:rPr>
            <w:spacing w:val="-6"/>
            <w:sz w:val="24"/>
          </w:rPr>
          <w:delText xml:space="preserve"> </w:delText>
        </w:r>
        <w:r w:rsidRPr="00BE29D9" w:rsidDel="00624B10">
          <w:rPr>
            <w:spacing w:val="-4"/>
            <w:sz w:val="24"/>
          </w:rPr>
          <w:delText>may</w:delText>
        </w:r>
        <w:r w:rsidRPr="00BE29D9" w:rsidDel="00624B10">
          <w:rPr>
            <w:spacing w:val="-10"/>
            <w:sz w:val="24"/>
          </w:rPr>
          <w:delText xml:space="preserve"> </w:delText>
        </w:r>
        <w:r w:rsidRPr="00BE29D9" w:rsidDel="00624B10">
          <w:rPr>
            <w:spacing w:val="-4"/>
            <w:sz w:val="24"/>
          </w:rPr>
          <w:delText>bring</w:delText>
        </w:r>
        <w:r w:rsidRPr="00BE29D9" w:rsidDel="00624B10">
          <w:rPr>
            <w:spacing w:val="-8"/>
            <w:sz w:val="24"/>
          </w:rPr>
          <w:delText xml:space="preserve"> </w:delText>
        </w:r>
        <w:r w:rsidRPr="00BE29D9" w:rsidDel="00624B10">
          <w:rPr>
            <w:spacing w:val="-4"/>
            <w:sz w:val="24"/>
          </w:rPr>
          <w:delText>with</w:delText>
        </w:r>
        <w:r w:rsidRPr="00BE29D9" w:rsidDel="00624B10">
          <w:rPr>
            <w:spacing w:val="-6"/>
            <w:sz w:val="24"/>
          </w:rPr>
          <w:delText xml:space="preserve"> </w:delText>
        </w:r>
        <w:r w:rsidRPr="00BE29D9" w:rsidDel="00624B10">
          <w:rPr>
            <w:spacing w:val="-4"/>
            <w:sz w:val="24"/>
            <w:rPrChange w:id="218" w:author="James Tarr" w:date="2024-11-29T22:01:00Z" w16du:dateUtc="2024-11-30T03:01:00Z">
              <w:rPr>
                <w:spacing w:val="-4"/>
                <w:sz w:val="24"/>
                <w:highlight w:val="yellow"/>
              </w:rPr>
            </w:rPrChange>
          </w:rPr>
          <w:delText>him</w:delText>
        </w:r>
        <w:r w:rsidRPr="00BE29D9" w:rsidDel="00624B10">
          <w:rPr>
            <w:spacing w:val="-4"/>
            <w:sz w:val="24"/>
          </w:rPr>
          <w:delText xml:space="preserve"> </w:delText>
        </w:r>
        <w:r w:rsidRPr="00BE29D9" w:rsidDel="00624B10">
          <w:rPr>
            <w:spacing w:val="-2"/>
            <w:sz w:val="24"/>
          </w:rPr>
          <w:delText>on</w:delText>
        </w:r>
        <w:r w:rsidRPr="00BE29D9" w:rsidDel="00624B10">
          <w:rPr>
            <w:spacing w:val="-10"/>
            <w:sz w:val="24"/>
          </w:rPr>
          <w:delText xml:space="preserve"> </w:delText>
        </w:r>
        <w:r w:rsidRPr="00BE29D9" w:rsidDel="00624B10">
          <w:rPr>
            <w:spacing w:val="-2"/>
            <w:sz w:val="24"/>
          </w:rPr>
          <w:delText>such</w:delText>
        </w:r>
        <w:r w:rsidRPr="00BE29D9" w:rsidDel="00624B10">
          <w:rPr>
            <w:spacing w:val="-10"/>
            <w:sz w:val="24"/>
          </w:rPr>
          <w:delText xml:space="preserve"> </w:delText>
        </w:r>
        <w:r w:rsidRPr="00BE29D9" w:rsidDel="00624B10">
          <w:rPr>
            <w:spacing w:val="-2"/>
            <w:sz w:val="24"/>
          </w:rPr>
          <w:delText>occasions</w:delText>
        </w:r>
        <w:r w:rsidRPr="00BE29D9" w:rsidDel="00624B10">
          <w:rPr>
            <w:spacing w:val="-7"/>
            <w:sz w:val="24"/>
          </w:rPr>
          <w:delText xml:space="preserve"> </w:delText>
        </w:r>
        <w:r w:rsidRPr="00BE29D9" w:rsidDel="00624B10">
          <w:rPr>
            <w:spacing w:val="-2"/>
            <w:sz w:val="24"/>
          </w:rPr>
          <w:delText>any</w:delText>
        </w:r>
        <w:r w:rsidRPr="00BE29D9" w:rsidDel="00624B10">
          <w:rPr>
            <w:spacing w:val="-12"/>
            <w:sz w:val="24"/>
          </w:rPr>
          <w:delText xml:space="preserve"> </w:delText>
        </w:r>
        <w:r w:rsidRPr="00BE29D9" w:rsidDel="00624B10">
          <w:rPr>
            <w:spacing w:val="-2"/>
            <w:sz w:val="24"/>
          </w:rPr>
          <w:delText>assistant,</w:delText>
        </w:r>
        <w:r w:rsidRPr="00BE29D9" w:rsidDel="00624B10">
          <w:rPr>
            <w:spacing w:val="-8"/>
            <w:sz w:val="24"/>
          </w:rPr>
          <w:delText xml:space="preserve"> </w:delText>
        </w:r>
        <w:r w:rsidRPr="00BE29D9" w:rsidDel="00624B10">
          <w:rPr>
            <w:spacing w:val="-2"/>
            <w:sz w:val="24"/>
          </w:rPr>
          <w:delText>department</w:delText>
        </w:r>
        <w:r w:rsidRPr="00BE29D9" w:rsidDel="00624B10">
          <w:rPr>
            <w:spacing w:val="-7"/>
            <w:sz w:val="24"/>
          </w:rPr>
          <w:delText xml:space="preserve"> </w:delText>
        </w:r>
        <w:r w:rsidRPr="00BE29D9" w:rsidDel="00624B10">
          <w:rPr>
            <w:spacing w:val="-2"/>
            <w:sz w:val="24"/>
          </w:rPr>
          <w:delText>head,</w:delText>
        </w:r>
        <w:r w:rsidRPr="00BE29D9" w:rsidDel="00624B10">
          <w:rPr>
            <w:spacing w:val="-8"/>
            <w:sz w:val="24"/>
          </w:rPr>
          <w:delText xml:space="preserve"> </w:delText>
        </w:r>
        <w:r w:rsidRPr="00BE29D9" w:rsidDel="00624B10">
          <w:rPr>
            <w:spacing w:val="-2"/>
            <w:sz w:val="24"/>
          </w:rPr>
          <w:delText>city</w:delText>
        </w:r>
        <w:r w:rsidRPr="00BE29D9" w:rsidDel="00624B10">
          <w:rPr>
            <w:spacing w:val="-10"/>
            <w:sz w:val="24"/>
          </w:rPr>
          <w:delText xml:space="preserve"> </w:delText>
        </w:r>
        <w:r w:rsidRPr="00BE29D9" w:rsidDel="00624B10">
          <w:rPr>
            <w:spacing w:val="-2"/>
            <w:sz w:val="24"/>
          </w:rPr>
          <w:delText>officer</w:delText>
        </w:r>
        <w:r w:rsidRPr="00BE29D9" w:rsidDel="00624B10">
          <w:rPr>
            <w:spacing w:val="-8"/>
            <w:sz w:val="24"/>
          </w:rPr>
          <w:delText xml:space="preserve"> </w:delText>
        </w:r>
        <w:r w:rsidRPr="00BE29D9" w:rsidDel="00624B10">
          <w:rPr>
            <w:spacing w:val="-2"/>
            <w:sz w:val="24"/>
          </w:rPr>
          <w:delText>or</w:delText>
        </w:r>
        <w:r w:rsidRPr="00BE29D9" w:rsidDel="00624B10">
          <w:rPr>
            <w:spacing w:val="-8"/>
            <w:sz w:val="24"/>
          </w:rPr>
          <w:delText xml:space="preserve"> </w:delText>
        </w:r>
        <w:r w:rsidRPr="00BE29D9" w:rsidDel="00624B10">
          <w:rPr>
            <w:spacing w:val="-2"/>
            <w:sz w:val="24"/>
          </w:rPr>
          <w:delText>city</w:delText>
        </w:r>
        <w:r w:rsidRPr="00BE29D9" w:rsidDel="00624B10">
          <w:rPr>
            <w:spacing w:val="-12"/>
            <w:sz w:val="24"/>
          </w:rPr>
          <w:delText xml:space="preserve"> </w:delText>
        </w:r>
        <w:r w:rsidRPr="00BE29D9" w:rsidDel="00624B10">
          <w:rPr>
            <w:spacing w:val="-2"/>
            <w:sz w:val="24"/>
          </w:rPr>
          <w:delText>employee</w:delText>
        </w:r>
        <w:r w:rsidRPr="00BE29D9" w:rsidDel="00624B10">
          <w:rPr>
            <w:spacing w:val="-4"/>
            <w:sz w:val="24"/>
          </w:rPr>
          <w:delText xml:space="preserve"> </w:delText>
        </w:r>
        <w:r w:rsidRPr="00BE29D9" w:rsidDel="00624B10">
          <w:rPr>
            <w:spacing w:val="-2"/>
            <w:sz w:val="24"/>
            <w:rPrChange w:id="219" w:author="James Tarr" w:date="2024-11-29T22:01:00Z" w16du:dateUtc="2024-11-30T03:01:00Z">
              <w:rPr>
                <w:spacing w:val="-2"/>
                <w:sz w:val="24"/>
                <w:highlight w:val="yellow"/>
              </w:rPr>
            </w:rPrChange>
          </w:rPr>
          <w:delText>he</w:delText>
        </w:r>
        <w:r w:rsidRPr="00BE29D9" w:rsidDel="00624B10">
          <w:rPr>
            <w:spacing w:val="-9"/>
            <w:sz w:val="24"/>
          </w:rPr>
          <w:delText xml:space="preserve"> </w:delText>
        </w:r>
        <w:r w:rsidRPr="00BE29D9" w:rsidDel="00624B10">
          <w:rPr>
            <w:spacing w:val="-2"/>
            <w:sz w:val="24"/>
          </w:rPr>
          <w:delText>deems</w:delText>
        </w:r>
        <w:r w:rsidRPr="00BE29D9" w:rsidDel="00624B10">
          <w:rPr>
            <w:spacing w:val="-10"/>
            <w:sz w:val="24"/>
          </w:rPr>
          <w:delText xml:space="preserve"> </w:delText>
        </w:r>
        <w:r w:rsidRPr="00BE29D9" w:rsidDel="00624B10">
          <w:rPr>
            <w:spacing w:val="-2"/>
            <w:sz w:val="24"/>
          </w:rPr>
          <w:delText xml:space="preserve">necessary </w:delText>
        </w:r>
        <w:r w:rsidRPr="00BE29D9" w:rsidDel="00624B10">
          <w:rPr>
            <w:sz w:val="24"/>
          </w:rPr>
          <w:delText>to</w:delText>
        </w:r>
        <w:r w:rsidRPr="00BE29D9" w:rsidDel="00624B10">
          <w:rPr>
            <w:spacing w:val="-15"/>
            <w:sz w:val="24"/>
          </w:rPr>
          <w:delText xml:space="preserve"> </w:delText>
        </w:r>
        <w:r w:rsidRPr="00BE29D9" w:rsidDel="00624B10">
          <w:rPr>
            <w:sz w:val="24"/>
          </w:rPr>
          <w:delText>assist</w:delText>
        </w:r>
        <w:r w:rsidRPr="00BE29D9" w:rsidDel="00624B10">
          <w:rPr>
            <w:spacing w:val="-15"/>
            <w:sz w:val="24"/>
          </w:rPr>
          <w:delText xml:space="preserve"> </w:delText>
        </w:r>
        <w:r w:rsidRPr="00BE29D9" w:rsidDel="00624B10">
          <w:rPr>
            <w:sz w:val="24"/>
            <w:rPrChange w:id="220" w:author="James Tarr" w:date="2024-11-29T22:01:00Z" w16du:dateUtc="2024-11-30T03:01:00Z">
              <w:rPr>
                <w:sz w:val="24"/>
                <w:highlight w:val="yellow"/>
              </w:rPr>
            </w:rPrChange>
          </w:rPr>
          <w:delText>him</w:delText>
        </w:r>
        <w:r w:rsidRPr="00BE29D9" w:rsidDel="00624B10">
          <w:rPr>
            <w:spacing w:val="-15"/>
            <w:sz w:val="24"/>
          </w:rPr>
          <w:delText xml:space="preserve"> </w:delText>
        </w:r>
        <w:r w:rsidRPr="00BE29D9" w:rsidDel="00624B10">
          <w:rPr>
            <w:sz w:val="24"/>
          </w:rPr>
          <w:delText>in</w:delText>
        </w:r>
        <w:r w:rsidRPr="00BE29D9" w:rsidDel="00624B10">
          <w:rPr>
            <w:spacing w:val="-15"/>
            <w:sz w:val="24"/>
          </w:rPr>
          <w:delText xml:space="preserve"> </w:delText>
        </w:r>
        <w:r w:rsidRPr="00BE29D9" w:rsidDel="00624B10">
          <w:rPr>
            <w:sz w:val="24"/>
          </w:rPr>
          <w:delText>responding</w:delText>
        </w:r>
        <w:r w:rsidRPr="00BE29D9" w:rsidDel="00624B10">
          <w:rPr>
            <w:spacing w:val="-15"/>
            <w:sz w:val="24"/>
          </w:rPr>
          <w:delText xml:space="preserve"> </w:delText>
        </w:r>
        <w:r w:rsidRPr="00BE29D9" w:rsidDel="00624B10">
          <w:rPr>
            <w:sz w:val="24"/>
          </w:rPr>
          <w:delText>to</w:delText>
        </w:r>
        <w:r w:rsidRPr="00BE29D9" w:rsidDel="00624B10">
          <w:rPr>
            <w:spacing w:val="-15"/>
            <w:sz w:val="24"/>
          </w:rPr>
          <w:delText xml:space="preserve"> </w:delText>
        </w:r>
        <w:r w:rsidRPr="00BE29D9" w:rsidDel="00624B10">
          <w:rPr>
            <w:sz w:val="24"/>
          </w:rPr>
          <w:delText>the</w:delText>
        </w:r>
        <w:r w:rsidRPr="00BE29D9" w:rsidDel="00624B10">
          <w:rPr>
            <w:spacing w:val="-15"/>
            <w:sz w:val="24"/>
          </w:rPr>
          <w:delText xml:space="preserve"> </w:delText>
        </w:r>
        <w:r w:rsidRPr="00BE29D9" w:rsidDel="00624B10">
          <w:rPr>
            <w:sz w:val="24"/>
          </w:rPr>
          <w:delText>questions</w:delText>
        </w:r>
        <w:r w:rsidRPr="00BE29D9" w:rsidDel="00624B10">
          <w:rPr>
            <w:spacing w:val="-15"/>
            <w:sz w:val="24"/>
          </w:rPr>
          <w:delText xml:space="preserve"> </w:delText>
        </w:r>
        <w:r w:rsidRPr="00BE29D9" w:rsidDel="00624B10">
          <w:rPr>
            <w:sz w:val="24"/>
          </w:rPr>
          <w:delText>posed</w:delText>
        </w:r>
        <w:r w:rsidRPr="00BE29D9" w:rsidDel="00624B10">
          <w:rPr>
            <w:spacing w:val="-15"/>
            <w:sz w:val="24"/>
          </w:rPr>
          <w:delText xml:space="preserve"> </w:delText>
        </w:r>
        <w:r w:rsidRPr="00BE29D9" w:rsidDel="00624B10">
          <w:rPr>
            <w:sz w:val="24"/>
          </w:rPr>
          <w:delText>by</w:delText>
        </w:r>
        <w:r w:rsidRPr="00BE29D9" w:rsidDel="00624B10">
          <w:rPr>
            <w:spacing w:val="-15"/>
            <w:sz w:val="24"/>
          </w:rPr>
          <w:delText xml:space="preserve"> </w:delText>
        </w:r>
        <w:r w:rsidRPr="00BE29D9" w:rsidDel="00624B10">
          <w:rPr>
            <w:sz w:val="24"/>
          </w:rPr>
          <w:delText>the</w:delText>
        </w:r>
        <w:r w:rsidRPr="00BE29D9" w:rsidDel="00624B10">
          <w:rPr>
            <w:spacing w:val="-15"/>
            <w:sz w:val="24"/>
          </w:rPr>
          <w:delText xml:space="preserve"> </w:delText>
        </w:r>
        <w:r w:rsidRPr="00BE29D9" w:rsidDel="00624B10">
          <w:rPr>
            <w:sz w:val="24"/>
          </w:rPr>
          <w:delText>city</w:delText>
        </w:r>
        <w:r w:rsidRPr="00BE29D9" w:rsidDel="00624B10">
          <w:rPr>
            <w:spacing w:val="-15"/>
            <w:sz w:val="24"/>
          </w:rPr>
          <w:delText xml:space="preserve"> </w:delText>
        </w:r>
        <w:r w:rsidRPr="00BE29D9" w:rsidDel="00624B10">
          <w:rPr>
            <w:sz w:val="24"/>
          </w:rPr>
          <w:delText>council.</w:delText>
        </w:r>
        <w:r w:rsidRPr="00BE29D9" w:rsidDel="00624B10">
          <w:rPr>
            <w:spacing w:val="-15"/>
            <w:sz w:val="24"/>
          </w:rPr>
          <w:delText xml:space="preserve"> </w:delText>
        </w:r>
        <w:r w:rsidRPr="00BE29D9" w:rsidDel="00624B10">
          <w:rPr>
            <w:sz w:val="24"/>
          </w:rPr>
          <w:delText>The</w:delText>
        </w:r>
        <w:r w:rsidRPr="00BE29D9" w:rsidDel="00624B10">
          <w:rPr>
            <w:spacing w:val="-15"/>
            <w:sz w:val="24"/>
          </w:rPr>
          <w:delText xml:space="preserve"> </w:delText>
        </w:r>
        <w:r w:rsidRPr="00BE29D9" w:rsidDel="00624B10">
          <w:rPr>
            <w:sz w:val="24"/>
          </w:rPr>
          <w:delText>mayor</w:delText>
        </w:r>
        <w:r w:rsidRPr="00BE29D9" w:rsidDel="00624B10">
          <w:rPr>
            <w:spacing w:val="-14"/>
            <w:sz w:val="24"/>
          </w:rPr>
          <w:delText xml:space="preserve"> </w:delText>
        </w:r>
        <w:r w:rsidRPr="00BE29D9" w:rsidDel="00624B10">
          <w:rPr>
            <w:sz w:val="24"/>
          </w:rPr>
          <w:delText>shall</w:delText>
        </w:r>
        <w:r w:rsidRPr="00BE29D9" w:rsidDel="00624B10">
          <w:rPr>
            <w:spacing w:val="-13"/>
            <w:sz w:val="24"/>
          </w:rPr>
          <w:delText xml:space="preserve"> </w:delText>
        </w:r>
        <w:r w:rsidRPr="00BE29D9" w:rsidDel="00624B10">
          <w:rPr>
            <w:sz w:val="24"/>
          </w:rPr>
          <w:delText>not</w:delText>
        </w:r>
        <w:r w:rsidRPr="00BE29D9" w:rsidDel="00624B10">
          <w:rPr>
            <w:spacing w:val="-13"/>
            <w:sz w:val="24"/>
          </w:rPr>
          <w:delText xml:space="preserve"> </w:delText>
        </w:r>
        <w:r w:rsidRPr="00BE29D9" w:rsidDel="00624B10">
          <w:rPr>
            <w:sz w:val="24"/>
          </w:rPr>
          <w:delText>be required</w:delText>
        </w:r>
        <w:r w:rsidRPr="00BE29D9" w:rsidDel="00624B10">
          <w:rPr>
            <w:spacing w:val="-15"/>
            <w:sz w:val="24"/>
          </w:rPr>
          <w:delText xml:space="preserve"> </w:delText>
        </w:r>
        <w:r w:rsidRPr="00BE29D9" w:rsidDel="00624B10">
          <w:rPr>
            <w:sz w:val="24"/>
          </w:rPr>
          <w:delText>to</w:delText>
        </w:r>
        <w:r w:rsidRPr="00BE29D9" w:rsidDel="00624B10">
          <w:rPr>
            <w:spacing w:val="-15"/>
            <w:sz w:val="24"/>
          </w:rPr>
          <w:delText xml:space="preserve"> </w:delText>
        </w:r>
        <w:r w:rsidRPr="00BE29D9" w:rsidDel="00624B10">
          <w:rPr>
            <w:sz w:val="24"/>
          </w:rPr>
          <w:delText>answer</w:delText>
        </w:r>
        <w:r w:rsidRPr="00BE29D9" w:rsidDel="00624B10">
          <w:rPr>
            <w:spacing w:val="-15"/>
            <w:sz w:val="24"/>
          </w:rPr>
          <w:delText xml:space="preserve"> </w:delText>
        </w:r>
        <w:r w:rsidRPr="00BE29D9" w:rsidDel="00624B10">
          <w:rPr>
            <w:sz w:val="24"/>
          </w:rPr>
          <w:delText>any</w:delText>
        </w:r>
        <w:r w:rsidRPr="00BE29D9" w:rsidDel="00624B10">
          <w:rPr>
            <w:spacing w:val="-15"/>
            <w:sz w:val="24"/>
          </w:rPr>
          <w:delText xml:space="preserve"> </w:delText>
        </w:r>
        <w:r w:rsidRPr="00BE29D9" w:rsidDel="00624B10">
          <w:rPr>
            <w:sz w:val="24"/>
          </w:rPr>
          <w:delText>questions</w:delText>
        </w:r>
        <w:r w:rsidRPr="00BE29D9" w:rsidDel="00624B10">
          <w:rPr>
            <w:spacing w:val="-15"/>
            <w:sz w:val="24"/>
          </w:rPr>
          <w:delText xml:space="preserve"> </w:delText>
        </w:r>
        <w:r w:rsidRPr="00BE29D9" w:rsidDel="00624B10">
          <w:rPr>
            <w:sz w:val="24"/>
          </w:rPr>
          <w:delText>not</w:delText>
        </w:r>
        <w:r w:rsidRPr="00BE29D9" w:rsidDel="00624B10">
          <w:rPr>
            <w:spacing w:val="-15"/>
            <w:sz w:val="24"/>
          </w:rPr>
          <w:delText xml:space="preserve"> </w:delText>
        </w:r>
        <w:r w:rsidRPr="00BE29D9" w:rsidDel="00624B10">
          <w:rPr>
            <w:sz w:val="24"/>
          </w:rPr>
          <w:delText>relevant</w:delText>
        </w:r>
        <w:r w:rsidRPr="00BE29D9" w:rsidDel="00624B10">
          <w:rPr>
            <w:spacing w:val="-15"/>
            <w:sz w:val="24"/>
          </w:rPr>
          <w:delText xml:space="preserve"> </w:delText>
        </w:r>
        <w:r w:rsidRPr="00BE29D9" w:rsidDel="00624B10">
          <w:rPr>
            <w:sz w:val="24"/>
          </w:rPr>
          <w:delText>to</w:delText>
        </w:r>
        <w:r w:rsidRPr="00BE29D9" w:rsidDel="00624B10">
          <w:rPr>
            <w:spacing w:val="-15"/>
            <w:sz w:val="24"/>
          </w:rPr>
          <w:delText xml:space="preserve"> </w:delText>
        </w:r>
        <w:r w:rsidRPr="00BE29D9" w:rsidDel="00624B10">
          <w:rPr>
            <w:sz w:val="24"/>
          </w:rPr>
          <w:delText>those</w:delText>
        </w:r>
        <w:r w:rsidRPr="00BE29D9" w:rsidDel="00624B10">
          <w:rPr>
            <w:spacing w:val="-15"/>
            <w:sz w:val="24"/>
          </w:rPr>
          <w:delText xml:space="preserve"> </w:delText>
        </w:r>
        <w:r w:rsidRPr="00BE29D9" w:rsidDel="00624B10">
          <w:rPr>
            <w:sz w:val="24"/>
          </w:rPr>
          <w:delText>presented</w:delText>
        </w:r>
        <w:r w:rsidRPr="00BE29D9" w:rsidDel="00624B10">
          <w:rPr>
            <w:spacing w:val="-15"/>
            <w:sz w:val="24"/>
          </w:rPr>
          <w:delText xml:space="preserve"> </w:delText>
        </w:r>
        <w:r w:rsidRPr="00BE29D9" w:rsidDel="00624B10">
          <w:rPr>
            <w:sz w:val="24"/>
          </w:rPr>
          <w:delText>to</w:delText>
        </w:r>
        <w:r w:rsidRPr="00BE29D9" w:rsidDel="00624B10">
          <w:rPr>
            <w:spacing w:val="-15"/>
            <w:sz w:val="24"/>
          </w:rPr>
          <w:delText xml:space="preserve"> </w:delText>
        </w:r>
        <w:r w:rsidRPr="00BE29D9" w:rsidDel="00624B10">
          <w:rPr>
            <w:sz w:val="24"/>
            <w:rPrChange w:id="221" w:author="James Tarr" w:date="2024-11-29T22:01:00Z" w16du:dateUtc="2024-11-30T03:01:00Z">
              <w:rPr>
                <w:sz w:val="24"/>
                <w:highlight w:val="yellow"/>
              </w:rPr>
            </w:rPrChange>
          </w:rPr>
          <w:delText>him</w:delText>
        </w:r>
        <w:r w:rsidRPr="00BE29D9" w:rsidDel="00624B10">
          <w:rPr>
            <w:spacing w:val="-15"/>
            <w:sz w:val="24"/>
          </w:rPr>
          <w:delText xml:space="preserve"> </w:delText>
        </w:r>
        <w:r w:rsidRPr="00BE29D9" w:rsidDel="00624B10">
          <w:rPr>
            <w:sz w:val="24"/>
          </w:rPr>
          <w:delText>in</w:delText>
        </w:r>
        <w:r w:rsidRPr="00BE29D9" w:rsidDel="00624B10">
          <w:rPr>
            <w:spacing w:val="-15"/>
            <w:sz w:val="24"/>
          </w:rPr>
          <w:delText xml:space="preserve"> </w:delText>
        </w:r>
        <w:r w:rsidRPr="00BE29D9" w:rsidDel="00624B10">
          <w:rPr>
            <w:sz w:val="24"/>
          </w:rPr>
          <w:delText>advance</w:delText>
        </w:r>
        <w:r w:rsidRPr="00BE29D9" w:rsidDel="00624B10">
          <w:rPr>
            <w:spacing w:val="-15"/>
            <w:sz w:val="24"/>
          </w:rPr>
          <w:delText xml:space="preserve"> </w:delText>
        </w:r>
        <w:r w:rsidRPr="00BE29D9" w:rsidDel="00624B10">
          <w:rPr>
            <w:sz w:val="24"/>
          </w:rPr>
          <w:delText>and</w:delText>
        </w:r>
        <w:r w:rsidRPr="00BE29D9" w:rsidDel="00624B10">
          <w:rPr>
            <w:spacing w:val="-15"/>
            <w:sz w:val="24"/>
          </w:rPr>
          <w:delText xml:space="preserve"> </w:delText>
        </w:r>
        <w:r w:rsidRPr="00BE29D9" w:rsidDel="00624B10">
          <w:rPr>
            <w:sz w:val="24"/>
          </w:rPr>
          <w:delText>in</w:delText>
        </w:r>
        <w:r w:rsidRPr="00BE29D9" w:rsidDel="00624B10">
          <w:rPr>
            <w:spacing w:val="-15"/>
            <w:sz w:val="24"/>
          </w:rPr>
          <w:delText xml:space="preserve"> </w:delText>
        </w:r>
        <w:r w:rsidRPr="00BE29D9" w:rsidDel="00624B10">
          <w:rPr>
            <w:sz w:val="24"/>
          </w:rPr>
          <w:delText>writing.</w:delText>
        </w:r>
      </w:del>
    </w:p>
    <w:p w14:paraId="4F4CA356" w14:textId="77777777" w:rsidR="00835E2E" w:rsidRPr="00BE29D9" w:rsidDel="00624B10" w:rsidRDefault="00835E2E" w:rsidP="005553D0">
      <w:pPr>
        <w:pStyle w:val="BodyText"/>
        <w:ind w:left="0"/>
        <w:jc w:val="left"/>
        <w:rPr>
          <w:del w:id="222" w:author="James Tarr" w:date="2024-06-12T21:54:00Z" w16du:dateUtc="2024-06-13T01:54:00Z"/>
        </w:rPr>
      </w:pPr>
    </w:p>
    <w:p w14:paraId="4A2300AB" w14:textId="77777777" w:rsidR="00835E2E" w:rsidRPr="00BE29D9" w:rsidDel="00624B10" w:rsidRDefault="00835E2E" w:rsidP="005553D0">
      <w:pPr>
        <w:pStyle w:val="ListParagraph"/>
        <w:numPr>
          <w:ilvl w:val="0"/>
          <w:numId w:val="30"/>
        </w:numPr>
        <w:tabs>
          <w:tab w:val="left" w:pos="820"/>
        </w:tabs>
        <w:ind w:left="0" w:firstLine="0"/>
        <w:rPr>
          <w:del w:id="223" w:author="James Tarr" w:date="2024-06-12T21:54:00Z" w16du:dateUtc="2024-06-13T01:54:00Z"/>
          <w:sz w:val="24"/>
        </w:rPr>
      </w:pPr>
      <w:del w:id="224" w:author="James Tarr" w:date="2024-06-12T21:54:00Z" w16du:dateUtc="2024-06-13T01:54:00Z">
        <w:r w:rsidRPr="00BE29D9" w:rsidDel="00624B10">
          <w:rPr>
            <w:spacing w:val="-4"/>
            <w:sz w:val="24"/>
          </w:rPr>
          <w:delText>Notice</w:delText>
        </w:r>
        <w:r w:rsidRPr="00BE29D9" w:rsidDel="00624B10">
          <w:rPr>
            <w:spacing w:val="-11"/>
            <w:sz w:val="24"/>
          </w:rPr>
          <w:delText xml:space="preserve"> </w:delText>
        </w:r>
        <w:r w:rsidRPr="00BE29D9" w:rsidDel="00624B10">
          <w:rPr>
            <w:spacing w:val="-4"/>
            <w:sz w:val="24"/>
          </w:rPr>
          <w:delText>Requirements—The</w:delText>
        </w:r>
        <w:r w:rsidRPr="00BE29D9" w:rsidDel="00624B10">
          <w:rPr>
            <w:spacing w:val="-11"/>
            <w:sz w:val="24"/>
          </w:rPr>
          <w:delText xml:space="preserve"> </w:delText>
        </w:r>
        <w:r w:rsidRPr="00BE29D9" w:rsidDel="00624B10">
          <w:rPr>
            <w:spacing w:val="-4"/>
            <w:sz w:val="24"/>
          </w:rPr>
          <w:delText>city</w:delText>
        </w:r>
        <w:r w:rsidRPr="00BE29D9" w:rsidDel="00624B10">
          <w:rPr>
            <w:spacing w:val="-15"/>
            <w:sz w:val="24"/>
          </w:rPr>
          <w:delText xml:space="preserve"> </w:delText>
        </w:r>
        <w:r w:rsidRPr="00BE29D9" w:rsidDel="00624B10">
          <w:rPr>
            <w:spacing w:val="-4"/>
            <w:sz w:val="24"/>
          </w:rPr>
          <w:delText>council</w:delText>
        </w:r>
        <w:r w:rsidRPr="00BE29D9" w:rsidDel="00624B10">
          <w:rPr>
            <w:spacing w:val="-11"/>
            <w:sz w:val="24"/>
          </w:rPr>
          <w:delText xml:space="preserve"> </w:delText>
        </w:r>
        <w:r w:rsidRPr="00BE29D9" w:rsidDel="00624B10">
          <w:rPr>
            <w:spacing w:val="-4"/>
            <w:sz w:val="24"/>
          </w:rPr>
          <w:delText>shall</w:delText>
        </w:r>
        <w:r w:rsidRPr="00BE29D9" w:rsidDel="00624B10">
          <w:rPr>
            <w:spacing w:val="-11"/>
            <w:sz w:val="24"/>
          </w:rPr>
          <w:delText xml:space="preserve"> </w:delText>
        </w:r>
        <w:r w:rsidRPr="00BE29D9" w:rsidDel="00624B10">
          <w:rPr>
            <w:spacing w:val="-4"/>
            <w:sz w:val="24"/>
          </w:rPr>
          <w:delText>give</w:delText>
        </w:r>
        <w:r w:rsidRPr="00BE29D9" w:rsidDel="00624B10">
          <w:rPr>
            <w:spacing w:val="-11"/>
            <w:sz w:val="24"/>
          </w:rPr>
          <w:delText xml:space="preserve"> </w:delText>
        </w:r>
        <w:r w:rsidRPr="00BE29D9" w:rsidDel="00624B10">
          <w:rPr>
            <w:spacing w:val="-4"/>
            <w:sz w:val="24"/>
          </w:rPr>
          <w:delText>at</w:delText>
        </w:r>
        <w:r w:rsidRPr="00BE29D9" w:rsidDel="00624B10">
          <w:rPr>
            <w:spacing w:val="-11"/>
            <w:sz w:val="24"/>
          </w:rPr>
          <w:delText xml:space="preserve"> </w:delText>
        </w:r>
        <w:r w:rsidRPr="00BE29D9" w:rsidDel="00624B10">
          <w:rPr>
            <w:spacing w:val="-4"/>
            <w:sz w:val="24"/>
          </w:rPr>
          <w:delText>least</w:delText>
        </w:r>
        <w:r w:rsidRPr="00BE29D9" w:rsidDel="00624B10">
          <w:rPr>
            <w:spacing w:val="-11"/>
            <w:sz w:val="24"/>
          </w:rPr>
          <w:delText xml:space="preserve"> </w:delText>
        </w:r>
        <w:r w:rsidRPr="00BE29D9" w:rsidDel="00624B10">
          <w:rPr>
            <w:spacing w:val="-4"/>
            <w:sz w:val="24"/>
          </w:rPr>
          <w:delText>five</w:delText>
        </w:r>
        <w:r w:rsidRPr="00BE29D9" w:rsidDel="00624B10">
          <w:rPr>
            <w:spacing w:val="-11"/>
            <w:sz w:val="24"/>
          </w:rPr>
          <w:delText xml:space="preserve"> </w:delText>
        </w:r>
        <w:r w:rsidRPr="00BE29D9" w:rsidDel="00624B10">
          <w:rPr>
            <w:spacing w:val="-4"/>
            <w:sz w:val="24"/>
          </w:rPr>
          <w:delText>days</w:delText>
        </w:r>
        <w:r w:rsidRPr="00BE29D9" w:rsidDel="00624B10">
          <w:rPr>
            <w:spacing w:val="-11"/>
            <w:sz w:val="24"/>
          </w:rPr>
          <w:delText xml:space="preserve"> </w:delText>
        </w:r>
        <w:r w:rsidRPr="00BE29D9" w:rsidDel="00624B10">
          <w:rPr>
            <w:spacing w:val="-4"/>
            <w:sz w:val="24"/>
          </w:rPr>
          <w:delText>written</w:delText>
        </w:r>
        <w:r w:rsidRPr="00BE29D9" w:rsidDel="00624B10">
          <w:rPr>
            <w:spacing w:val="-11"/>
            <w:sz w:val="24"/>
          </w:rPr>
          <w:delText xml:space="preserve"> </w:delText>
        </w:r>
        <w:r w:rsidRPr="00BE29D9" w:rsidDel="00624B10">
          <w:rPr>
            <w:spacing w:val="-4"/>
            <w:sz w:val="24"/>
          </w:rPr>
          <w:delText>notice</w:delText>
        </w:r>
        <w:r w:rsidRPr="00BE29D9" w:rsidDel="00624B10">
          <w:rPr>
            <w:spacing w:val="-11"/>
            <w:sz w:val="24"/>
          </w:rPr>
          <w:delText xml:space="preserve"> </w:delText>
        </w:r>
        <w:r w:rsidRPr="00BE29D9" w:rsidDel="00624B10">
          <w:rPr>
            <w:spacing w:val="-4"/>
            <w:sz w:val="24"/>
          </w:rPr>
          <w:delText>to</w:delText>
        </w:r>
        <w:r w:rsidRPr="00BE29D9" w:rsidDel="00624B10">
          <w:rPr>
            <w:spacing w:val="-11"/>
            <w:sz w:val="24"/>
          </w:rPr>
          <w:delText xml:space="preserve"> </w:delText>
        </w:r>
        <w:r w:rsidRPr="00BE29D9" w:rsidDel="00624B10">
          <w:rPr>
            <w:spacing w:val="-4"/>
            <w:sz w:val="24"/>
          </w:rPr>
          <w:delText xml:space="preserve">any </w:delText>
        </w:r>
        <w:r w:rsidRPr="00BE29D9" w:rsidDel="00624B10">
          <w:rPr>
            <w:spacing w:val="-2"/>
            <w:sz w:val="24"/>
          </w:rPr>
          <w:delText>person</w:delText>
        </w:r>
        <w:r w:rsidRPr="00BE29D9" w:rsidDel="00624B10">
          <w:rPr>
            <w:spacing w:val="-15"/>
            <w:sz w:val="24"/>
          </w:rPr>
          <w:delText xml:space="preserve"> </w:delText>
        </w:r>
        <w:r w:rsidRPr="00BE29D9" w:rsidDel="00624B10">
          <w:rPr>
            <w:spacing w:val="-2"/>
            <w:sz w:val="24"/>
          </w:rPr>
          <w:delText>it</w:delText>
        </w:r>
        <w:r w:rsidRPr="00BE29D9" w:rsidDel="00624B10">
          <w:rPr>
            <w:spacing w:val="-13"/>
            <w:sz w:val="24"/>
          </w:rPr>
          <w:delText xml:space="preserve"> </w:delText>
        </w:r>
        <w:r w:rsidRPr="00BE29D9" w:rsidDel="00624B10">
          <w:rPr>
            <w:spacing w:val="-2"/>
            <w:sz w:val="24"/>
          </w:rPr>
          <w:delText>shall</w:delText>
        </w:r>
        <w:r w:rsidRPr="00BE29D9" w:rsidDel="00624B10">
          <w:rPr>
            <w:spacing w:val="-13"/>
            <w:sz w:val="24"/>
          </w:rPr>
          <w:delText xml:space="preserve"> </w:delText>
        </w:r>
        <w:r w:rsidRPr="00BE29D9" w:rsidDel="00624B10">
          <w:rPr>
            <w:spacing w:val="-2"/>
            <w:sz w:val="24"/>
          </w:rPr>
          <w:delText>require</w:delText>
        </w:r>
        <w:r w:rsidRPr="00BE29D9" w:rsidDel="00624B10">
          <w:rPr>
            <w:spacing w:val="-13"/>
            <w:sz w:val="24"/>
          </w:rPr>
          <w:delText xml:space="preserve"> </w:delText>
        </w:r>
        <w:r w:rsidRPr="00BE29D9" w:rsidDel="00624B10">
          <w:rPr>
            <w:spacing w:val="-2"/>
            <w:sz w:val="24"/>
          </w:rPr>
          <w:delText>appearing</w:delText>
        </w:r>
        <w:r w:rsidRPr="00BE29D9" w:rsidDel="00624B10">
          <w:rPr>
            <w:spacing w:val="-13"/>
            <w:sz w:val="24"/>
          </w:rPr>
          <w:delText xml:space="preserve"> </w:delText>
        </w:r>
        <w:r w:rsidRPr="00BE29D9" w:rsidDel="00624B10">
          <w:rPr>
            <w:spacing w:val="-2"/>
            <w:sz w:val="24"/>
          </w:rPr>
          <w:delText>before</w:delText>
        </w:r>
        <w:r w:rsidRPr="00BE29D9" w:rsidDel="00624B10">
          <w:rPr>
            <w:spacing w:val="-13"/>
            <w:sz w:val="24"/>
          </w:rPr>
          <w:delText xml:space="preserve"> </w:delText>
        </w:r>
        <w:r w:rsidRPr="00BE29D9" w:rsidDel="00624B10">
          <w:rPr>
            <w:spacing w:val="-2"/>
            <w:sz w:val="24"/>
          </w:rPr>
          <w:delText>it</w:delText>
        </w:r>
        <w:r w:rsidRPr="00BE29D9" w:rsidDel="00624B10">
          <w:rPr>
            <w:spacing w:val="-13"/>
            <w:sz w:val="24"/>
          </w:rPr>
          <w:delText xml:space="preserve"> </w:delText>
        </w:r>
        <w:r w:rsidRPr="00BE29D9" w:rsidDel="00624B10">
          <w:rPr>
            <w:spacing w:val="-2"/>
            <w:sz w:val="24"/>
          </w:rPr>
          <w:delText>under</w:delText>
        </w:r>
        <w:r w:rsidRPr="00BE29D9" w:rsidDel="00624B10">
          <w:rPr>
            <w:spacing w:val="-13"/>
            <w:sz w:val="24"/>
          </w:rPr>
          <w:delText xml:space="preserve"> </w:delText>
        </w:r>
        <w:r w:rsidRPr="00BE29D9" w:rsidDel="00624B10">
          <w:rPr>
            <w:spacing w:val="-2"/>
            <w:sz w:val="24"/>
          </w:rPr>
          <w:delText>the</w:delText>
        </w:r>
        <w:r w:rsidRPr="00BE29D9" w:rsidDel="00624B10">
          <w:rPr>
            <w:spacing w:val="-13"/>
            <w:sz w:val="24"/>
          </w:rPr>
          <w:delText xml:space="preserve"> </w:delText>
        </w:r>
        <w:r w:rsidRPr="00BE29D9" w:rsidDel="00624B10">
          <w:rPr>
            <w:spacing w:val="-2"/>
            <w:sz w:val="24"/>
          </w:rPr>
          <w:delText>provisions</w:delText>
        </w:r>
        <w:r w:rsidRPr="00BE29D9" w:rsidDel="00624B10">
          <w:rPr>
            <w:spacing w:val="-13"/>
            <w:sz w:val="24"/>
          </w:rPr>
          <w:delText xml:space="preserve"> </w:delText>
        </w:r>
        <w:r w:rsidRPr="00BE29D9" w:rsidDel="00624B10">
          <w:rPr>
            <w:spacing w:val="-2"/>
            <w:sz w:val="24"/>
          </w:rPr>
          <w:delText>of</w:delText>
        </w:r>
        <w:r w:rsidRPr="00BE29D9" w:rsidDel="00624B10">
          <w:rPr>
            <w:spacing w:val="-13"/>
            <w:sz w:val="24"/>
          </w:rPr>
          <w:delText xml:space="preserve"> </w:delText>
        </w:r>
        <w:r w:rsidRPr="00BE29D9" w:rsidDel="00624B10">
          <w:rPr>
            <w:spacing w:val="-2"/>
            <w:sz w:val="24"/>
          </w:rPr>
          <w:delText>this</w:delText>
        </w:r>
        <w:r w:rsidRPr="00BE29D9" w:rsidDel="00624B10">
          <w:rPr>
            <w:spacing w:val="-13"/>
            <w:sz w:val="24"/>
          </w:rPr>
          <w:delText xml:space="preserve"> </w:delText>
        </w:r>
        <w:r w:rsidRPr="00BE29D9" w:rsidDel="00624B10">
          <w:rPr>
            <w:spacing w:val="-2"/>
            <w:sz w:val="24"/>
          </w:rPr>
          <w:delText>section.</w:delText>
        </w:r>
        <w:r w:rsidRPr="00BE29D9" w:rsidDel="00624B10">
          <w:rPr>
            <w:spacing w:val="-15"/>
            <w:sz w:val="24"/>
          </w:rPr>
          <w:delText xml:space="preserve"> </w:delText>
        </w:r>
        <w:r w:rsidRPr="00BE29D9" w:rsidDel="00624B10">
          <w:rPr>
            <w:spacing w:val="-2"/>
            <w:sz w:val="24"/>
          </w:rPr>
          <w:delText>Notice</w:delText>
        </w:r>
        <w:r w:rsidRPr="00BE29D9" w:rsidDel="00624B10">
          <w:rPr>
            <w:spacing w:val="-13"/>
            <w:sz w:val="24"/>
          </w:rPr>
          <w:delText xml:space="preserve"> </w:delText>
        </w:r>
        <w:r w:rsidRPr="00BE29D9" w:rsidDel="00624B10">
          <w:rPr>
            <w:spacing w:val="-2"/>
            <w:sz w:val="24"/>
          </w:rPr>
          <w:delText>under</w:delText>
        </w:r>
        <w:r w:rsidRPr="00BE29D9" w:rsidDel="00624B10">
          <w:rPr>
            <w:spacing w:val="-13"/>
            <w:sz w:val="24"/>
          </w:rPr>
          <w:delText xml:space="preserve"> </w:delText>
        </w:r>
        <w:r w:rsidRPr="00BE29D9" w:rsidDel="00624B10">
          <w:rPr>
            <w:spacing w:val="-2"/>
            <w:sz w:val="24"/>
          </w:rPr>
          <w:delText xml:space="preserve">this </w:delText>
        </w:r>
        <w:r w:rsidRPr="00BE29D9" w:rsidDel="00624B10">
          <w:rPr>
            <w:sz w:val="24"/>
          </w:rPr>
          <w:delText>section</w:delText>
        </w:r>
        <w:r w:rsidRPr="00BE29D9" w:rsidDel="00624B10">
          <w:rPr>
            <w:spacing w:val="-4"/>
            <w:sz w:val="24"/>
          </w:rPr>
          <w:delText xml:space="preserve"> </w:delText>
        </w:r>
        <w:r w:rsidRPr="00BE29D9" w:rsidDel="00624B10">
          <w:rPr>
            <w:sz w:val="24"/>
          </w:rPr>
          <w:delText>shall</w:delText>
        </w:r>
        <w:r w:rsidRPr="00BE29D9" w:rsidDel="00624B10">
          <w:rPr>
            <w:spacing w:val="-4"/>
            <w:sz w:val="24"/>
          </w:rPr>
          <w:delText xml:space="preserve"> </w:delText>
        </w:r>
        <w:r w:rsidRPr="00BE29D9" w:rsidDel="00624B10">
          <w:rPr>
            <w:sz w:val="24"/>
          </w:rPr>
          <w:delText>be</w:delText>
        </w:r>
        <w:r w:rsidRPr="00BE29D9" w:rsidDel="00624B10">
          <w:rPr>
            <w:spacing w:val="-5"/>
            <w:sz w:val="24"/>
          </w:rPr>
          <w:delText xml:space="preserve"> </w:delText>
        </w:r>
        <w:r w:rsidRPr="00BE29D9" w:rsidDel="00624B10">
          <w:rPr>
            <w:sz w:val="24"/>
          </w:rPr>
          <w:delText>by</w:delText>
        </w:r>
        <w:r w:rsidRPr="00BE29D9" w:rsidDel="00624B10">
          <w:rPr>
            <w:spacing w:val="-12"/>
            <w:sz w:val="24"/>
          </w:rPr>
          <w:delText xml:space="preserve"> </w:delText>
        </w:r>
        <w:r w:rsidRPr="00BE29D9" w:rsidDel="00624B10">
          <w:rPr>
            <w:sz w:val="24"/>
          </w:rPr>
          <w:delText>delivery</w:delText>
        </w:r>
        <w:r w:rsidRPr="00BE29D9" w:rsidDel="00624B10">
          <w:rPr>
            <w:spacing w:val="-6"/>
            <w:sz w:val="24"/>
          </w:rPr>
          <w:delText xml:space="preserve"> </w:delText>
        </w:r>
        <w:r w:rsidRPr="00BE29D9" w:rsidDel="00624B10">
          <w:rPr>
            <w:sz w:val="24"/>
          </w:rPr>
          <w:delText>in</w:delText>
        </w:r>
        <w:r w:rsidRPr="00BE29D9" w:rsidDel="00624B10">
          <w:rPr>
            <w:spacing w:val="-4"/>
            <w:sz w:val="24"/>
          </w:rPr>
          <w:delText xml:space="preserve"> </w:delText>
        </w:r>
        <w:r w:rsidRPr="00BE29D9" w:rsidDel="00624B10">
          <w:rPr>
            <w:sz w:val="24"/>
          </w:rPr>
          <w:delText>hand.</w:delText>
        </w:r>
      </w:del>
    </w:p>
    <w:p w14:paraId="3BDD8593" w14:textId="77777777" w:rsidR="00835E2E" w:rsidRPr="00BE29D9" w:rsidRDefault="00835E2E" w:rsidP="005553D0">
      <w:pPr>
        <w:pStyle w:val="ListParagraph"/>
        <w:ind w:left="0"/>
        <w:rPr>
          <w:sz w:val="24"/>
        </w:rPr>
      </w:pPr>
    </w:p>
    <w:p w14:paraId="3C5A2FFE" w14:textId="667BAC3A" w:rsidR="00835E2E" w:rsidRPr="00BE29D9" w:rsidRDefault="00835E2E" w:rsidP="005553D0">
      <w:pPr>
        <w:pStyle w:val="ListParagraph"/>
        <w:tabs>
          <w:tab w:val="left" w:pos="820"/>
        </w:tabs>
        <w:ind w:left="0"/>
        <w:rPr>
          <w:ins w:id="225" w:author="James Tarr" w:date="2024-06-12T21:55:00Z" w16du:dateUtc="2024-06-13T01:55:00Z"/>
          <w:sz w:val="24"/>
        </w:rPr>
      </w:pPr>
      <w:ins w:id="226" w:author="James Tarr" w:date="2024-06-12T21:55:00Z" w16du:dateUtc="2024-06-13T01:55:00Z">
        <w:r w:rsidRPr="00BE29D9">
          <w:rPr>
            <w:sz w:val="24"/>
          </w:rPr>
          <w:t xml:space="preserve">(a) </w:t>
        </w:r>
        <w:r w:rsidRPr="00BE29D9">
          <w:rPr>
            <w:sz w:val="24"/>
          </w:rPr>
          <w:tab/>
          <w:t xml:space="preserve">In </w:t>
        </w:r>
      </w:ins>
      <w:ins w:id="227" w:author="James Tarr" w:date="2024-11-30T21:21:00Z" w16du:dateUtc="2024-12-01T02:21:00Z">
        <w:r w:rsidR="0030228F">
          <w:rPr>
            <w:sz w:val="24"/>
          </w:rPr>
          <w:t>g</w:t>
        </w:r>
      </w:ins>
      <w:ins w:id="228" w:author="James Tarr" w:date="2024-06-12T21:55:00Z" w16du:dateUtc="2024-06-13T01:55:00Z">
        <w:r w:rsidRPr="00BE29D9">
          <w:rPr>
            <w:sz w:val="24"/>
          </w:rPr>
          <w:t>eneral – The city council may make investigations into the affairs of the city and into the conduct and performance of any city agency.</w:t>
        </w:r>
      </w:ins>
    </w:p>
    <w:p w14:paraId="6AF00A13" w14:textId="77777777" w:rsidR="00835E2E" w:rsidRPr="00BE29D9" w:rsidRDefault="00835E2E" w:rsidP="005553D0">
      <w:pPr>
        <w:pStyle w:val="ListParagraph"/>
        <w:tabs>
          <w:tab w:val="left" w:pos="820"/>
        </w:tabs>
        <w:ind w:left="0"/>
        <w:rPr>
          <w:ins w:id="229" w:author="James Tarr" w:date="2024-06-12T21:55:00Z" w16du:dateUtc="2024-06-13T01:55:00Z"/>
          <w:sz w:val="24"/>
        </w:rPr>
      </w:pPr>
    </w:p>
    <w:p w14:paraId="15BF5CD6" w14:textId="5BE36E8E" w:rsidR="00835E2E" w:rsidRPr="00BE29D9" w:rsidRDefault="00835E2E" w:rsidP="005553D0">
      <w:pPr>
        <w:pStyle w:val="ListParagraph"/>
        <w:tabs>
          <w:tab w:val="left" w:pos="820"/>
        </w:tabs>
        <w:ind w:left="0"/>
        <w:rPr>
          <w:ins w:id="230" w:author="James Tarr" w:date="2024-06-12T21:55:00Z" w16du:dateUtc="2024-06-13T01:55:00Z"/>
          <w:sz w:val="24"/>
        </w:rPr>
      </w:pPr>
      <w:ins w:id="231" w:author="James Tarr" w:date="2024-06-12T21:55:00Z" w16du:dateUtc="2024-06-13T01:55:00Z">
        <w:r w:rsidRPr="00BE29D9">
          <w:rPr>
            <w:sz w:val="24"/>
          </w:rPr>
          <w:t xml:space="preserve">(b) </w:t>
        </w:r>
        <w:r w:rsidRPr="00BE29D9">
          <w:rPr>
            <w:sz w:val="24"/>
          </w:rPr>
          <w:tab/>
          <w:t xml:space="preserve">City </w:t>
        </w:r>
      </w:ins>
      <w:ins w:id="232" w:author="James Tarr" w:date="2024-11-30T21:21:00Z" w16du:dateUtc="2024-12-01T02:21:00Z">
        <w:r w:rsidR="0030228F">
          <w:rPr>
            <w:sz w:val="24"/>
          </w:rPr>
          <w:t>o</w:t>
        </w:r>
      </w:ins>
      <w:ins w:id="233" w:author="James Tarr" w:date="2024-06-12T21:55:00Z" w16du:dateUtc="2024-06-13T01:55:00Z">
        <w:r w:rsidRPr="00BE29D9">
          <w:rPr>
            <w:sz w:val="24"/>
          </w:rPr>
          <w:t xml:space="preserve">fficers, </w:t>
        </w:r>
      </w:ins>
      <w:ins w:id="234" w:author="James Tarr" w:date="2024-11-30T21:21:00Z" w16du:dateUtc="2024-12-01T02:21:00Z">
        <w:r w:rsidR="0030228F">
          <w:rPr>
            <w:sz w:val="24"/>
          </w:rPr>
          <w:t>m</w:t>
        </w:r>
      </w:ins>
      <w:ins w:id="235" w:author="James Tarr" w:date="2024-06-12T21:55:00Z" w16du:dateUtc="2024-06-13T01:55:00Z">
        <w:r w:rsidRPr="00BE29D9">
          <w:rPr>
            <w:sz w:val="24"/>
          </w:rPr>
          <w:t xml:space="preserve">embers of </w:t>
        </w:r>
      </w:ins>
      <w:ins w:id="236" w:author="James Tarr" w:date="2024-11-30T21:21:00Z" w16du:dateUtc="2024-12-01T02:21:00Z">
        <w:r w:rsidR="0030228F">
          <w:rPr>
            <w:sz w:val="24"/>
          </w:rPr>
          <w:t>c</w:t>
        </w:r>
      </w:ins>
      <w:ins w:id="237" w:author="James Tarr" w:date="2024-06-12T21:55:00Z" w16du:dateUtc="2024-06-13T01:55:00Z">
        <w:r w:rsidRPr="00BE29D9">
          <w:rPr>
            <w:sz w:val="24"/>
          </w:rPr>
          <w:t xml:space="preserve">ity </w:t>
        </w:r>
      </w:ins>
      <w:ins w:id="238" w:author="James Tarr" w:date="2024-11-30T21:21:00Z" w16du:dateUtc="2024-12-01T02:21:00Z">
        <w:r w:rsidR="0030228F">
          <w:rPr>
            <w:sz w:val="24"/>
          </w:rPr>
          <w:t>a</w:t>
        </w:r>
      </w:ins>
      <w:ins w:id="239" w:author="James Tarr" w:date="2024-06-12T21:55:00Z" w16du:dateUtc="2024-06-13T01:55:00Z">
        <w:r w:rsidRPr="00BE29D9">
          <w:rPr>
            <w:sz w:val="24"/>
          </w:rPr>
          <w:t xml:space="preserve">gencies, </w:t>
        </w:r>
      </w:ins>
      <w:ins w:id="240" w:author="James Tarr" w:date="2024-11-30T21:21:00Z" w16du:dateUtc="2024-12-01T02:21:00Z">
        <w:r w:rsidR="0030228F">
          <w:rPr>
            <w:sz w:val="24"/>
          </w:rPr>
          <w:t>e</w:t>
        </w:r>
      </w:ins>
      <w:ins w:id="241" w:author="James Tarr" w:date="2024-06-12T21:55:00Z" w16du:dateUtc="2024-06-13T01:55:00Z">
        <w:r w:rsidRPr="00BE29D9">
          <w:rPr>
            <w:sz w:val="24"/>
          </w:rPr>
          <w:t>mployees – The city council may require any city officer, member of a city agency or city employee to appear before it to give any information that the city council may require in relation to the municipal services, functions, powers, or duties which are within the scope of responsibility of that person.</w:t>
        </w:r>
      </w:ins>
      <w:ins w:id="242" w:author="James Tarr" w:date="2024-06-14T09:40:00Z" w16du:dateUtc="2024-06-14T13:40:00Z">
        <w:r w:rsidRPr="00BE29D9">
          <w:rPr>
            <w:sz w:val="24"/>
          </w:rPr>
          <w:t xml:space="preserve"> This section shall not apply to school officials or employees. </w:t>
        </w:r>
      </w:ins>
    </w:p>
    <w:p w14:paraId="695940CD" w14:textId="77777777" w:rsidR="00835E2E" w:rsidRPr="00BE29D9" w:rsidRDefault="00835E2E" w:rsidP="005553D0">
      <w:pPr>
        <w:pStyle w:val="ListParagraph"/>
        <w:tabs>
          <w:tab w:val="left" w:pos="820"/>
        </w:tabs>
        <w:ind w:left="0"/>
        <w:rPr>
          <w:ins w:id="243" w:author="James Tarr" w:date="2024-06-12T21:55:00Z" w16du:dateUtc="2024-06-13T01:55:00Z"/>
          <w:sz w:val="24"/>
        </w:rPr>
      </w:pPr>
    </w:p>
    <w:p w14:paraId="2017E81E" w14:textId="77777777" w:rsidR="00835E2E" w:rsidRPr="00BE29D9" w:rsidRDefault="00835E2E" w:rsidP="005553D0">
      <w:pPr>
        <w:pStyle w:val="ListParagraph"/>
        <w:tabs>
          <w:tab w:val="left" w:pos="820"/>
        </w:tabs>
        <w:ind w:left="0"/>
        <w:rPr>
          <w:ins w:id="244" w:author="James Tarr" w:date="2024-06-12T21:55:00Z" w16du:dateUtc="2024-06-13T01:55:00Z"/>
          <w:sz w:val="24"/>
        </w:rPr>
      </w:pPr>
      <w:ins w:id="245" w:author="James Tarr" w:date="2024-06-12T21:55:00Z" w16du:dateUtc="2024-06-13T01:55:00Z">
        <w:r w:rsidRPr="00BE29D9">
          <w:rPr>
            <w:sz w:val="24"/>
          </w:rPr>
          <w:t xml:space="preserve">(c) </w:t>
        </w:r>
        <w:r w:rsidRPr="00BE29D9">
          <w:rPr>
            <w:sz w:val="24"/>
          </w:rPr>
          <w:tab/>
          <w:t>Mayor – The city council may require the mayor to provide specific information to it on any matter within the jurisdiction of the city council. The city council may require the mayor to appear before it, in person, to provide specific information on the conduct of any aspect of the business of the city. The mayor may bring to such</w:t>
        </w:r>
      </w:ins>
      <w:ins w:id="246" w:author="James Tarr" w:date="2024-06-14T09:41:00Z" w16du:dateUtc="2024-06-14T13:41:00Z">
        <w:r w:rsidRPr="00BE29D9">
          <w:rPr>
            <w:sz w:val="24"/>
          </w:rPr>
          <w:t xml:space="preserve"> a</w:t>
        </w:r>
      </w:ins>
      <w:ins w:id="247" w:author="James Tarr" w:date="2024-06-12T21:55:00Z" w16du:dateUtc="2024-06-13T01:55:00Z">
        <w:r w:rsidRPr="00BE29D9">
          <w:rPr>
            <w:sz w:val="24"/>
          </w:rPr>
          <w:t xml:space="preserve"> meeting any city officer or employee the mayor may deem necessary to assist in responding to the questions posed by the city council.</w:t>
        </w:r>
      </w:ins>
    </w:p>
    <w:p w14:paraId="5030931A" w14:textId="77777777" w:rsidR="00835E2E" w:rsidRPr="00BE29D9" w:rsidRDefault="00835E2E" w:rsidP="005553D0">
      <w:pPr>
        <w:tabs>
          <w:tab w:val="left" w:pos="820"/>
        </w:tabs>
        <w:rPr>
          <w:ins w:id="248" w:author="James Tarr" w:date="2024-06-12T21:55:00Z" w16du:dateUtc="2024-06-13T01:55:00Z"/>
          <w:sz w:val="24"/>
        </w:rPr>
      </w:pPr>
    </w:p>
    <w:p w14:paraId="72881BDE" w14:textId="77777777" w:rsidR="00835E2E" w:rsidRPr="00BE29D9" w:rsidRDefault="00835E2E" w:rsidP="005553D0">
      <w:pPr>
        <w:pStyle w:val="ListParagraph"/>
        <w:tabs>
          <w:tab w:val="left" w:pos="820"/>
        </w:tabs>
        <w:ind w:left="0"/>
        <w:rPr>
          <w:ins w:id="249" w:author="James Tarr" w:date="2024-06-12T21:55:00Z" w16du:dateUtc="2024-06-13T01:55:00Z"/>
          <w:sz w:val="24"/>
        </w:rPr>
      </w:pPr>
      <w:ins w:id="250" w:author="James Tarr" w:date="2024-06-12T21:55:00Z" w16du:dateUtc="2024-06-13T01:55:00Z">
        <w:r w:rsidRPr="00BE29D9">
          <w:rPr>
            <w:sz w:val="24"/>
          </w:rPr>
          <w:t xml:space="preserve">(d) </w:t>
        </w:r>
      </w:ins>
      <w:ins w:id="251" w:author="James Tarr" w:date="2024-06-13T10:33:00Z" w16du:dateUtc="2024-06-13T14:33:00Z">
        <w:r w:rsidRPr="00BE29D9">
          <w:rPr>
            <w:sz w:val="24"/>
          </w:rPr>
          <w:tab/>
        </w:r>
      </w:ins>
      <w:ins w:id="252" w:author="James Tarr" w:date="2024-06-12T21:55:00Z" w16du:dateUtc="2024-06-13T01:55:00Z">
        <w:r w:rsidRPr="00BE29D9">
          <w:rPr>
            <w:sz w:val="24"/>
          </w:rPr>
          <w:t>Notice – The city council shall give a minimum of 7 days notice to any person it may require to appear before it under the provisions of this section. The notice shall include specific questions on which the city council seeks information, and no person called to appear before the city council under this section shall be required to respond to any question not relevant or related to those presented in advance and in writing.</w:t>
        </w:r>
      </w:ins>
    </w:p>
    <w:p w14:paraId="6AA2022A" w14:textId="77777777" w:rsidR="00835E2E" w:rsidRPr="00BE29D9" w:rsidRDefault="00835E2E" w:rsidP="005553D0">
      <w:pPr>
        <w:rPr>
          <w:sz w:val="24"/>
        </w:rPr>
      </w:pPr>
    </w:p>
    <w:p w14:paraId="643A0276" w14:textId="6206997F" w:rsidR="00835E2E" w:rsidRPr="00BE29D9" w:rsidRDefault="00835E2E" w:rsidP="005553D0">
      <w:pPr>
        <w:pStyle w:val="Heading2"/>
        <w:tabs>
          <w:tab w:val="left" w:pos="1468"/>
        </w:tabs>
        <w:ind w:left="0"/>
      </w:pPr>
      <w:r w:rsidRPr="00BE29D9">
        <w:lastRenderedPageBreak/>
        <w:t>Section</w:t>
      </w:r>
      <w:r w:rsidRPr="00BE29D9">
        <w:rPr>
          <w:spacing w:val="22"/>
        </w:rPr>
        <w:t xml:space="preserve"> </w:t>
      </w:r>
      <w:del w:id="253" w:author="James Tarr" w:date="2024-07-24T09:44:00Z" w16du:dateUtc="2024-07-24T13:44:00Z">
        <w:r w:rsidRPr="00BE29D9" w:rsidDel="00835E2E">
          <w:delText>3</w:delText>
        </w:r>
      </w:del>
      <w:ins w:id="254" w:author="James Tarr" w:date="2024-07-24T09:44:00Z" w16du:dateUtc="2024-07-24T13:44:00Z">
        <w:r w:rsidRPr="00BE29D9">
          <w:t>2</w:t>
        </w:r>
      </w:ins>
      <w:r w:rsidRPr="00BE29D9">
        <w:t>-</w:t>
      </w:r>
      <w:r w:rsidRPr="00BE29D9">
        <w:rPr>
          <w:spacing w:val="-10"/>
        </w:rPr>
        <w:t>7</w:t>
      </w:r>
      <w:r w:rsidRPr="00BE29D9">
        <w:tab/>
      </w:r>
      <w:del w:id="255" w:author="James Tarr" w:date="2024-06-12T22:23:00Z" w16du:dateUtc="2024-06-13T02:23:00Z">
        <w:r w:rsidRPr="00BE29D9" w:rsidDel="00184335">
          <w:delText>Officers</w:delText>
        </w:r>
        <w:r w:rsidRPr="00BE29D9" w:rsidDel="00184335">
          <w:rPr>
            <w:spacing w:val="14"/>
          </w:rPr>
          <w:delText xml:space="preserve"> </w:delText>
        </w:r>
        <w:r w:rsidRPr="00BE29D9" w:rsidDel="00184335">
          <w:delText>Elected</w:delText>
        </w:r>
        <w:r w:rsidRPr="00BE29D9" w:rsidDel="00184335">
          <w:rPr>
            <w:spacing w:val="13"/>
          </w:rPr>
          <w:delText xml:space="preserve"> </w:delText>
        </w:r>
        <w:r w:rsidRPr="00BE29D9" w:rsidDel="00184335">
          <w:delText>by</w:delText>
        </w:r>
        <w:r w:rsidRPr="00BE29D9" w:rsidDel="00184335">
          <w:rPr>
            <w:spacing w:val="14"/>
          </w:rPr>
          <w:delText xml:space="preserve"> </w:delText>
        </w:r>
      </w:del>
      <w:ins w:id="256" w:author="James Tarr" w:date="2024-06-12T22:47:00Z" w16du:dateUtc="2024-06-13T02:47:00Z">
        <w:r w:rsidRPr="00BE29D9">
          <w:t>Appointments of the City Council</w:t>
        </w:r>
      </w:ins>
    </w:p>
    <w:p w14:paraId="5FFB8F4E" w14:textId="77777777" w:rsidR="00685F0E" w:rsidRPr="00BE29D9" w:rsidRDefault="00685F0E" w:rsidP="005553D0">
      <w:pPr>
        <w:pStyle w:val="Heading2"/>
        <w:tabs>
          <w:tab w:val="left" w:pos="1468"/>
        </w:tabs>
        <w:ind w:left="0"/>
      </w:pPr>
    </w:p>
    <w:p w14:paraId="207D56B7" w14:textId="77777777" w:rsidR="00835E2E" w:rsidRPr="00BE29D9" w:rsidDel="00184335" w:rsidRDefault="00835E2E" w:rsidP="005553D0">
      <w:pPr>
        <w:pStyle w:val="ListParagraph"/>
        <w:numPr>
          <w:ilvl w:val="0"/>
          <w:numId w:val="29"/>
        </w:numPr>
        <w:tabs>
          <w:tab w:val="left" w:pos="820"/>
        </w:tabs>
        <w:ind w:left="0" w:firstLine="0"/>
        <w:rPr>
          <w:del w:id="257" w:author="James Tarr" w:date="2024-06-12T22:24:00Z" w16du:dateUtc="2024-06-13T02:24:00Z"/>
          <w:sz w:val="24"/>
        </w:rPr>
      </w:pPr>
      <w:del w:id="258" w:author="James Tarr" w:date="2024-06-12T22:24:00Z" w16du:dateUtc="2024-06-13T02:24:00Z">
        <w:r w:rsidRPr="00BE29D9" w:rsidDel="00184335">
          <w:rPr>
            <w:sz w:val="24"/>
          </w:rPr>
          <w:delText>In</w:delText>
        </w:r>
        <w:r w:rsidRPr="00BE29D9" w:rsidDel="00184335">
          <w:rPr>
            <w:spacing w:val="-15"/>
            <w:sz w:val="24"/>
          </w:rPr>
          <w:delText xml:space="preserve"> </w:delText>
        </w:r>
        <w:r w:rsidRPr="00BE29D9" w:rsidDel="00184335">
          <w:rPr>
            <w:sz w:val="24"/>
          </w:rPr>
          <w:delText>General--The</w:delText>
        </w:r>
        <w:r w:rsidRPr="00BE29D9" w:rsidDel="00184335">
          <w:rPr>
            <w:spacing w:val="-15"/>
            <w:sz w:val="24"/>
          </w:rPr>
          <w:delText xml:space="preserve"> </w:delText>
        </w:r>
        <w:r w:rsidRPr="00BE29D9" w:rsidDel="00184335">
          <w:rPr>
            <w:sz w:val="24"/>
          </w:rPr>
          <w:delText>following</w:delText>
        </w:r>
        <w:r w:rsidRPr="00BE29D9" w:rsidDel="00184335">
          <w:rPr>
            <w:spacing w:val="-15"/>
            <w:sz w:val="24"/>
          </w:rPr>
          <w:delText xml:space="preserve"> </w:delText>
        </w:r>
        <w:r w:rsidRPr="00BE29D9" w:rsidDel="00184335">
          <w:rPr>
            <w:sz w:val="24"/>
          </w:rPr>
          <w:delText>administrative</w:delText>
        </w:r>
        <w:r w:rsidRPr="00BE29D9" w:rsidDel="00184335">
          <w:rPr>
            <w:spacing w:val="-15"/>
            <w:sz w:val="24"/>
          </w:rPr>
          <w:delText xml:space="preserve"> </w:delText>
        </w:r>
        <w:r w:rsidRPr="00BE29D9" w:rsidDel="00184335">
          <w:rPr>
            <w:sz w:val="24"/>
          </w:rPr>
          <w:delText>officers</w:delText>
        </w:r>
        <w:r w:rsidRPr="00BE29D9" w:rsidDel="00184335">
          <w:rPr>
            <w:spacing w:val="-15"/>
            <w:sz w:val="24"/>
          </w:rPr>
          <w:delText xml:space="preserve"> </w:delText>
        </w:r>
        <w:r w:rsidRPr="00BE29D9" w:rsidDel="00184335">
          <w:rPr>
            <w:sz w:val="24"/>
          </w:rPr>
          <w:delText>of</w:delText>
        </w:r>
        <w:r w:rsidRPr="00BE29D9" w:rsidDel="00184335">
          <w:rPr>
            <w:spacing w:val="-15"/>
            <w:sz w:val="24"/>
          </w:rPr>
          <w:delText xml:space="preserve"> </w:delText>
        </w:r>
        <w:r w:rsidRPr="00BE29D9" w:rsidDel="00184335">
          <w:rPr>
            <w:sz w:val="24"/>
          </w:rPr>
          <w:delText>the</w:delText>
        </w:r>
        <w:r w:rsidRPr="00BE29D9" w:rsidDel="00184335">
          <w:rPr>
            <w:spacing w:val="-15"/>
            <w:sz w:val="24"/>
          </w:rPr>
          <w:delText xml:space="preserve"> </w:delText>
        </w:r>
        <w:r w:rsidRPr="00BE29D9" w:rsidDel="00184335">
          <w:rPr>
            <w:sz w:val="24"/>
          </w:rPr>
          <w:delText>city</w:delText>
        </w:r>
        <w:r w:rsidRPr="00BE29D9" w:rsidDel="00184335">
          <w:rPr>
            <w:spacing w:val="-15"/>
            <w:sz w:val="24"/>
          </w:rPr>
          <w:delText xml:space="preserve"> </w:delText>
        </w:r>
        <w:r w:rsidRPr="00BE29D9" w:rsidDel="00184335">
          <w:rPr>
            <w:sz w:val="24"/>
          </w:rPr>
          <w:delText>shall</w:delText>
        </w:r>
        <w:r w:rsidRPr="00BE29D9" w:rsidDel="00184335">
          <w:rPr>
            <w:spacing w:val="-15"/>
            <w:sz w:val="24"/>
          </w:rPr>
          <w:delText xml:space="preserve"> </w:delText>
        </w:r>
        <w:r w:rsidRPr="00BE29D9" w:rsidDel="00184335">
          <w:rPr>
            <w:sz w:val="24"/>
          </w:rPr>
          <w:delText>be</w:delText>
        </w:r>
        <w:r w:rsidRPr="00BE29D9" w:rsidDel="00184335">
          <w:rPr>
            <w:spacing w:val="-15"/>
            <w:sz w:val="24"/>
          </w:rPr>
          <w:delText xml:space="preserve"> </w:delText>
        </w:r>
        <w:r w:rsidRPr="00BE29D9" w:rsidDel="00184335">
          <w:rPr>
            <w:sz w:val="24"/>
          </w:rPr>
          <w:delText>chosen</w:delText>
        </w:r>
        <w:r w:rsidRPr="00BE29D9" w:rsidDel="00184335">
          <w:rPr>
            <w:spacing w:val="-15"/>
            <w:sz w:val="24"/>
          </w:rPr>
          <w:delText xml:space="preserve"> </w:delText>
        </w:r>
        <w:r w:rsidRPr="00BE29D9" w:rsidDel="00184335">
          <w:rPr>
            <w:sz w:val="24"/>
          </w:rPr>
          <w:delText>by</w:delText>
        </w:r>
        <w:r w:rsidRPr="00BE29D9" w:rsidDel="00184335">
          <w:rPr>
            <w:spacing w:val="-15"/>
            <w:sz w:val="24"/>
          </w:rPr>
          <w:delText xml:space="preserve"> </w:delText>
        </w:r>
        <w:r w:rsidRPr="00BE29D9" w:rsidDel="00184335">
          <w:rPr>
            <w:sz w:val="24"/>
          </w:rPr>
          <w:delText>vote</w:delText>
        </w:r>
        <w:r w:rsidRPr="00BE29D9" w:rsidDel="00184335">
          <w:rPr>
            <w:spacing w:val="-15"/>
            <w:sz w:val="24"/>
          </w:rPr>
          <w:delText xml:space="preserve"> </w:delText>
        </w:r>
        <w:r w:rsidRPr="00BE29D9" w:rsidDel="00184335">
          <w:rPr>
            <w:sz w:val="24"/>
          </w:rPr>
          <w:delText>of</w:delText>
        </w:r>
        <w:r w:rsidRPr="00BE29D9" w:rsidDel="00184335">
          <w:rPr>
            <w:spacing w:val="-15"/>
            <w:sz w:val="24"/>
          </w:rPr>
          <w:delText xml:space="preserve"> </w:delText>
        </w:r>
        <w:r w:rsidRPr="00BE29D9" w:rsidDel="00184335">
          <w:rPr>
            <w:sz w:val="24"/>
          </w:rPr>
          <w:delText>the city</w:delText>
        </w:r>
        <w:r w:rsidRPr="00BE29D9" w:rsidDel="00184335">
          <w:rPr>
            <w:spacing w:val="-9"/>
            <w:sz w:val="24"/>
          </w:rPr>
          <w:delText xml:space="preserve"> </w:delText>
        </w:r>
        <w:r w:rsidRPr="00BE29D9" w:rsidDel="00184335">
          <w:rPr>
            <w:sz w:val="24"/>
          </w:rPr>
          <w:delText>council;</w:delText>
        </w:r>
        <w:r w:rsidRPr="00BE29D9" w:rsidDel="00184335">
          <w:rPr>
            <w:spacing w:val="-1"/>
            <w:sz w:val="24"/>
          </w:rPr>
          <w:delText xml:space="preserve"> </w:delText>
        </w:r>
        <w:r w:rsidRPr="00BE29D9" w:rsidDel="00184335">
          <w:rPr>
            <w:sz w:val="24"/>
          </w:rPr>
          <w:delText>a</w:delText>
        </w:r>
        <w:r w:rsidRPr="00BE29D9" w:rsidDel="00184335">
          <w:rPr>
            <w:spacing w:val="-3"/>
            <w:sz w:val="24"/>
          </w:rPr>
          <w:delText xml:space="preserve"> </w:delText>
        </w:r>
        <w:r w:rsidRPr="00BE29D9" w:rsidDel="00184335">
          <w:rPr>
            <w:sz w:val="24"/>
          </w:rPr>
          <w:delText>city</w:delText>
        </w:r>
        <w:r w:rsidRPr="00BE29D9" w:rsidDel="00184335">
          <w:rPr>
            <w:spacing w:val="-7"/>
            <w:sz w:val="24"/>
          </w:rPr>
          <w:delText xml:space="preserve"> </w:delText>
        </w:r>
        <w:r w:rsidRPr="00BE29D9" w:rsidDel="00184335">
          <w:rPr>
            <w:sz w:val="24"/>
          </w:rPr>
          <w:delText>clerk,</w:delText>
        </w:r>
        <w:r w:rsidRPr="00BE29D9" w:rsidDel="00184335">
          <w:rPr>
            <w:spacing w:val="-2"/>
            <w:sz w:val="24"/>
          </w:rPr>
          <w:delText xml:space="preserve"> </w:delText>
        </w:r>
        <w:r w:rsidRPr="00BE29D9" w:rsidDel="00184335">
          <w:rPr>
            <w:sz w:val="24"/>
          </w:rPr>
          <w:delText>a</w:delText>
        </w:r>
        <w:r w:rsidRPr="00BE29D9" w:rsidDel="00184335">
          <w:rPr>
            <w:spacing w:val="-5"/>
            <w:sz w:val="24"/>
          </w:rPr>
          <w:delText xml:space="preserve"> </w:delText>
        </w:r>
        <w:r w:rsidRPr="00BE29D9" w:rsidDel="00184335">
          <w:rPr>
            <w:sz w:val="24"/>
          </w:rPr>
          <w:delText>city</w:delText>
        </w:r>
        <w:r w:rsidRPr="00BE29D9" w:rsidDel="00184335">
          <w:rPr>
            <w:spacing w:val="-9"/>
            <w:sz w:val="24"/>
          </w:rPr>
          <w:delText xml:space="preserve"> </w:delText>
        </w:r>
        <w:r w:rsidRPr="00BE29D9" w:rsidDel="00184335">
          <w:rPr>
            <w:sz w:val="24"/>
          </w:rPr>
          <w:delText>treasurer,</w:delText>
        </w:r>
        <w:r w:rsidRPr="00BE29D9" w:rsidDel="00184335">
          <w:rPr>
            <w:spacing w:val="-2"/>
            <w:sz w:val="24"/>
          </w:rPr>
          <w:delText xml:space="preserve"> </w:delText>
        </w:r>
        <w:r w:rsidRPr="00BE29D9" w:rsidDel="00184335">
          <w:rPr>
            <w:sz w:val="24"/>
          </w:rPr>
          <w:delText>a</w:delText>
        </w:r>
        <w:r w:rsidRPr="00BE29D9" w:rsidDel="00184335">
          <w:rPr>
            <w:spacing w:val="-5"/>
            <w:sz w:val="24"/>
          </w:rPr>
          <w:delText xml:space="preserve"> </w:delText>
        </w:r>
        <w:r w:rsidRPr="00BE29D9" w:rsidDel="00184335">
          <w:rPr>
            <w:sz w:val="24"/>
          </w:rPr>
          <w:delText>city</w:delText>
        </w:r>
        <w:r w:rsidRPr="00BE29D9" w:rsidDel="00184335">
          <w:rPr>
            <w:spacing w:val="-7"/>
            <w:sz w:val="24"/>
          </w:rPr>
          <w:delText xml:space="preserve"> </w:delText>
        </w:r>
        <w:r w:rsidRPr="00BE29D9" w:rsidDel="00184335">
          <w:rPr>
            <w:sz w:val="24"/>
          </w:rPr>
          <w:delText>collector,</w:delText>
        </w:r>
        <w:r w:rsidRPr="00BE29D9" w:rsidDel="00184335">
          <w:rPr>
            <w:spacing w:val="-2"/>
            <w:sz w:val="24"/>
          </w:rPr>
          <w:delText xml:space="preserve"> </w:delText>
        </w:r>
        <w:r w:rsidRPr="00BE29D9" w:rsidDel="00184335">
          <w:rPr>
            <w:sz w:val="24"/>
          </w:rPr>
          <w:delText>city</w:delText>
        </w:r>
        <w:r w:rsidRPr="00BE29D9" w:rsidDel="00184335">
          <w:rPr>
            <w:spacing w:val="-9"/>
            <w:sz w:val="24"/>
          </w:rPr>
          <w:delText xml:space="preserve"> </w:delText>
        </w:r>
        <w:r w:rsidRPr="00BE29D9" w:rsidDel="00184335">
          <w:rPr>
            <w:sz w:val="24"/>
          </w:rPr>
          <w:delText>auditor</w:delText>
        </w:r>
        <w:r w:rsidRPr="00BE29D9" w:rsidDel="00184335">
          <w:rPr>
            <w:spacing w:val="-3"/>
            <w:sz w:val="24"/>
          </w:rPr>
          <w:delText xml:space="preserve"> </w:delText>
        </w:r>
        <w:r w:rsidRPr="00BE29D9" w:rsidDel="00184335">
          <w:rPr>
            <w:sz w:val="24"/>
          </w:rPr>
          <w:delText>who</w:delText>
        </w:r>
        <w:r w:rsidRPr="00BE29D9" w:rsidDel="00184335">
          <w:rPr>
            <w:spacing w:val="-4"/>
            <w:sz w:val="24"/>
          </w:rPr>
          <w:delText xml:space="preserve"> </w:delText>
        </w:r>
        <w:r w:rsidRPr="00BE29D9" w:rsidDel="00184335">
          <w:rPr>
            <w:sz w:val="24"/>
          </w:rPr>
          <w:delText>shall</w:delText>
        </w:r>
        <w:r w:rsidRPr="00BE29D9" w:rsidDel="00184335">
          <w:rPr>
            <w:spacing w:val="-4"/>
            <w:sz w:val="24"/>
          </w:rPr>
          <w:delText xml:space="preserve"> </w:delText>
        </w:r>
        <w:r w:rsidRPr="00BE29D9" w:rsidDel="00184335">
          <w:rPr>
            <w:sz w:val="24"/>
          </w:rPr>
          <w:delText>be</w:delText>
        </w:r>
        <w:r w:rsidRPr="00BE29D9" w:rsidDel="00184335">
          <w:rPr>
            <w:spacing w:val="-3"/>
            <w:sz w:val="24"/>
          </w:rPr>
          <w:delText xml:space="preserve"> </w:delText>
        </w:r>
        <w:r w:rsidRPr="00BE29D9" w:rsidDel="00184335">
          <w:rPr>
            <w:sz w:val="24"/>
          </w:rPr>
          <w:delText>called</w:delText>
        </w:r>
        <w:r w:rsidRPr="00BE29D9" w:rsidDel="00184335">
          <w:rPr>
            <w:spacing w:val="-4"/>
            <w:sz w:val="24"/>
          </w:rPr>
          <w:delText xml:space="preserve"> </w:delText>
        </w:r>
        <w:r w:rsidRPr="00BE29D9" w:rsidDel="00184335">
          <w:rPr>
            <w:sz w:val="24"/>
          </w:rPr>
          <w:delText>the comptroller,</w:delText>
        </w:r>
        <w:r w:rsidRPr="00BE29D9" w:rsidDel="00184335">
          <w:rPr>
            <w:spacing w:val="-15"/>
            <w:sz w:val="24"/>
          </w:rPr>
          <w:delText xml:space="preserve"> </w:delText>
        </w:r>
        <w:r w:rsidRPr="00BE29D9" w:rsidDel="00184335">
          <w:rPr>
            <w:sz w:val="24"/>
          </w:rPr>
          <w:delText>a</w:delText>
        </w:r>
        <w:r w:rsidRPr="00BE29D9" w:rsidDel="00184335">
          <w:rPr>
            <w:spacing w:val="-15"/>
            <w:sz w:val="24"/>
          </w:rPr>
          <w:delText xml:space="preserve"> </w:delText>
        </w:r>
        <w:r w:rsidRPr="00BE29D9" w:rsidDel="00184335">
          <w:rPr>
            <w:sz w:val="24"/>
          </w:rPr>
          <w:delText>city</w:delText>
        </w:r>
        <w:r w:rsidRPr="00BE29D9" w:rsidDel="00184335">
          <w:rPr>
            <w:spacing w:val="-15"/>
            <w:sz w:val="24"/>
          </w:rPr>
          <w:delText xml:space="preserve"> </w:delText>
        </w:r>
        <w:r w:rsidRPr="00BE29D9" w:rsidDel="00184335">
          <w:rPr>
            <w:sz w:val="24"/>
          </w:rPr>
          <w:delText>solicitor,</w:delText>
        </w:r>
        <w:r w:rsidRPr="00BE29D9" w:rsidDel="00184335">
          <w:rPr>
            <w:spacing w:val="-15"/>
            <w:sz w:val="24"/>
          </w:rPr>
          <w:delText xml:space="preserve"> </w:delText>
        </w:r>
        <w:r w:rsidRPr="00BE29D9" w:rsidDel="00184335">
          <w:rPr>
            <w:sz w:val="24"/>
          </w:rPr>
          <w:delText>a</w:delText>
        </w:r>
        <w:r w:rsidRPr="00BE29D9" w:rsidDel="00184335">
          <w:rPr>
            <w:spacing w:val="-15"/>
            <w:sz w:val="24"/>
          </w:rPr>
          <w:delText xml:space="preserve"> </w:delText>
        </w:r>
        <w:r w:rsidRPr="00BE29D9" w:rsidDel="00184335">
          <w:rPr>
            <w:sz w:val="24"/>
          </w:rPr>
          <w:delText>city</w:delText>
        </w:r>
        <w:r w:rsidRPr="00BE29D9" w:rsidDel="00184335">
          <w:rPr>
            <w:spacing w:val="-15"/>
            <w:sz w:val="24"/>
          </w:rPr>
          <w:delText xml:space="preserve"> </w:delText>
        </w:r>
        <w:r w:rsidRPr="00BE29D9" w:rsidDel="00184335">
          <w:rPr>
            <w:sz w:val="24"/>
          </w:rPr>
          <w:delText>electrician</w:delText>
        </w:r>
        <w:r w:rsidRPr="00BE29D9" w:rsidDel="00184335">
          <w:rPr>
            <w:spacing w:val="-15"/>
            <w:sz w:val="24"/>
          </w:rPr>
          <w:delText xml:space="preserve"> </w:delText>
        </w:r>
        <w:r w:rsidRPr="00BE29D9" w:rsidDel="00184335">
          <w:rPr>
            <w:sz w:val="24"/>
          </w:rPr>
          <w:delText>and</w:delText>
        </w:r>
        <w:r w:rsidRPr="00BE29D9" w:rsidDel="00184335">
          <w:rPr>
            <w:spacing w:val="-15"/>
            <w:sz w:val="24"/>
          </w:rPr>
          <w:delText xml:space="preserve"> </w:delText>
        </w:r>
        <w:r w:rsidRPr="00BE29D9" w:rsidDel="00184335">
          <w:rPr>
            <w:sz w:val="24"/>
          </w:rPr>
          <w:delText>a</w:delText>
        </w:r>
        <w:r w:rsidRPr="00BE29D9" w:rsidDel="00184335">
          <w:rPr>
            <w:spacing w:val="-15"/>
            <w:sz w:val="24"/>
          </w:rPr>
          <w:delText xml:space="preserve"> </w:delText>
        </w:r>
        <w:r w:rsidRPr="00BE29D9" w:rsidDel="00184335">
          <w:rPr>
            <w:sz w:val="24"/>
          </w:rPr>
          <w:delText>board</w:delText>
        </w:r>
        <w:r w:rsidRPr="00BE29D9" w:rsidDel="00184335">
          <w:rPr>
            <w:spacing w:val="-15"/>
            <w:sz w:val="24"/>
          </w:rPr>
          <w:delText xml:space="preserve"> </w:delText>
        </w:r>
        <w:r w:rsidRPr="00BE29D9" w:rsidDel="00184335">
          <w:rPr>
            <w:sz w:val="24"/>
          </w:rPr>
          <w:delText>of</w:delText>
        </w:r>
        <w:r w:rsidRPr="00BE29D9" w:rsidDel="00184335">
          <w:rPr>
            <w:spacing w:val="-15"/>
            <w:sz w:val="24"/>
          </w:rPr>
          <w:delText xml:space="preserve"> </w:delText>
        </w:r>
        <w:r w:rsidRPr="00BE29D9" w:rsidDel="00184335">
          <w:rPr>
            <w:sz w:val="24"/>
          </w:rPr>
          <w:delText>assessors</w:delText>
        </w:r>
        <w:r w:rsidRPr="00BE29D9" w:rsidDel="00184335">
          <w:rPr>
            <w:spacing w:val="-15"/>
            <w:sz w:val="24"/>
          </w:rPr>
          <w:delText xml:space="preserve"> </w:delText>
        </w:r>
        <w:r w:rsidRPr="00BE29D9" w:rsidDel="00184335">
          <w:rPr>
            <w:sz w:val="24"/>
          </w:rPr>
          <w:delText>to</w:delText>
        </w:r>
        <w:r w:rsidRPr="00BE29D9" w:rsidDel="00184335">
          <w:rPr>
            <w:spacing w:val="-15"/>
            <w:sz w:val="24"/>
          </w:rPr>
          <w:delText xml:space="preserve"> </w:delText>
        </w:r>
        <w:r w:rsidRPr="00BE29D9" w:rsidDel="00184335">
          <w:rPr>
            <w:sz w:val="24"/>
          </w:rPr>
          <w:delText>consist</w:delText>
        </w:r>
        <w:r w:rsidRPr="00BE29D9" w:rsidDel="00184335">
          <w:rPr>
            <w:spacing w:val="-15"/>
            <w:sz w:val="24"/>
          </w:rPr>
          <w:delText xml:space="preserve"> </w:delText>
        </w:r>
        <w:r w:rsidRPr="00BE29D9" w:rsidDel="00184335">
          <w:rPr>
            <w:sz w:val="24"/>
          </w:rPr>
          <w:delText>of</w:delText>
        </w:r>
        <w:r w:rsidRPr="00BE29D9" w:rsidDel="00184335">
          <w:rPr>
            <w:spacing w:val="-15"/>
            <w:sz w:val="24"/>
          </w:rPr>
          <w:delText xml:space="preserve"> </w:delText>
        </w:r>
        <w:r w:rsidRPr="00BE29D9" w:rsidDel="00184335">
          <w:rPr>
            <w:sz w:val="24"/>
          </w:rPr>
          <w:delText>three</w:delText>
        </w:r>
        <w:r w:rsidRPr="00BE29D9" w:rsidDel="00184335">
          <w:rPr>
            <w:spacing w:val="-15"/>
            <w:sz w:val="24"/>
          </w:rPr>
          <w:delText xml:space="preserve"> </w:delText>
        </w:r>
        <w:r w:rsidRPr="00BE29D9" w:rsidDel="00184335">
          <w:rPr>
            <w:sz w:val="24"/>
          </w:rPr>
          <w:delText>members.</w:delText>
        </w:r>
      </w:del>
    </w:p>
    <w:p w14:paraId="037468E6" w14:textId="77777777" w:rsidR="00835E2E" w:rsidRPr="00BE29D9" w:rsidDel="00184335" w:rsidRDefault="00835E2E" w:rsidP="005553D0">
      <w:pPr>
        <w:pStyle w:val="ListParagraph"/>
        <w:numPr>
          <w:ilvl w:val="0"/>
          <w:numId w:val="29"/>
        </w:numPr>
        <w:tabs>
          <w:tab w:val="left" w:pos="819"/>
        </w:tabs>
        <w:ind w:left="0" w:firstLine="0"/>
        <w:rPr>
          <w:del w:id="259" w:author="James Tarr" w:date="2024-06-12T22:24:00Z" w16du:dateUtc="2024-06-13T02:24:00Z"/>
          <w:sz w:val="24"/>
        </w:rPr>
      </w:pPr>
      <w:del w:id="260" w:author="James Tarr" w:date="2024-06-12T22:24:00Z" w16du:dateUtc="2024-06-13T02:24:00Z">
        <w:r w:rsidRPr="00BE29D9" w:rsidDel="00184335">
          <w:rPr>
            <w:spacing w:val="-2"/>
            <w:sz w:val="24"/>
          </w:rPr>
          <w:delText>Powers</w:delText>
        </w:r>
        <w:r w:rsidRPr="00BE29D9" w:rsidDel="00184335">
          <w:rPr>
            <w:spacing w:val="-13"/>
            <w:sz w:val="24"/>
          </w:rPr>
          <w:delText xml:space="preserve"> </w:delText>
        </w:r>
        <w:r w:rsidRPr="00BE29D9" w:rsidDel="00184335">
          <w:rPr>
            <w:spacing w:val="-2"/>
            <w:sz w:val="24"/>
          </w:rPr>
          <w:delText>and</w:delText>
        </w:r>
        <w:r w:rsidRPr="00BE29D9" w:rsidDel="00184335">
          <w:rPr>
            <w:spacing w:val="-10"/>
            <w:sz w:val="24"/>
          </w:rPr>
          <w:delText xml:space="preserve"> </w:delText>
        </w:r>
        <w:r w:rsidRPr="00BE29D9" w:rsidDel="00184335">
          <w:rPr>
            <w:spacing w:val="-2"/>
            <w:sz w:val="24"/>
          </w:rPr>
          <w:delText>Duties--The</w:delText>
        </w:r>
        <w:r w:rsidRPr="00BE29D9" w:rsidDel="00184335">
          <w:rPr>
            <w:spacing w:val="-13"/>
            <w:sz w:val="24"/>
          </w:rPr>
          <w:delText xml:space="preserve"> </w:delText>
        </w:r>
        <w:r w:rsidRPr="00BE29D9" w:rsidDel="00184335">
          <w:rPr>
            <w:spacing w:val="-2"/>
            <w:sz w:val="24"/>
          </w:rPr>
          <w:delText>several</w:delText>
        </w:r>
        <w:r w:rsidRPr="00BE29D9" w:rsidDel="00184335">
          <w:rPr>
            <w:spacing w:val="-12"/>
            <w:sz w:val="24"/>
          </w:rPr>
          <w:delText xml:space="preserve"> </w:delText>
        </w:r>
        <w:r w:rsidRPr="00BE29D9" w:rsidDel="00184335">
          <w:rPr>
            <w:spacing w:val="-2"/>
            <w:sz w:val="24"/>
          </w:rPr>
          <w:delText>officers</w:delText>
        </w:r>
        <w:r w:rsidRPr="00BE29D9" w:rsidDel="00184335">
          <w:rPr>
            <w:spacing w:val="-9"/>
            <w:sz w:val="24"/>
          </w:rPr>
          <w:delText xml:space="preserve"> </w:delText>
        </w:r>
        <w:r w:rsidRPr="00BE29D9" w:rsidDel="00184335">
          <w:rPr>
            <w:spacing w:val="-2"/>
            <w:sz w:val="24"/>
          </w:rPr>
          <w:delText>elected</w:delText>
        </w:r>
        <w:r w:rsidRPr="00BE29D9" w:rsidDel="00184335">
          <w:rPr>
            <w:spacing w:val="-13"/>
            <w:sz w:val="24"/>
          </w:rPr>
          <w:delText xml:space="preserve"> </w:delText>
        </w:r>
        <w:r w:rsidRPr="00BE29D9" w:rsidDel="00184335">
          <w:rPr>
            <w:spacing w:val="-2"/>
            <w:sz w:val="24"/>
          </w:rPr>
          <w:delText>by</w:delText>
        </w:r>
        <w:r w:rsidRPr="00BE29D9" w:rsidDel="00184335">
          <w:rPr>
            <w:spacing w:val="-13"/>
            <w:sz w:val="24"/>
          </w:rPr>
          <w:delText xml:space="preserve"> </w:delText>
        </w:r>
        <w:r w:rsidRPr="00BE29D9" w:rsidDel="00184335">
          <w:rPr>
            <w:spacing w:val="-2"/>
            <w:sz w:val="24"/>
          </w:rPr>
          <w:delText>the</w:delText>
        </w:r>
        <w:r w:rsidRPr="00BE29D9" w:rsidDel="00184335">
          <w:rPr>
            <w:spacing w:val="-9"/>
            <w:sz w:val="24"/>
          </w:rPr>
          <w:delText xml:space="preserve"> </w:delText>
        </w:r>
        <w:r w:rsidRPr="00BE29D9" w:rsidDel="00184335">
          <w:rPr>
            <w:spacing w:val="-2"/>
            <w:sz w:val="24"/>
          </w:rPr>
          <w:delText>city</w:delText>
        </w:r>
        <w:r w:rsidRPr="00BE29D9" w:rsidDel="00184335">
          <w:rPr>
            <w:spacing w:val="-13"/>
            <w:sz w:val="24"/>
          </w:rPr>
          <w:delText xml:space="preserve"> </w:delText>
        </w:r>
        <w:r w:rsidRPr="00BE29D9" w:rsidDel="00184335">
          <w:rPr>
            <w:spacing w:val="-2"/>
            <w:sz w:val="24"/>
          </w:rPr>
          <w:delText>council</w:delText>
        </w:r>
        <w:r w:rsidRPr="00BE29D9" w:rsidDel="00184335">
          <w:rPr>
            <w:spacing w:val="-8"/>
            <w:sz w:val="24"/>
          </w:rPr>
          <w:delText xml:space="preserve"> </w:delText>
        </w:r>
        <w:r w:rsidRPr="00BE29D9" w:rsidDel="00184335">
          <w:rPr>
            <w:spacing w:val="-2"/>
            <w:sz w:val="24"/>
          </w:rPr>
          <w:delText>shall</w:delText>
        </w:r>
        <w:r w:rsidRPr="00BE29D9" w:rsidDel="00184335">
          <w:rPr>
            <w:spacing w:val="-8"/>
            <w:sz w:val="24"/>
          </w:rPr>
          <w:delText xml:space="preserve"> </w:delText>
        </w:r>
        <w:r w:rsidRPr="00BE29D9" w:rsidDel="00184335">
          <w:rPr>
            <w:spacing w:val="-2"/>
            <w:sz w:val="24"/>
          </w:rPr>
          <w:delText>exercise</w:delText>
        </w:r>
        <w:r w:rsidRPr="00BE29D9" w:rsidDel="00184335">
          <w:rPr>
            <w:spacing w:val="-13"/>
            <w:sz w:val="24"/>
          </w:rPr>
          <w:delText xml:space="preserve"> </w:delText>
        </w:r>
        <w:r w:rsidRPr="00BE29D9" w:rsidDel="00184335">
          <w:rPr>
            <w:spacing w:val="-2"/>
            <w:sz w:val="24"/>
          </w:rPr>
          <w:delText>the</w:delText>
        </w:r>
        <w:r w:rsidRPr="00BE29D9" w:rsidDel="00184335">
          <w:rPr>
            <w:spacing w:val="-13"/>
            <w:sz w:val="24"/>
          </w:rPr>
          <w:delText xml:space="preserve"> </w:delText>
        </w:r>
        <w:r w:rsidRPr="00BE29D9" w:rsidDel="00184335">
          <w:rPr>
            <w:spacing w:val="-2"/>
            <w:sz w:val="24"/>
          </w:rPr>
          <w:delText xml:space="preserve">powers </w:delText>
        </w:r>
        <w:r w:rsidRPr="00BE29D9" w:rsidDel="00184335">
          <w:rPr>
            <w:sz w:val="24"/>
          </w:rPr>
          <w:delText xml:space="preserve">and discharge the duties respectively conferred or imposed by law upon such officers. The city </w:delText>
        </w:r>
        <w:r w:rsidRPr="00BE29D9" w:rsidDel="00184335">
          <w:rPr>
            <w:spacing w:val="-2"/>
            <w:sz w:val="24"/>
          </w:rPr>
          <w:delText>council</w:delText>
        </w:r>
        <w:r w:rsidRPr="00BE29D9" w:rsidDel="00184335">
          <w:rPr>
            <w:spacing w:val="-6"/>
            <w:sz w:val="24"/>
          </w:rPr>
          <w:delText xml:space="preserve"> </w:delText>
        </w:r>
        <w:r w:rsidRPr="00BE29D9" w:rsidDel="00184335">
          <w:rPr>
            <w:spacing w:val="-2"/>
            <w:sz w:val="24"/>
          </w:rPr>
          <w:delText>may,</w:delText>
        </w:r>
        <w:r w:rsidRPr="00BE29D9" w:rsidDel="00184335">
          <w:rPr>
            <w:spacing w:val="-6"/>
            <w:sz w:val="24"/>
          </w:rPr>
          <w:delText xml:space="preserve"> </w:delText>
        </w:r>
        <w:r w:rsidRPr="00BE29D9" w:rsidDel="00184335">
          <w:rPr>
            <w:spacing w:val="-2"/>
            <w:sz w:val="24"/>
          </w:rPr>
          <w:delText>in</w:delText>
        </w:r>
        <w:r w:rsidRPr="00BE29D9" w:rsidDel="00184335">
          <w:rPr>
            <w:spacing w:val="-5"/>
            <w:sz w:val="24"/>
          </w:rPr>
          <w:delText xml:space="preserve"> </w:delText>
        </w:r>
        <w:r w:rsidRPr="00BE29D9" w:rsidDel="00184335">
          <w:rPr>
            <w:spacing w:val="-2"/>
            <w:sz w:val="24"/>
          </w:rPr>
          <w:delText>addition</w:delText>
        </w:r>
        <w:r w:rsidRPr="00BE29D9" w:rsidDel="00184335">
          <w:rPr>
            <w:spacing w:val="-9"/>
            <w:sz w:val="24"/>
          </w:rPr>
          <w:delText xml:space="preserve"> </w:delText>
        </w:r>
        <w:r w:rsidRPr="00BE29D9" w:rsidDel="00184335">
          <w:rPr>
            <w:spacing w:val="-2"/>
            <w:sz w:val="24"/>
          </w:rPr>
          <w:delText>thereto,</w:delText>
        </w:r>
        <w:r w:rsidRPr="00BE29D9" w:rsidDel="00184335">
          <w:rPr>
            <w:spacing w:val="-9"/>
            <w:sz w:val="24"/>
          </w:rPr>
          <w:delText xml:space="preserve"> </w:delText>
        </w:r>
        <w:r w:rsidRPr="00BE29D9" w:rsidDel="00184335">
          <w:rPr>
            <w:spacing w:val="-2"/>
            <w:sz w:val="24"/>
          </w:rPr>
          <w:delText>prescribe</w:delText>
        </w:r>
        <w:r w:rsidRPr="00BE29D9" w:rsidDel="00184335">
          <w:rPr>
            <w:spacing w:val="-7"/>
            <w:sz w:val="24"/>
          </w:rPr>
          <w:delText xml:space="preserve"> </w:delText>
        </w:r>
        <w:r w:rsidRPr="00BE29D9" w:rsidDel="00184335">
          <w:rPr>
            <w:spacing w:val="-2"/>
            <w:sz w:val="24"/>
          </w:rPr>
          <w:delText>further</w:delText>
        </w:r>
        <w:r w:rsidRPr="00BE29D9" w:rsidDel="00184335">
          <w:rPr>
            <w:spacing w:val="-7"/>
            <w:sz w:val="24"/>
          </w:rPr>
          <w:delText xml:space="preserve"> </w:delText>
        </w:r>
        <w:r w:rsidRPr="00BE29D9" w:rsidDel="00184335">
          <w:rPr>
            <w:spacing w:val="-2"/>
            <w:sz w:val="24"/>
          </w:rPr>
          <w:delText>appropriate</w:delText>
        </w:r>
        <w:r w:rsidRPr="00BE29D9" w:rsidDel="00184335">
          <w:rPr>
            <w:spacing w:val="-10"/>
            <w:sz w:val="24"/>
          </w:rPr>
          <w:delText xml:space="preserve"> </w:delText>
        </w:r>
        <w:r w:rsidRPr="00BE29D9" w:rsidDel="00184335">
          <w:rPr>
            <w:spacing w:val="-2"/>
            <w:sz w:val="24"/>
          </w:rPr>
          <w:delText>powers</w:delText>
        </w:r>
        <w:r w:rsidRPr="00BE29D9" w:rsidDel="00184335">
          <w:rPr>
            <w:spacing w:val="-7"/>
            <w:sz w:val="24"/>
          </w:rPr>
          <w:delText xml:space="preserve"> </w:delText>
        </w:r>
        <w:r w:rsidRPr="00BE29D9" w:rsidDel="00184335">
          <w:rPr>
            <w:spacing w:val="-2"/>
            <w:sz w:val="24"/>
          </w:rPr>
          <w:delText>and</w:delText>
        </w:r>
        <w:r w:rsidRPr="00BE29D9" w:rsidDel="00184335">
          <w:rPr>
            <w:spacing w:val="-9"/>
            <w:sz w:val="24"/>
          </w:rPr>
          <w:delText xml:space="preserve"> </w:delText>
        </w:r>
        <w:r w:rsidRPr="00BE29D9" w:rsidDel="00184335">
          <w:rPr>
            <w:spacing w:val="-2"/>
            <w:sz w:val="24"/>
          </w:rPr>
          <w:delText>duties</w:delText>
        </w:r>
        <w:r w:rsidRPr="00BE29D9" w:rsidDel="00184335">
          <w:rPr>
            <w:spacing w:val="-9"/>
            <w:sz w:val="24"/>
          </w:rPr>
          <w:delText xml:space="preserve"> </w:delText>
        </w:r>
        <w:r w:rsidRPr="00BE29D9" w:rsidDel="00184335">
          <w:rPr>
            <w:spacing w:val="-2"/>
            <w:sz w:val="24"/>
          </w:rPr>
          <w:delText>upon</w:delText>
        </w:r>
        <w:r w:rsidRPr="00BE29D9" w:rsidDel="00184335">
          <w:rPr>
            <w:spacing w:val="-9"/>
            <w:sz w:val="24"/>
          </w:rPr>
          <w:delText xml:space="preserve"> </w:delText>
        </w:r>
        <w:r w:rsidRPr="00BE29D9" w:rsidDel="00184335">
          <w:rPr>
            <w:spacing w:val="-2"/>
            <w:sz w:val="24"/>
          </w:rPr>
          <w:delText>such</w:delText>
        </w:r>
        <w:r w:rsidRPr="00BE29D9" w:rsidDel="00184335">
          <w:rPr>
            <w:spacing w:val="-5"/>
            <w:sz w:val="24"/>
          </w:rPr>
          <w:delText xml:space="preserve"> </w:delText>
        </w:r>
        <w:r w:rsidRPr="00BE29D9" w:rsidDel="00184335">
          <w:rPr>
            <w:spacing w:val="-2"/>
            <w:sz w:val="24"/>
          </w:rPr>
          <w:delText>officers.</w:delText>
        </w:r>
      </w:del>
    </w:p>
    <w:p w14:paraId="23E8FECC" w14:textId="77777777" w:rsidR="00835E2E" w:rsidRPr="00BE29D9" w:rsidDel="00184335" w:rsidRDefault="00835E2E" w:rsidP="005553D0">
      <w:pPr>
        <w:pStyle w:val="ListParagraph"/>
        <w:numPr>
          <w:ilvl w:val="0"/>
          <w:numId w:val="29"/>
        </w:numPr>
        <w:tabs>
          <w:tab w:val="left" w:pos="818"/>
        </w:tabs>
        <w:ind w:left="0" w:firstLine="0"/>
        <w:rPr>
          <w:del w:id="261" w:author="James Tarr" w:date="2024-06-12T22:24:00Z" w16du:dateUtc="2024-06-13T02:24:00Z"/>
          <w:sz w:val="24"/>
        </w:rPr>
      </w:pPr>
      <w:del w:id="262" w:author="James Tarr" w:date="2024-06-12T22:24:00Z" w16du:dateUtc="2024-06-13T02:24:00Z">
        <w:r w:rsidRPr="00BE29D9" w:rsidDel="00184335">
          <w:rPr>
            <w:spacing w:val="-2"/>
            <w:sz w:val="24"/>
          </w:rPr>
          <w:delText>Term</w:delText>
        </w:r>
        <w:r w:rsidRPr="00BE29D9" w:rsidDel="00184335">
          <w:rPr>
            <w:spacing w:val="-11"/>
            <w:sz w:val="24"/>
          </w:rPr>
          <w:delText xml:space="preserve"> </w:delText>
        </w:r>
        <w:r w:rsidRPr="00BE29D9" w:rsidDel="00184335">
          <w:rPr>
            <w:spacing w:val="-2"/>
            <w:sz w:val="24"/>
          </w:rPr>
          <w:delText>of</w:delText>
        </w:r>
        <w:r w:rsidRPr="00BE29D9" w:rsidDel="00184335">
          <w:rPr>
            <w:spacing w:val="-10"/>
            <w:sz w:val="24"/>
          </w:rPr>
          <w:delText xml:space="preserve"> </w:delText>
        </w:r>
        <w:r w:rsidRPr="00BE29D9" w:rsidDel="00184335">
          <w:rPr>
            <w:spacing w:val="-2"/>
            <w:sz w:val="24"/>
          </w:rPr>
          <w:delText>Office--Each</w:delText>
        </w:r>
        <w:r w:rsidRPr="00BE29D9" w:rsidDel="00184335">
          <w:rPr>
            <w:spacing w:val="-9"/>
            <w:sz w:val="24"/>
          </w:rPr>
          <w:delText xml:space="preserve"> </w:delText>
        </w:r>
        <w:r w:rsidRPr="00BE29D9" w:rsidDel="00184335">
          <w:rPr>
            <w:spacing w:val="-2"/>
            <w:sz w:val="24"/>
          </w:rPr>
          <w:delText>of</w:delText>
        </w:r>
        <w:r w:rsidRPr="00BE29D9" w:rsidDel="00184335">
          <w:rPr>
            <w:spacing w:val="-7"/>
            <w:sz w:val="24"/>
          </w:rPr>
          <w:delText xml:space="preserve"> </w:delText>
        </w:r>
        <w:r w:rsidRPr="00BE29D9" w:rsidDel="00184335">
          <w:rPr>
            <w:spacing w:val="-2"/>
            <w:sz w:val="24"/>
          </w:rPr>
          <w:delText>the</w:delText>
        </w:r>
        <w:r w:rsidRPr="00BE29D9" w:rsidDel="00184335">
          <w:rPr>
            <w:spacing w:val="-10"/>
            <w:sz w:val="24"/>
          </w:rPr>
          <w:delText xml:space="preserve"> </w:delText>
        </w:r>
        <w:r w:rsidRPr="00BE29D9" w:rsidDel="00184335">
          <w:rPr>
            <w:spacing w:val="-2"/>
            <w:sz w:val="24"/>
          </w:rPr>
          <w:delText>officers</w:delText>
        </w:r>
        <w:r w:rsidRPr="00BE29D9" w:rsidDel="00184335">
          <w:rPr>
            <w:spacing w:val="-6"/>
            <w:sz w:val="24"/>
          </w:rPr>
          <w:delText xml:space="preserve"> </w:delText>
        </w:r>
        <w:r w:rsidRPr="00BE29D9" w:rsidDel="00184335">
          <w:rPr>
            <w:spacing w:val="-2"/>
            <w:sz w:val="24"/>
          </w:rPr>
          <w:delText>above</w:delText>
        </w:r>
        <w:r w:rsidRPr="00BE29D9" w:rsidDel="00184335">
          <w:rPr>
            <w:spacing w:val="-10"/>
            <w:sz w:val="24"/>
          </w:rPr>
          <w:delText xml:space="preserve"> </w:delText>
        </w:r>
        <w:r w:rsidRPr="00BE29D9" w:rsidDel="00184335">
          <w:rPr>
            <w:spacing w:val="-2"/>
            <w:sz w:val="24"/>
          </w:rPr>
          <w:delText>mentioned</w:delText>
        </w:r>
        <w:r w:rsidRPr="00BE29D9" w:rsidDel="00184335">
          <w:rPr>
            <w:spacing w:val="-9"/>
            <w:sz w:val="24"/>
          </w:rPr>
          <w:delText xml:space="preserve"> </w:delText>
        </w:r>
        <w:r w:rsidRPr="00BE29D9" w:rsidDel="00184335">
          <w:rPr>
            <w:spacing w:val="-2"/>
            <w:sz w:val="24"/>
          </w:rPr>
          <w:delText>shall</w:delText>
        </w:r>
        <w:r w:rsidRPr="00BE29D9" w:rsidDel="00184335">
          <w:rPr>
            <w:spacing w:val="-9"/>
            <w:sz w:val="24"/>
          </w:rPr>
          <w:delText xml:space="preserve"> </w:delText>
        </w:r>
        <w:r w:rsidRPr="00BE29D9" w:rsidDel="00184335">
          <w:rPr>
            <w:spacing w:val="-2"/>
            <w:sz w:val="24"/>
          </w:rPr>
          <w:delText>be</w:delText>
        </w:r>
        <w:r w:rsidRPr="00BE29D9" w:rsidDel="00184335">
          <w:rPr>
            <w:spacing w:val="-8"/>
            <w:sz w:val="24"/>
          </w:rPr>
          <w:delText xml:space="preserve"> </w:delText>
        </w:r>
        <w:r w:rsidRPr="00BE29D9" w:rsidDel="00184335">
          <w:rPr>
            <w:spacing w:val="-2"/>
            <w:sz w:val="24"/>
          </w:rPr>
          <w:delText>elected</w:delText>
        </w:r>
        <w:r w:rsidRPr="00BE29D9" w:rsidDel="00184335">
          <w:rPr>
            <w:spacing w:val="-9"/>
            <w:sz w:val="24"/>
          </w:rPr>
          <w:delText xml:space="preserve"> </w:delText>
        </w:r>
        <w:r w:rsidRPr="00BE29D9" w:rsidDel="00184335">
          <w:rPr>
            <w:spacing w:val="-2"/>
            <w:sz w:val="24"/>
          </w:rPr>
          <w:delText>by</w:delText>
        </w:r>
        <w:r w:rsidRPr="00BE29D9" w:rsidDel="00184335">
          <w:rPr>
            <w:spacing w:val="-13"/>
            <w:sz w:val="24"/>
          </w:rPr>
          <w:delText xml:space="preserve"> </w:delText>
        </w:r>
        <w:r w:rsidRPr="00BE29D9" w:rsidDel="00184335">
          <w:rPr>
            <w:spacing w:val="-2"/>
            <w:sz w:val="24"/>
          </w:rPr>
          <w:delText>the</w:delText>
        </w:r>
        <w:r w:rsidRPr="00BE29D9" w:rsidDel="00184335">
          <w:rPr>
            <w:spacing w:val="-8"/>
            <w:sz w:val="24"/>
          </w:rPr>
          <w:delText xml:space="preserve"> </w:delText>
        </w:r>
        <w:r w:rsidRPr="00BE29D9" w:rsidDel="00184335">
          <w:rPr>
            <w:spacing w:val="-2"/>
            <w:sz w:val="24"/>
          </w:rPr>
          <w:delText>city</w:delText>
        </w:r>
        <w:r w:rsidRPr="00BE29D9" w:rsidDel="00184335">
          <w:rPr>
            <w:spacing w:val="-13"/>
            <w:sz w:val="24"/>
          </w:rPr>
          <w:delText xml:space="preserve"> </w:delText>
        </w:r>
        <w:r w:rsidRPr="00BE29D9" w:rsidDel="00184335">
          <w:rPr>
            <w:spacing w:val="-2"/>
            <w:sz w:val="24"/>
          </w:rPr>
          <w:delText>council,</w:delText>
        </w:r>
        <w:r w:rsidRPr="00BE29D9" w:rsidDel="00184335">
          <w:rPr>
            <w:spacing w:val="-7"/>
            <w:sz w:val="24"/>
          </w:rPr>
          <w:delText xml:space="preserve"> </w:delText>
        </w:r>
        <w:r w:rsidRPr="00BE29D9" w:rsidDel="00184335">
          <w:rPr>
            <w:spacing w:val="-2"/>
            <w:sz w:val="24"/>
          </w:rPr>
          <w:delText xml:space="preserve">as </w:delText>
        </w:r>
        <w:r w:rsidRPr="00BE29D9" w:rsidDel="00184335">
          <w:rPr>
            <w:sz w:val="24"/>
          </w:rPr>
          <w:delText>soon</w:delText>
        </w:r>
        <w:r w:rsidRPr="00BE29D9" w:rsidDel="00184335">
          <w:rPr>
            <w:spacing w:val="-15"/>
            <w:sz w:val="24"/>
          </w:rPr>
          <w:delText xml:space="preserve"> </w:delText>
        </w:r>
        <w:r w:rsidRPr="00BE29D9" w:rsidDel="00184335">
          <w:rPr>
            <w:sz w:val="24"/>
          </w:rPr>
          <w:delText>as</w:delText>
        </w:r>
        <w:r w:rsidRPr="00BE29D9" w:rsidDel="00184335">
          <w:rPr>
            <w:spacing w:val="-12"/>
            <w:sz w:val="24"/>
          </w:rPr>
          <w:delText xml:space="preserve"> </w:delText>
        </w:r>
        <w:r w:rsidRPr="00BE29D9" w:rsidDel="00184335">
          <w:rPr>
            <w:sz w:val="24"/>
          </w:rPr>
          <w:delText>may</w:delText>
        </w:r>
        <w:r w:rsidRPr="00BE29D9" w:rsidDel="00184335">
          <w:rPr>
            <w:spacing w:val="-15"/>
            <w:sz w:val="24"/>
          </w:rPr>
          <w:delText xml:space="preserve"> </w:delText>
        </w:r>
        <w:r w:rsidRPr="00BE29D9" w:rsidDel="00184335">
          <w:rPr>
            <w:sz w:val="24"/>
          </w:rPr>
          <w:delText>be</w:delText>
        </w:r>
        <w:r w:rsidRPr="00BE29D9" w:rsidDel="00184335">
          <w:rPr>
            <w:spacing w:val="-13"/>
            <w:sz w:val="24"/>
          </w:rPr>
          <w:delText xml:space="preserve"> </w:delText>
        </w:r>
        <w:r w:rsidRPr="00BE29D9" w:rsidDel="00184335">
          <w:rPr>
            <w:sz w:val="24"/>
          </w:rPr>
          <w:delText>after</w:delText>
        </w:r>
        <w:r w:rsidRPr="00BE29D9" w:rsidDel="00184335">
          <w:rPr>
            <w:spacing w:val="-13"/>
            <w:sz w:val="24"/>
          </w:rPr>
          <w:delText xml:space="preserve"> </w:delText>
        </w:r>
        <w:r w:rsidRPr="00BE29D9" w:rsidDel="00184335">
          <w:rPr>
            <w:sz w:val="24"/>
          </w:rPr>
          <w:delText>the</w:delText>
        </w:r>
        <w:r w:rsidRPr="00BE29D9" w:rsidDel="00184335">
          <w:rPr>
            <w:spacing w:val="-13"/>
            <w:sz w:val="24"/>
          </w:rPr>
          <w:delText xml:space="preserve"> </w:delText>
        </w:r>
        <w:r w:rsidRPr="00BE29D9" w:rsidDel="00184335">
          <w:rPr>
            <w:sz w:val="24"/>
          </w:rPr>
          <w:delText>first</w:delText>
        </w:r>
        <w:r w:rsidRPr="00BE29D9" w:rsidDel="00184335">
          <w:rPr>
            <w:spacing w:val="-12"/>
            <w:sz w:val="24"/>
          </w:rPr>
          <w:delText xml:space="preserve"> </w:delText>
        </w:r>
        <w:r w:rsidRPr="00BE29D9" w:rsidDel="00184335">
          <w:rPr>
            <w:sz w:val="24"/>
          </w:rPr>
          <w:delText>day</w:delText>
        </w:r>
        <w:r w:rsidRPr="00BE29D9" w:rsidDel="00184335">
          <w:rPr>
            <w:spacing w:val="-15"/>
            <w:sz w:val="24"/>
          </w:rPr>
          <w:delText xml:space="preserve"> </w:delText>
        </w:r>
        <w:r w:rsidRPr="00BE29D9" w:rsidDel="00184335">
          <w:rPr>
            <w:sz w:val="24"/>
          </w:rPr>
          <w:delText>of</w:delText>
        </w:r>
        <w:r w:rsidRPr="00BE29D9" w:rsidDel="00184335">
          <w:rPr>
            <w:spacing w:val="-13"/>
            <w:sz w:val="24"/>
          </w:rPr>
          <w:delText xml:space="preserve"> </w:delText>
        </w:r>
        <w:r w:rsidRPr="00BE29D9" w:rsidDel="00184335">
          <w:rPr>
            <w:sz w:val="24"/>
          </w:rPr>
          <w:delText>March,</w:delText>
        </w:r>
        <w:r w:rsidRPr="00BE29D9" w:rsidDel="00184335">
          <w:rPr>
            <w:spacing w:val="-12"/>
            <w:sz w:val="24"/>
          </w:rPr>
          <w:delText xml:space="preserve"> </w:delText>
        </w:r>
        <w:r w:rsidRPr="00BE29D9" w:rsidDel="00184335">
          <w:rPr>
            <w:sz w:val="24"/>
          </w:rPr>
          <w:delText>for</w:delText>
        </w:r>
        <w:r w:rsidRPr="00BE29D9" w:rsidDel="00184335">
          <w:rPr>
            <w:spacing w:val="-13"/>
            <w:sz w:val="24"/>
          </w:rPr>
          <w:delText xml:space="preserve"> </w:delText>
        </w:r>
        <w:r w:rsidRPr="00BE29D9" w:rsidDel="00184335">
          <w:rPr>
            <w:sz w:val="24"/>
          </w:rPr>
          <w:delText>the</w:delText>
        </w:r>
        <w:r w:rsidRPr="00BE29D9" w:rsidDel="00184335">
          <w:rPr>
            <w:spacing w:val="-11"/>
            <w:sz w:val="24"/>
          </w:rPr>
          <w:delText xml:space="preserve"> </w:delText>
        </w:r>
        <w:r w:rsidRPr="00BE29D9" w:rsidDel="00184335">
          <w:rPr>
            <w:sz w:val="24"/>
          </w:rPr>
          <w:delText>term</w:delText>
        </w:r>
        <w:r w:rsidRPr="00BE29D9" w:rsidDel="00184335">
          <w:rPr>
            <w:spacing w:val="-12"/>
            <w:sz w:val="24"/>
          </w:rPr>
          <w:delText xml:space="preserve"> </w:delText>
        </w:r>
        <w:r w:rsidRPr="00BE29D9" w:rsidDel="00184335">
          <w:rPr>
            <w:sz w:val="24"/>
          </w:rPr>
          <w:delText>of</w:delText>
        </w:r>
        <w:r w:rsidRPr="00BE29D9" w:rsidDel="00184335">
          <w:rPr>
            <w:spacing w:val="-13"/>
            <w:sz w:val="24"/>
          </w:rPr>
          <w:delText xml:space="preserve"> </w:delText>
        </w:r>
        <w:r w:rsidRPr="00BE29D9" w:rsidDel="00184335">
          <w:rPr>
            <w:sz w:val="24"/>
          </w:rPr>
          <w:delText>three</w:delText>
        </w:r>
        <w:r w:rsidRPr="00BE29D9" w:rsidDel="00184335">
          <w:rPr>
            <w:spacing w:val="-9"/>
            <w:sz w:val="24"/>
          </w:rPr>
          <w:delText xml:space="preserve"> </w:delText>
        </w:r>
        <w:r w:rsidRPr="00BE29D9" w:rsidDel="00184335">
          <w:rPr>
            <w:sz w:val="24"/>
          </w:rPr>
          <w:delText>years,</w:delText>
        </w:r>
        <w:r w:rsidRPr="00BE29D9" w:rsidDel="00184335">
          <w:rPr>
            <w:spacing w:val="-12"/>
            <w:sz w:val="24"/>
          </w:rPr>
          <w:delText xml:space="preserve"> </w:delText>
        </w:r>
        <w:r w:rsidRPr="00BE29D9" w:rsidDel="00184335">
          <w:rPr>
            <w:sz w:val="24"/>
          </w:rPr>
          <w:delText>beginning</w:delText>
        </w:r>
        <w:r w:rsidRPr="00BE29D9" w:rsidDel="00184335">
          <w:rPr>
            <w:spacing w:val="-15"/>
            <w:sz w:val="24"/>
          </w:rPr>
          <w:delText xml:space="preserve"> </w:delText>
        </w:r>
        <w:r w:rsidRPr="00BE29D9" w:rsidDel="00184335">
          <w:rPr>
            <w:sz w:val="24"/>
          </w:rPr>
          <w:delText>on</w:delText>
        </w:r>
        <w:r w:rsidRPr="00BE29D9" w:rsidDel="00184335">
          <w:rPr>
            <w:spacing w:val="-12"/>
            <w:sz w:val="24"/>
          </w:rPr>
          <w:delText xml:space="preserve"> </w:delText>
        </w:r>
        <w:r w:rsidRPr="00BE29D9" w:rsidDel="00184335">
          <w:rPr>
            <w:sz w:val="24"/>
          </w:rPr>
          <w:delText>the</w:delText>
        </w:r>
        <w:r w:rsidRPr="00BE29D9" w:rsidDel="00184335">
          <w:rPr>
            <w:spacing w:val="-13"/>
            <w:sz w:val="24"/>
          </w:rPr>
          <w:delText xml:space="preserve"> </w:delText>
        </w:r>
        <w:r w:rsidRPr="00BE29D9" w:rsidDel="00184335">
          <w:rPr>
            <w:sz w:val="24"/>
          </w:rPr>
          <w:delText>first</w:delText>
        </w:r>
        <w:r w:rsidRPr="00BE29D9" w:rsidDel="00184335">
          <w:rPr>
            <w:spacing w:val="-12"/>
            <w:sz w:val="24"/>
          </w:rPr>
          <w:delText xml:space="preserve"> </w:delText>
        </w:r>
        <w:r w:rsidRPr="00BE29D9" w:rsidDel="00184335">
          <w:rPr>
            <w:sz w:val="24"/>
          </w:rPr>
          <w:delText>day</w:delText>
        </w:r>
        <w:r w:rsidRPr="00BE29D9" w:rsidDel="00184335">
          <w:rPr>
            <w:spacing w:val="-15"/>
            <w:sz w:val="24"/>
          </w:rPr>
          <w:delText xml:space="preserve"> </w:delText>
        </w:r>
        <w:r w:rsidRPr="00BE29D9" w:rsidDel="00184335">
          <w:rPr>
            <w:sz w:val="24"/>
          </w:rPr>
          <w:delText>of April</w:delText>
        </w:r>
        <w:r w:rsidRPr="00BE29D9" w:rsidDel="00184335">
          <w:rPr>
            <w:spacing w:val="-5"/>
            <w:sz w:val="24"/>
          </w:rPr>
          <w:delText xml:space="preserve"> </w:delText>
        </w:r>
        <w:r w:rsidRPr="00BE29D9" w:rsidDel="00184335">
          <w:rPr>
            <w:sz w:val="24"/>
          </w:rPr>
          <w:delText>following.</w:delText>
        </w:r>
        <w:r w:rsidRPr="00BE29D9" w:rsidDel="00184335">
          <w:rPr>
            <w:spacing w:val="-3"/>
            <w:sz w:val="24"/>
          </w:rPr>
          <w:delText xml:space="preserve"> </w:delText>
        </w:r>
        <w:r w:rsidRPr="00BE29D9" w:rsidDel="00184335">
          <w:rPr>
            <w:sz w:val="24"/>
          </w:rPr>
          <w:delText>If,</w:delText>
        </w:r>
        <w:r w:rsidRPr="00BE29D9" w:rsidDel="00184335">
          <w:rPr>
            <w:spacing w:val="-6"/>
            <w:sz w:val="24"/>
          </w:rPr>
          <w:delText xml:space="preserve"> </w:delText>
        </w:r>
        <w:r w:rsidRPr="00BE29D9" w:rsidDel="00184335">
          <w:rPr>
            <w:sz w:val="24"/>
          </w:rPr>
          <w:delText>following</w:delText>
        </w:r>
        <w:r w:rsidRPr="00BE29D9" w:rsidDel="00184335">
          <w:rPr>
            <w:spacing w:val="-9"/>
            <w:sz w:val="24"/>
          </w:rPr>
          <w:delText xml:space="preserve"> </w:delText>
        </w:r>
        <w:r w:rsidRPr="00BE29D9" w:rsidDel="00184335">
          <w:rPr>
            <w:sz w:val="24"/>
          </w:rPr>
          <w:delText>the</w:delText>
        </w:r>
        <w:r w:rsidRPr="00BE29D9" w:rsidDel="00184335">
          <w:rPr>
            <w:spacing w:val="-6"/>
            <w:sz w:val="24"/>
          </w:rPr>
          <w:delText xml:space="preserve"> </w:delText>
        </w:r>
        <w:r w:rsidRPr="00BE29D9" w:rsidDel="00184335">
          <w:rPr>
            <w:sz w:val="24"/>
          </w:rPr>
          <w:delText>expiration</w:delText>
        </w:r>
        <w:r w:rsidRPr="00BE29D9" w:rsidDel="00184335">
          <w:rPr>
            <w:spacing w:val="-6"/>
            <w:sz w:val="24"/>
          </w:rPr>
          <w:delText xml:space="preserve"> </w:delText>
        </w:r>
        <w:r w:rsidRPr="00BE29D9" w:rsidDel="00184335">
          <w:rPr>
            <w:sz w:val="24"/>
          </w:rPr>
          <w:delText>of</w:delText>
        </w:r>
        <w:r w:rsidRPr="00BE29D9" w:rsidDel="00184335">
          <w:rPr>
            <w:spacing w:val="-6"/>
            <w:sz w:val="24"/>
          </w:rPr>
          <w:delText xml:space="preserve"> </w:delText>
        </w:r>
        <w:r w:rsidRPr="00BE29D9" w:rsidDel="00184335">
          <w:rPr>
            <w:sz w:val="24"/>
          </w:rPr>
          <w:delText>an</w:delText>
        </w:r>
        <w:r w:rsidRPr="00BE29D9" w:rsidDel="00184335">
          <w:rPr>
            <w:spacing w:val="-6"/>
            <w:sz w:val="24"/>
          </w:rPr>
          <w:delText xml:space="preserve"> </w:delText>
        </w:r>
        <w:r w:rsidRPr="00BE29D9" w:rsidDel="00184335">
          <w:rPr>
            <w:sz w:val="24"/>
          </w:rPr>
          <w:delText>initial</w:delText>
        </w:r>
        <w:r w:rsidRPr="00BE29D9" w:rsidDel="00184335">
          <w:rPr>
            <w:spacing w:val="-7"/>
            <w:sz w:val="24"/>
          </w:rPr>
          <w:delText xml:space="preserve"> </w:delText>
        </w:r>
        <w:r w:rsidRPr="00BE29D9" w:rsidDel="00184335">
          <w:rPr>
            <w:sz w:val="24"/>
          </w:rPr>
          <w:delText>three-year</w:delText>
        </w:r>
        <w:r w:rsidRPr="00BE29D9" w:rsidDel="00184335">
          <w:rPr>
            <w:spacing w:val="-6"/>
            <w:sz w:val="24"/>
          </w:rPr>
          <w:delText xml:space="preserve"> </w:delText>
        </w:r>
        <w:r w:rsidRPr="00BE29D9" w:rsidDel="00184335">
          <w:rPr>
            <w:sz w:val="24"/>
          </w:rPr>
          <w:delText>term,</w:delText>
        </w:r>
        <w:r w:rsidRPr="00BE29D9" w:rsidDel="00184335">
          <w:rPr>
            <w:spacing w:val="-6"/>
            <w:sz w:val="24"/>
          </w:rPr>
          <w:delText xml:space="preserve"> </w:delText>
        </w:r>
        <w:r w:rsidRPr="00BE29D9" w:rsidDel="00184335">
          <w:rPr>
            <w:sz w:val="24"/>
          </w:rPr>
          <w:delText>an</w:delText>
        </w:r>
        <w:r w:rsidRPr="00BE29D9" w:rsidDel="00184335">
          <w:rPr>
            <w:spacing w:val="-7"/>
            <w:sz w:val="24"/>
          </w:rPr>
          <w:delText xml:space="preserve"> </w:delText>
        </w:r>
        <w:r w:rsidRPr="00BE29D9" w:rsidDel="00184335">
          <w:rPr>
            <w:sz w:val="24"/>
          </w:rPr>
          <w:delText>officer</w:delText>
        </w:r>
        <w:r w:rsidRPr="00BE29D9" w:rsidDel="00184335">
          <w:rPr>
            <w:spacing w:val="-6"/>
            <w:sz w:val="24"/>
          </w:rPr>
          <w:delText xml:space="preserve"> </w:delText>
        </w:r>
        <w:r w:rsidRPr="00BE29D9" w:rsidDel="00184335">
          <w:rPr>
            <w:sz w:val="24"/>
          </w:rPr>
          <w:delText>is</w:delText>
        </w:r>
        <w:r w:rsidRPr="00BE29D9" w:rsidDel="00184335">
          <w:rPr>
            <w:spacing w:val="-5"/>
            <w:sz w:val="24"/>
          </w:rPr>
          <w:delText xml:space="preserve"> </w:delText>
        </w:r>
        <w:r w:rsidRPr="00BE29D9" w:rsidDel="00184335">
          <w:rPr>
            <w:sz w:val="24"/>
          </w:rPr>
          <w:delText>reelected</w:delText>
        </w:r>
        <w:r w:rsidRPr="00BE29D9" w:rsidDel="00184335">
          <w:rPr>
            <w:spacing w:val="-7"/>
            <w:sz w:val="24"/>
          </w:rPr>
          <w:delText xml:space="preserve"> </w:delText>
        </w:r>
        <w:r w:rsidRPr="00BE29D9" w:rsidDel="00184335">
          <w:rPr>
            <w:sz w:val="24"/>
          </w:rPr>
          <w:delText xml:space="preserve">by the city council to succeed </w:delText>
        </w:r>
        <w:r w:rsidRPr="00BE29D9" w:rsidDel="00184335">
          <w:rPr>
            <w:sz w:val="24"/>
            <w:rPrChange w:id="263" w:author="James Tarr" w:date="2024-11-29T22:01:00Z" w16du:dateUtc="2024-11-30T03:01:00Z">
              <w:rPr>
                <w:sz w:val="24"/>
                <w:highlight w:val="yellow"/>
              </w:rPr>
            </w:rPrChange>
          </w:rPr>
          <w:delText>himself</w:delText>
        </w:r>
        <w:r w:rsidRPr="00BE29D9" w:rsidDel="00184335">
          <w:rPr>
            <w:sz w:val="24"/>
          </w:rPr>
          <w:delText xml:space="preserve"> in the same office such subsequent election shall be for an indefinite term, but subject to removal as provided below.</w:delText>
        </w:r>
      </w:del>
    </w:p>
    <w:p w14:paraId="3C839746" w14:textId="77777777" w:rsidR="00835E2E" w:rsidRPr="00BE29D9" w:rsidRDefault="00835E2E" w:rsidP="005553D0">
      <w:pPr>
        <w:tabs>
          <w:tab w:val="left" w:pos="1360"/>
        </w:tabs>
        <w:rPr>
          <w:sz w:val="24"/>
        </w:rPr>
      </w:pPr>
    </w:p>
    <w:p w14:paraId="1F4F36FE" w14:textId="77777777" w:rsidR="00835E2E" w:rsidRPr="00BE29D9" w:rsidDel="00263680" w:rsidRDefault="00835E2E" w:rsidP="005553D0">
      <w:pPr>
        <w:pStyle w:val="ListParagraph"/>
        <w:numPr>
          <w:ilvl w:val="0"/>
          <w:numId w:val="29"/>
        </w:numPr>
        <w:tabs>
          <w:tab w:val="left" w:pos="817"/>
        </w:tabs>
        <w:ind w:left="0" w:firstLine="0"/>
        <w:rPr>
          <w:del w:id="264" w:author="James Tarr" w:date="2024-06-12T22:21:00Z" w16du:dateUtc="2024-06-13T02:21:00Z"/>
          <w:sz w:val="24"/>
        </w:rPr>
      </w:pPr>
      <w:del w:id="265" w:author="James Tarr" w:date="2024-06-12T22:21:00Z" w16du:dateUtc="2024-06-13T02:21:00Z">
        <w:r w:rsidRPr="00BE29D9" w:rsidDel="00263680">
          <w:rPr>
            <w:sz w:val="24"/>
          </w:rPr>
          <w:delText>Removal--The city council may remove from office at any time any officer elected by it, but only in accordance with the following procedure:</w:delText>
        </w:r>
      </w:del>
    </w:p>
    <w:p w14:paraId="3CFD6A97" w14:textId="77777777" w:rsidR="00835E2E" w:rsidRPr="00BE29D9" w:rsidDel="00263680" w:rsidRDefault="00835E2E" w:rsidP="005553D0">
      <w:pPr>
        <w:pStyle w:val="BodyText"/>
        <w:ind w:left="0"/>
        <w:jc w:val="left"/>
        <w:rPr>
          <w:del w:id="266" w:author="James Tarr" w:date="2024-06-12T22:21:00Z" w16du:dateUtc="2024-06-13T02:21:00Z"/>
        </w:rPr>
      </w:pPr>
    </w:p>
    <w:p w14:paraId="60EF0529" w14:textId="77777777" w:rsidR="00835E2E" w:rsidRPr="00BE29D9" w:rsidDel="00263680" w:rsidRDefault="00835E2E" w:rsidP="005553D0">
      <w:pPr>
        <w:pStyle w:val="ListParagraph"/>
        <w:numPr>
          <w:ilvl w:val="1"/>
          <w:numId w:val="29"/>
        </w:numPr>
        <w:tabs>
          <w:tab w:val="left" w:pos="1537"/>
          <w:tab w:val="left" w:pos="1540"/>
        </w:tabs>
        <w:rPr>
          <w:del w:id="267" w:author="James Tarr" w:date="2024-06-12T22:21:00Z" w16du:dateUtc="2024-06-13T02:21:00Z"/>
          <w:sz w:val="24"/>
        </w:rPr>
      </w:pPr>
      <w:del w:id="268" w:author="James Tarr" w:date="2024-06-12T22:21:00Z" w16du:dateUtc="2024-06-13T02:21:00Z">
        <w:r w:rsidRPr="00BE29D9" w:rsidDel="00263680">
          <w:rPr>
            <w:sz w:val="24"/>
          </w:rPr>
          <w:delText>The</w:delText>
        </w:r>
        <w:r w:rsidRPr="00BE29D9" w:rsidDel="00263680">
          <w:rPr>
            <w:spacing w:val="-15"/>
            <w:sz w:val="24"/>
          </w:rPr>
          <w:delText xml:space="preserve"> </w:delText>
        </w:r>
        <w:r w:rsidRPr="00BE29D9" w:rsidDel="00263680">
          <w:rPr>
            <w:sz w:val="24"/>
          </w:rPr>
          <w:delText>city</w:delText>
        </w:r>
        <w:r w:rsidRPr="00BE29D9" w:rsidDel="00263680">
          <w:rPr>
            <w:spacing w:val="-15"/>
            <w:sz w:val="24"/>
          </w:rPr>
          <w:delText xml:space="preserve"> </w:delText>
        </w:r>
        <w:r w:rsidRPr="00BE29D9" w:rsidDel="00263680">
          <w:rPr>
            <w:sz w:val="24"/>
          </w:rPr>
          <w:delText>council</w:delText>
        </w:r>
        <w:r w:rsidRPr="00BE29D9" w:rsidDel="00263680">
          <w:rPr>
            <w:spacing w:val="-10"/>
            <w:sz w:val="24"/>
          </w:rPr>
          <w:delText xml:space="preserve"> </w:delText>
        </w:r>
        <w:r w:rsidRPr="00BE29D9" w:rsidDel="00263680">
          <w:rPr>
            <w:sz w:val="24"/>
          </w:rPr>
          <w:delText>shall</w:delText>
        </w:r>
        <w:r w:rsidRPr="00BE29D9" w:rsidDel="00263680">
          <w:rPr>
            <w:spacing w:val="-10"/>
            <w:sz w:val="24"/>
          </w:rPr>
          <w:delText xml:space="preserve"> </w:delText>
        </w:r>
        <w:r w:rsidRPr="00BE29D9" w:rsidDel="00263680">
          <w:rPr>
            <w:sz w:val="24"/>
          </w:rPr>
          <w:delText>adopt</w:delText>
        </w:r>
        <w:r w:rsidRPr="00BE29D9" w:rsidDel="00263680">
          <w:rPr>
            <w:spacing w:val="-10"/>
            <w:sz w:val="24"/>
          </w:rPr>
          <w:delText xml:space="preserve"> </w:delText>
        </w:r>
        <w:r w:rsidRPr="00BE29D9" w:rsidDel="00263680">
          <w:rPr>
            <w:sz w:val="24"/>
          </w:rPr>
          <w:delText>a</w:delText>
        </w:r>
        <w:r w:rsidRPr="00BE29D9" w:rsidDel="00263680">
          <w:rPr>
            <w:spacing w:val="-12"/>
            <w:sz w:val="24"/>
          </w:rPr>
          <w:delText xml:space="preserve"> </w:delText>
        </w:r>
        <w:r w:rsidRPr="00BE29D9" w:rsidDel="00263680">
          <w:rPr>
            <w:sz w:val="24"/>
          </w:rPr>
          <w:delText>preliminary</w:delText>
        </w:r>
        <w:r w:rsidRPr="00BE29D9" w:rsidDel="00263680">
          <w:rPr>
            <w:spacing w:val="-15"/>
            <w:sz w:val="24"/>
          </w:rPr>
          <w:delText xml:space="preserve"> </w:delText>
        </w:r>
        <w:r w:rsidRPr="00BE29D9" w:rsidDel="00263680">
          <w:rPr>
            <w:sz w:val="24"/>
          </w:rPr>
          <w:delText>resolution</w:delText>
        </w:r>
        <w:r w:rsidRPr="00BE29D9" w:rsidDel="00263680">
          <w:rPr>
            <w:spacing w:val="-11"/>
            <w:sz w:val="24"/>
          </w:rPr>
          <w:delText xml:space="preserve"> </w:delText>
        </w:r>
        <w:r w:rsidRPr="00BE29D9" w:rsidDel="00263680">
          <w:rPr>
            <w:sz w:val="24"/>
          </w:rPr>
          <w:delText>of</w:delText>
        </w:r>
        <w:r w:rsidRPr="00BE29D9" w:rsidDel="00263680">
          <w:rPr>
            <w:spacing w:val="-12"/>
            <w:sz w:val="24"/>
          </w:rPr>
          <w:delText xml:space="preserve"> </w:delText>
        </w:r>
        <w:r w:rsidRPr="00BE29D9" w:rsidDel="00263680">
          <w:rPr>
            <w:sz w:val="24"/>
          </w:rPr>
          <w:delText>removal</w:delText>
        </w:r>
        <w:r w:rsidRPr="00BE29D9" w:rsidDel="00263680">
          <w:rPr>
            <w:spacing w:val="-10"/>
            <w:sz w:val="24"/>
          </w:rPr>
          <w:delText xml:space="preserve"> </w:delText>
        </w:r>
        <w:r w:rsidRPr="00BE29D9" w:rsidDel="00263680">
          <w:rPr>
            <w:sz w:val="24"/>
          </w:rPr>
          <w:delText>which</w:delText>
        </w:r>
        <w:r w:rsidRPr="00BE29D9" w:rsidDel="00263680">
          <w:rPr>
            <w:spacing w:val="-11"/>
            <w:sz w:val="24"/>
          </w:rPr>
          <w:delText xml:space="preserve"> </w:delText>
        </w:r>
        <w:r w:rsidRPr="00BE29D9" w:rsidDel="00263680">
          <w:rPr>
            <w:sz w:val="24"/>
          </w:rPr>
          <w:delText>shall</w:delText>
        </w:r>
        <w:r w:rsidRPr="00BE29D9" w:rsidDel="00263680">
          <w:rPr>
            <w:spacing w:val="-13"/>
            <w:sz w:val="24"/>
          </w:rPr>
          <w:delText xml:space="preserve"> </w:delText>
        </w:r>
        <w:r w:rsidRPr="00BE29D9" w:rsidDel="00263680">
          <w:rPr>
            <w:sz w:val="24"/>
          </w:rPr>
          <w:delText>state</w:delText>
        </w:r>
        <w:r w:rsidRPr="00BE29D9" w:rsidDel="00263680">
          <w:rPr>
            <w:spacing w:val="-14"/>
            <w:sz w:val="24"/>
          </w:rPr>
          <w:delText xml:space="preserve"> </w:delText>
        </w:r>
        <w:r w:rsidRPr="00BE29D9" w:rsidDel="00263680">
          <w:rPr>
            <w:sz w:val="24"/>
          </w:rPr>
          <w:delText>in clear</w:delText>
        </w:r>
        <w:r w:rsidRPr="00BE29D9" w:rsidDel="00263680">
          <w:rPr>
            <w:spacing w:val="-8"/>
            <w:sz w:val="24"/>
          </w:rPr>
          <w:delText xml:space="preserve"> </w:delText>
        </w:r>
        <w:r w:rsidRPr="00BE29D9" w:rsidDel="00263680">
          <w:rPr>
            <w:sz w:val="24"/>
          </w:rPr>
          <w:delText>and</w:delText>
        </w:r>
        <w:r w:rsidRPr="00BE29D9" w:rsidDel="00263680">
          <w:rPr>
            <w:spacing w:val="-7"/>
            <w:sz w:val="24"/>
          </w:rPr>
          <w:delText xml:space="preserve"> </w:delText>
        </w:r>
        <w:r w:rsidRPr="00BE29D9" w:rsidDel="00263680">
          <w:rPr>
            <w:sz w:val="24"/>
          </w:rPr>
          <w:delText>specific</w:delText>
        </w:r>
        <w:r w:rsidRPr="00BE29D9" w:rsidDel="00263680">
          <w:rPr>
            <w:spacing w:val="-11"/>
            <w:sz w:val="24"/>
          </w:rPr>
          <w:delText xml:space="preserve"> </w:delText>
        </w:r>
        <w:r w:rsidRPr="00BE29D9" w:rsidDel="00263680">
          <w:rPr>
            <w:sz w:val="24"/>
          </w:rPr>
          <w:delText>terms</w:delText>
        </w:r>
        <w:r w:rsidRPr="00BE29D9" w:rsidDel="00263680">
          <w:rPr>
            <w:spacing w:val="-9"/>
            <w:sz w:val="24"/>
          </w:rPr>
          <w:delText xml:space="preserve"> </w:delText>
        </w:r>
        <w:r w:rsidRPr="00BE29D9" w:rsidDel="00263680">
          <w:rPr>
            <w:sz w:val="24"/>
          </w:rPr>
          <w:delText>the</w:delText>
        </w:r>
        <w:r w:rsidRPr="00BE29D9" w:rsidDel="00263680">
          <w:rPr>
            <w:spacing w:val="-8"/>
            <w:sz w:val="24"/>
          </w:rPr>
          <w:delText xml:space="preserve"> </w:delText>
        </w:r>
        <w:r w:rsidRPr="00BE29D9" w:rsidDel="00263680">
          <w:rPr>
            <w:sz w:val="24"/>
          </w:rPr>
          <w:delText>ground</w:delText>
        </w:r>
        <w:r w:rsidRPr="00BE29D9" w:rsidDel="00263680">
          <w:rPr>
            <w:spacing w:val="-7"/>
            <w:sz w:val="24"/>
          </w:rPr>
          <w:delText xml:space="preserve"> </w:delText>
        </w:r>
        <w:r w:rsidRPr="00BE29D9" w:rsidDel="00263680">
          <w:rPr>
            <w:sz w:val="24"/>
          </w:rPr>
          <w:delText>on</w:delText>
        </w:r>
        <w:r w:rsidRPr="00BE29D9" w:rsidDel="00263680">
          <w:rPr>
            <w:spacing w:val="-7"/>
            <w:sz w:val="24"/>
          </w:rPr>
          <w:delText xml:space="preserve"> </w:delText>
        </w:r>
        <w:r w:rsidRPr="00BE29D9" w:rsidDel="00263680">
          <w:rPr>
            <w:sz w:val="24"/>
          </w:rPr>
          <w:delText>which</w:delText>
        </w:r>
        <w:r w:rsidRPr="00BE29D9" w:rsidDel="00263680">
          <w:rPr>
            <w:spacing w:val="-10"/>
            <w:sz w:val="24"/>
          </w:rPr>
          <w:delText xml:space="preserve"> </w:delText>
        </w:r>
        <w:r w:rsidRPr="00BE29D9" w:rsidDel="00263680">
          <w:rPr>
            <w:sz w:val="24"/>
          </w:rPr>
          <w:delText>the</w:delText>
        </w:r>
        <w:r w:rsidRPr="00BE29D9" w:rsidDel="00263680">
          <w:rPr>
            <w:spacing w:val="-8"/>
            <w:sz w:val="24"/>
          </w:rPr>
          <w:delText xml:space="preserve"> </w:delText>
        </w:r>
        <w:r w:rsidRPr="00BE29D9" w:rsidDel="00263680">
          <w:rPr>
            <w:sz w:val="24"/>
          </w:rPr>
          <w:delText>proposed</w:delText>
        </w:r>
        <w:r w:rsidRPr="00BE29D9" w:rsidDel="00263680">
          <w:rPr>
            <w:spacing w:val="-7"/>
            <w:sz w:val="24"/>
          </w:rPr>
          <w:delText xml:space="preserve"> </w:delText>
        </w:r>
        <w:r w:rsidRPr="00BE29D9" w:rsidDel="00263680">
          <w:rPr>
            <w:sz w:val="24"/>
          </w:rPr>
          <w:delText>removal</w:delText>
        </w:r>
        <w:r w:rsidRPr="00BE29D9" w:rsidDel="00263680">
          <w:rPr>
            <w:spacing w:val="-9"/>
            <w:sz w:val="24"/>
          </w:rPr>
          <w:delText xml:space="preserve"> </w:delText>
        </w:r>
        <w:r w:rsidRPr="00BE29D9" w:rsidDel="00263680">
          <w:rPr>
            <w:sz w:val="24"/>
          </w:rPr>
          <w:delText>is</w:delText>
        </w:r>
        <w:r w:rsidRPr="00BE29D9" w:rsidDel="00263680">
          <w:rPr>
            <w:spacing w:val="-9"/>
            <w:sz w:val="24"/>
          </w:rPr>
          <w:delText xml:space="preserve"> </w:delText>
        </w:r>
        <w:r w:rsidRPr="00BE29D9" w:rsidDel="00263680">
          <w:rPr>
            <w:sz w:val="24"/>
          </w:rPr>
          <w:delText>based;</w:delText>
        </w:r>
      </w:del>
    </w:p>
    <w:p w14:paraId="4CA5DBB9" w14:textId="77777777" w:rsidR="00835E2E" w:rsidRPr="00BE29D9" w:rsidDel="00263680" w:rsidRDefault="00835E2E" w:rsidP="005553D0">
      <w:pPr>
        <w:pStyle w:val="ListParagraph"/>
        <w:numPr>
          <w:ilvl w:val="1"/>
          <w:numId w:val="29"/>
        </w:numPr>
        <w:tabs>
          <w:tab w:val="left" w:pos="1537"/>
          <w:tab w:val="left" w:pos="1540"/>
        </w:tabs>
        <w:rPr>
          <w:del w:id="269" w:author="James Tarr" w:date="2024-06-12T22:21:00Z" w16du:dateUtc="2024-06-13T02:21:00Z"/>
          <w:sz w:val="24"/>
        </w:rPr>
      </w:pPr>
      <w:del w:id="270" w:author="James Tarr" w:date="2024-06-12T22:21:00Z" w16du:dateUtc="2024-06-13T02:21:00Z">
        <w:r w:rsidRPr="00BE29D9" w:rsidDel="00263680">
          <w:rPr>
            <w:sz w:val="24"/>
          </w:rPr>
          <w:delText>A copy of the said preliminary resolution shall be delivered in hand, or sent by registered</w:delText>
        </w:r>
        <w:r w:rsidRPr="00BE29D9" w:rsidDel="00263680">
          <w:rPr>
            <w:spacing w:val="-12"/>
            <w:sz w:val="24"/>
          </w:rPr>
          <w:delText xml:space="preserve"> </w:delText>
        </w:r>
        <w:r w:rsidRPr="00BE29D9" w:rsidDel="00263680">
          <w:rPr>
            <w:sz w:val="24"/>
          </w:rPr>
          <w:delText>or</w:delText>
        </w:r>
        <w:r w:rsidRPr="00BE29D9" w:rsidDel="00263680">
          <w:rPr>
            <w:spacing w:val="-10"/>
            <w:sz w:val="24"/>
          </w:rPr>
          <w:delText xml:space="preserve"> </w:delText>
        </w:r>
        <w:r w:rsidRPr="00BE29D9" w:rsidDel="00263680">
          <w:rPr>
            <w:sz w:val="24"/>
          </w:rPr>
          <w:delText>certified</w:delText>
        </w:r>
        <w:r w:rsidRPr="00BE29D9" w:rsidDel="00263680">
          <w:rPr>
            <w:spacing w:val="-12"/>
            <w:sz w:val="24"/>
          </w:rPr>
          <w:delText xml:space="preserve"> </w:delText>
        </w:r>
        <w:r w:rsidRPr="00BE29D9" w:rsidDel="00263680">
          <w:rPr>
            <w:sz w:val="24"/>
          </w:rPr>
          <w:delText>mail</w:delText>
        </w:r>
        <w:r w:rsidRPr="00BE29D9" w:rsidDel="00263680">
          <w:rPr>
            <w:spacing w:val="-11"/>
            <w:sz w:val="24"/>
          </w:rPr>
          <w:delText xml:space="preserve"> </w:delText>
        </w:r>
        <w:r w:rsidRPr="00BE29D9" w:rsidDel="00263680">
          <w:rPr>
            <w:sz w:val="24"/>
          </w:rPr>
          <w:delText>to</w:delText>
        </w:r>
        <w:r w:rsidRPr="00BE29D9" w:rsidDel="00263680">
          <w:rPr>
            <w:spacing w:val="-12"/>
            <w:sz w:val="24"/>
          </w:rPr>
          <w:delText xml:space="preserve"> </w:delText>
        </w:r>
        <w:r w:rsidRPr="00BE29D9" w:rsidDel="00263680">
          <w:rPr>
            <w:sz w:val="24"/>
          </w:rPr>
          <w:delText>the</w:delText>
        </w:r>
        <w:r w:rsidRPr="00BE29D9" w:rsidDel="00263680">
          <w:rPr>
            <w:spacing w:val="-13"/>
            <w:sz w:val="24"/>
          </w:rPr>
          <w:delText xml:space="preserve"> </w:delText>
        </w:r>
        <w:r w:rsidRPr="00BE29D9" w:rsidDel="00263680">
          <w:rPr>
            <w:sz w:val="24"/>
          </w:rPr>
          <w:delText>last</w:delText>
        </w:r>
        <w:r w:rsidRPr="00BE29D9" w:rsidDel="00263680">
          <w:rPr>
            <w:spacing w:val="-11"/>
            <w:sz w:val="24"/>
          </w:rPr>
          <w:delText xml:space="preserve"> </w:delText>
        </w:r>
        <w:r w:rsidRPr="00BE29D9" w:rsidDel="00263680">
          <w:rPr>
            <w:sz w:val="24"/>
          </w:rPr>
          <w:delText>known</w:delText>
        </w:r>
        <w:r w:rsidRPr="00BE29D9" w:rsidDel="00263680">
          <w:rPr>
            <w:spacing w:val="-12"/>
            <w:sz w:val="24"/>
          </w:rPr>
          <w:delText xml:space="preserve"> </w:delText>
        </w:r>
        <w:r w:rsidRPr="00BE29D9" w:rsidDel="00263680">
          <w:rPr>
            <w:sz w:val="24"/>
          </w:rPr>
          <w:delText>place</w:delText>
        </w:r>
        <w:r w:rsidRPr="00BE29D9" w:rsidDel="00263680">
          <w:rPr>
            <w:spacing w:val="-10"/>
            <w:sz w:val="24"/>
          </w:rPr>
          <w:delText xml:space="preserve"> </w:delText>
        </w:r>
        <w:r w:rsidRPr="00BE29D9" w:rsidDel="00263680">
          <w:rPr>
            <w:sz w:val="24"/>
          </w:rPr>
          <w:delText>of</w:delText>
        </w:r>
        <w:r w:rsidRPr="00BE29D9" w:rsidDel="00263680">
          <w:rPr>
            <w:spacing w:val="-12"/>
            <w:sz w:val="24"/>
          </w:rPr>
          <w:delText xml:space="preserve"> </w:delText>
        </w:r>
        <w:r w:rsidRPr="00BE29D9" w:rsidDel="00263680">
          <w:rPr>
            <w:sz w:val="24"/>
          </w:rPr>
          <w:delText>residence</w:delText>
        </w:r>
        <w:r w:rsidRPr="00BE29D9" w:rsidDel="00263680">
          <w:rPr>
            <w:spacing w:val="-13"/>
            <w:sz w:val="24"/>
          </w:rPr>
          <w:delText xml:space="preserve"> </w:delText>
        </w:r>
        <w:r w:rsidRPr="00BE29D9" w:rsidDel="00263680">
          <w:rPr>
            <w:sz w:val="24"/>
          </w:rPr>
          <w:delText>of</w:delText>
        </w:r>
        <w:r w:rsidRPr="00BE29D9" w:rsidDel="00263680">
          <w:rPr>
            <w:spacing w:val="-12"/>
            <w:sz w:val="24"/>
          </w:rPr>
          <w:delText xml:space="preserve"> </w:delText>
        </w:r>
        <w:r w:rsidRPr="00BE29D9" w:rsidDel="00263680">
          <w:rPr>
            <w:sz w:val="24"/>
          </w:rPr>
          <w:delText>the</w:delText>
        </w:r>
        <w:r w:rsidRPr="00BE29D9" w:rsidDel="00263680">
          <w:rPr>
            <w:spacing w:val="-13"/>
            <w:sz w:val="24"/>
          </w:rPr>
          <w:delText xml:space="preserve"> </w:delText>
        </w:r>
        <w:r w:rsidRPr="00BE29D9" w:rsidDel="00263680">
          <w:rPr>
            <w:sz w:val="24"/>
          </w:rPr>
          <w:delText>person</w:delText>
        </w:r>
        <w:r w:rsidRPr="00BE29D9" w:rsidDel="00263680">
          <w:rPr>
            <w:spacing w:val="-9"/>
            <w:sz w:val="24"/>
          </w:rPr>
          <w:delText xml:space="preserve"> </w:delText>
        </w:r>
        <w:r w:rsidRPr="00BE29D9" w:rsidDel="00263680">
          <w:rPr>
            <w:sz w:val="24"/>
          </w:rPr>
          <w:delText>whose removal is sought, forthwith following its adoption;</w:delText>
        </w:r>
      </w:del>
    </w:p>
    <w:p w14:paraId="11EB1C48" w14:textId="77777777" w:rsidR="00835E2E" w:rsidRPr="00BE29D9" w:rsidDel="00263680" w:rsidRDefault="00835E2E" w:rsidP="005553D0">
      <w:pPr>
        <w:pStyle w:val="ListParagraph"/>
        <w:numPr>
          <w:ilvl w:val="1"/>
          <w:numId w:val="29"/>
        </w:numPr>
        <w:tabs>
          <w:tab w:val="left" w:pos="1537"/>
          <w:tab w:val="left" w:pos="1540"/>
        </w:tabs>
        <w:rPr>
          <w:del w:id="271" w:author="James Tarr" w:date="2024-06-12T22:21:00Z" w16du:dateUtc="2024-06-13T02:21:00Z"/>
          <w:sz w:val="24"/>
        </w:rPr>
      </w:pPr>
      <w:del w:id="272" w:author="James Tarr" w:date="2024-06-12T22:21:00Z" w16du:dateUtc="2024-06-13T02:21:00Z">
        <w:r w:rsidRPr="00BE29D9" w:rsidDel="00263680">
          <w:rPr>
            <w:sz w:val="24"/>
          </w:rPr>
          <w:delText xml:space="preserve">If, </w:delText>
        </w:r>
        <w:r w:rsidRPr="00BE29D9" w:rsidDel="00263680">
          <w:rPr>
            <w:sz w:val="24"/>
            <w:rPrChange w:id="273" w:author="James Tarr" w:date="2024-11-29T22:01:00Z" w16du:dateUtc="2024-11-30T03:01:00Z">
              <w:rPr>
                <w:sz w:val="24"/>
                <w:highlight w:val="yellow"/>
              </w:rPr>
            </w:rPrChange>
          </w:rPr>
          <w:delText>at the,</w:delText>
        </w:r>
        <w:r w:rsidRPr="00BE29D9" w:rsidDel="00263680">
          <w:rPr>
            <w:sz w:val="24"/>
          </w:rPr>
          <w:delText xml:space="preserve"> expiration of ten days following the adoption of the said resolution the affected officer has not requested a public hearing concerning the proposed re- moval, the preliminary resolution shall be deemed to be final;</w:delText>
        </w:r>
      </w:del>
    </w:p>
    <w:p w14:paraId="03A8A1FE" w14:textId="77777777" w:rsidR="00835E2E" w:rsidRPr="00BE29D9" w:rsidDel="00263680" w:rsidRDefault="00835E2E" w:rsidP="005553D0">
      <w:pPr>
        <w:pStyle w:val="ListParagraph"/>
        <w:numPr>
          <w:ilvl w:val="1"/>
          <w:numId w:val="29"/>
        </w:numPr>
        <w:tabs>
          <w:tab w:val="left" w:pos="1537"/>
          <w:tab w:val="left" w:pos="1540"/>
        </w:tabs>
        <w:rPr>
          <w:del w:id="274" w:author="James Tarr" w:date="2024-06-12T22:21:00Z" w16du:dateUtc="2024-06-13T02:21:00Z"/>
          <w:sz w:val="24"/>
        </w:rPr>
      </w:pPr>
      <w:del w:id="275" w:author="James Tarr" w:date="2024-06-12T22:21:00Z" w16du:dateUtc="2024-06-13T02:21:00Z">
        <w:r w:rsidRPr="00BE29D9" w:rsidDel="00263680">
          <w:rPr>
            <w:sz w:val="24"/>
          </w:rPr>
          <w:delText>If, within ten days following the date the resolution has been adopted the affected officer has, in writing, requested a public hearing concerning such removal, the preliminary resolution shall remain in effect pending a public hearing;</w:delText>
        </w:r>
      </w:del>
    </w:p>
    <w:p w14:paraId="775B4AB6" w14:textId="77777777" w:rsidR="00835E2E" w:rsidRPr="00BE29D9" w:rsidDel="00263680" w:rsidRDefault="00835E2E" w:rsidP="005553D0">
      <w:pPr>
        <w:pStyle w:val="ListParagraph"/>
        <w:numPr>
          <w:ilvl w:val="1"/>
          <w:numId w:val="29"/>
        </w:numPr>
        <w:tabs>
          <w:tab w:val="left" w:pos="1537"/>
          <w:tab w:val="left" w:pos="1540"/>
        </w:tabs>
        <w:rPr>
          <w:del w:id="276" w:author="James Tarr" w:date="2024-06-12T22:21:00Z" w16du:dateUtc="2024-06-13T02:21:00Z"/>
          <w:sz w:val="24"/>
        </w:rPr>
      </w:pPr>
      <w:del w:id="277" w:author="James Tarr" w:date="2024-06-12T22:21:00Z" w16du:dateUtc="2024-06-13T02:21:00Z">
        <w:r w:rsidRPr="00BE29D9" w:rsidDel="00263680">
          <w:rPr>
            <w:sz w:val="24"/>
          </w:rPr>
          <w:delText>Not less than fourteen nor more than twenty-one days following the receipt of a written</w:delText>
        </w:r>
        <w:r w:rsidRPr="00BE29D9" w:rsidDel="00263680">
          <w:rPr>
            <w:spacing w:val="-15"/>
            <w:sz w:val="24"/>
          </w:rPr>
          <w:delText xml:space="preserve"> </w:delText>
        </w:r>
        <w:r w:rsidRPr="00BE29D9" w:rsidDel="00263680">
          <w:rPr>
            <w:sz w:val="24"/>
          </w:rPr>
          <w:delText>request</w:delText>
        </w:r>
        <w:r w:rsidRPr="00BE29D9" w:rsidDel="00263680">
          <w:rPr>
            <w:spacing w:val="-14"/>
            <w:sz w:val="24"/>
          </w:rPr>
          <w:delText xml:space="preserve"> </w:delText>
        </w:r>
        <w:r w:rsidRPr="00BE29D9" w:rsidDel="00263680">
          <w:rPr>
            <w:sz w:val="24"/>
          </w:rPr>
          <w:delText>for</w:delText>
        </w:r>
        <w:r w:rsidRPr="00BE29D9" w:rsidDel="00263680">
          <w:rPr>
            <w:spacing w:val="-14"/>
            <w:sz w:val="24"/>
          </w:rPr>
          <w:delText xml:space="preserve"> </w:delText>
        </w:r>
        <w:r w:rsidRPr="00BE29D9" w:rsidDel="00263680">
          <w:rPr>
            <w:sz w:val="24"/>
          </w:rPr>
          <w:delText>a</w:delText>
        </w:r>
        <w:r w:rsidRPr="00BE29D9" w:rsidDel="00263680">
          <w:rPr>
            <w:spacing w:val="-15"/>
            <w:sz w:val="24"/>
          </w:rPr>
          <w:delText xml:space="preserve"> </w:delText>
        </w:r>
        <w:r w:rsidRPr="00BE29D9" w:rsidDel="00263680">
          <w:rPr>
            <w:sz w:val="24"/>
          </w:rPr>
          <w:delText>public</w:delText>
        </w:r>
        <w:r w:rsidRPr="00BE29D9" w:rsidDel="00263680">
          <w:rPr>
            <w:spacing w:val="-14"/>
            <w:sz w:val="24"/>
          </w:rPr>
          <w:delText xml:space="preserve"> </w:delText>
        </w:r>
        <w:r w:rsidRPr="00BE29D9" w:rsidDel="00263680">
          <w:rPr>
            <w:sz w:val="24"/>
          </w:rPr>
          <w:delText>hearing</w:delText>
        </w:r>
        <w:r w:rsidRPr="00BE29D9" w:rsidDel="00263680">
          <w:rPr>
            <w:spacing w:val="-15"/>
            <w:sz w:val="24"/>
          </w:rPr>
          <w:delText xml:space="preserve"> </w:delText>
        </w:r>
        <w:r w:rsidRPr="00BE29D9" w:rsidDel="00263680">
          <w:rPr>
            <w:sz w:val="24"/>
          </w:rPr>
          <w:delText>concerning</w:delText>
        </w:r>
        <w:r w:rsidRPr="00BE29D9" w:rsidDel="00263680">
          <w:rPr>
            <w:spacing w:val="-15"/>
            <w:sz w:val="24"/>
          </w:rPr>
          <w:delText xml:space="preserve"> </w:delText>
        </w:r>
        <w:r w:rsidRPr="00BE29D9" w:rsidDel="00263680">
          <w:rPr>
            <w:sz w:val="24"/>
          </w:rPr>
          <w:delText>a</w:delText>
        </w:r>
        <w:r w:rsidRPr="00BE29D9" w:rsidDel="00263680">
          <w:rPr>
            <w:spacing w:val="-14"/>
            <w:sz w:val="24"/>
          </w:rPr>
          <w:delText xml:space="preserve"> </w:delText>
        </w:r>
        <w:r w:rsidRPr="00BE29D9" w:rsidDel="00263680">
          <w:rPr>
            <w:sz w:val="24"/>
          </w:rPr>
          <w:delText>proposed</w:delText>
        </w:r>
        <w:r w:rsidRPr="00BE29D9" w:rsidDel="00263680">
          <w:rPr>
            <w:spacing w:val="-14"/>
            <w:sz w:val="24"/>
          </w:rPr>
          <w:delText xml:space="preserve"> </w:delText>
        </w:r>
        <w:r w:rsidRPr="00BE29D9" w:rsidDel="00263680">
          <w:rPr>
            <w:sz w:val="24"/>
          </w:rPr>
          <w:delText>removal,</w:delText>
        </w:r>
        <w:r w:rsidRPr="00BE29D9" w:rsidDel="00263680">
          <w:rPr>
            <w:spacing w:val="-14"/>
            <w:sz w:val="24"/>
          </w:rPr>
          <w:delText xml:space="preserve"> </w:delText>
        </w:r>
        <w:r w:rsidRPr="00BE29D9" w:rsidDel="00263680">
          <w:rPr>
            <w:sz w:val="24"/>
          </w:rPr>
          <w:delText>the</w:delText>
        </w:r>
        <w:r w:rsidRPr="00BE29D9" w:rsidDel="00263680">
          <w:rPr>
            <w:spacing w:val="-14"/>
            <w:sz w:val="24"/>
          </w:rPr>
          <w:delText xml:space="preserve"> </w:delText>
        </w:r>
        <w:r w:rsidRPr="00BE29D9" w:rsidDel="00263680">
          <w:rPr>
            <w:sz w:val="24"/>
          </w:rPr>
          <w:delText>city</w:delText>
        </w:r>
        <w:r w:rsidRPr="00BE29D9" w:rsidDel="00263680">
          <w:rPr>
            <w:spacing w:val="-15"/>
            <w:sz w:val="24"/>
          </w:rPr>
          <w:delText xml:space="preserve"> </w:delText>
        </w:r>
        <w:r w:rsidRPr="00BE29D9" w:rsidDel="00263680">
          <w:rPr>
            <w:sz w:val="24"/>
          </w:rPr>
          <w:delText>council shall conduct such a hearing, at which the affected officer shall have a right to be represented by</w:delText>
        </w:r>
        <w:r w:rsidRPr="00BE29D9" w:rsidDel="00263680">
          <w:rPr>
            <w:spacing w:val="-2"/>
            <w:sz w:val="24"/>
          </w:rPr>
          <w:delText xml:space="preserve"> </w:delText>
        </w:r>
        <w:r w:rsidRPr="00BE29D9" w:rsidDel="00263680">
          <w:rPr>
            <w:sz w:val="24"/>
          </w:rPr>
          <w:delText>counsel, to call witnesses, examine other witnesses, and to require the production of other evidence;</w:delText>
        </w:r>
      </w:del>
    </w:p>
    <w:p w14:paraId="044E263A" w14:textId="77777777" w:rsidR="00835E2E" w:rsidRPr="00BE29D9" w:rsidDel="00263680" w:rsidRDefault="00835E2E" w:rsidP="005553D0">
      <w:pPr>
        <w:pStyle w:val="ListParagraph"/>
        <w:numPr>
          <w:ilvl w:val="1"/>
          <w:numId w:val="29"/>
        </w:numPr>
        <w:tabs>
          <w:tab w:val="left" w:pos="1537"/>
          <w:tab w:val="left" w:pos="1540"/>
        </w:tabs>
        <w:rPr>
          <w:del w:id="278" w:author="James Tarr" w:date="2024-06-12T22:21:00Z" w16du:dateUtc="2024-06-13T02:21:00Z"/>
          <w:sz w:val="24"/>
        </w:rPr>
      </w:pPr>
      <w:del w:id="279" w:author="James Tarr" w:date="2024-06-12T22:21:00Z" w16du:dateUtc="2024-06-13T02:21:00Z">
        <w:r w:rsidRPr="00BE29D9" w:rsidDel="00263680">
          <w:rPr>
            <w:sz w:val="24"/>
          </w:rPr>
          <w:delText>Within</w:delText>
        </w:r>
        <w:r w:rsidRPr="00BE29D9" w:rsidDel="00263680">
          <w:rPr>
            <w:spacing w:val="-15"/>
            <w:sz w:val="24"/>
          </w:rPr>
          <w:delText xml:space="preserve"> </w:delText>
        </w:r>
        <w:r w:rsidRPr="00BE29D9" w:rsidDel="00263680">
          <w:rPr>
            <w:sz w:val="24"/>
          </w:rPr>
          <w:delText>fourteen</w:delText>
        </w:r>
        <w:r w:rsidRPr="00BE29D9" w:rsidDel="00263680">
          <w:rPr>
            <w:spacing w:val="-15"/>
            <w:sz w:val="24"/>
          </w:rPr>
          <w:delText xml:space="preserve"> </w:delText>
        </w:r>
        <w:r w:rsidRPr="00BE29D9" w:rsidDel="00263680">
          <w:rPr>
            <w:sz w:val="24"/>
          </w:rPr>
          <w:delText>days</w:delText>
        </w:r>
        <w:r w:rsidRPr="00BE29D9" w:rsidDel="00263680">
          <w:rPr>
            <w:spacing w:val="-14"/>
            <w:sz w:val="24"/>
          </w:rPr>
          <w:delText xml:space="preserve"> </w:delText>
        </w:r>
        <w:r w:rsidRPr="00BE29D9" w:rsidDel="00263680">
          <w:rPr>
            <w:sz w:val="24"/>
          </w:rPr>
          <w:delText>following</w:delText>
        </w:r>
        <w:r w:rsidRPr="00BE29D9" w:rsidDel="00263680">
          <w:rPr>
            <w:spacing w:val="-15"/>
            <w:sz w:val="24"/>
          </w:rPr>
          <w:delText xml:space="preserve"> </w:delText>
        </w:r>
        <w:r w:rsidRPr="00BE29D9" w:rsidDel="00263680">
          <w:rPr>
            <w:sz w:val="24"/>
          </w:rPr>
          <w:delText>the</w:delText>
        </w:r>
        <w:r w:rsidRPr="00BE29D9" w:rsidDel="00263680">
          <w:rPr>
            <w:spacing w:val="-13"/>
            <w:sz w:val="24"/>
          </w:rPr>
          <w:delText xml:space="preserve"> </w:delText>
        </w:r>
        <w:r w:rsidRPr="00BE29D9" w:rsidDel="00263680">
          <w:rPr>
            <w:sz w:val="24"/>
          </w:rPr>
          <w:delText>conclusion</w:delText>
        </w:r>
        <w:r w:rsidRPr="00BE29D9" w:rsidDel="00263680">
          <w:rPr>
            <w:spacing w:val="-13"/>
            <w:sz w:val="24"/>
          </w:rPr>
          <w:delText xml:space="preserve"> </w:delText>
        </w:r>
        <w:r w:rsidRPr="00BE29D9" w:rsidDel="00263680">
          <w:rPr>
            <w:sz w:val="24"/>
          </w:rPr>
          <w:delText>of</w:delText>
        </w:r>
        <w:r w:rsidRPr="00BE29D9" w:rsidDel="00263680">
          <w:rPr>
            <w:spacing w:val="-14"/>
            <w:sz w:val="24"/>
          </w:rPr>
          <w:delText xml:space="preserve"> </w:delText>
        </w:r>
        <w:r w:rsidRPr="00BE29D9" w:rsidDel="00263680">
          <w:rPr>
            <w:sz w:val="24"/>
          </w:rPr>
          <w:delText>the</w:delText>
        </w:r>
        <w:r w:rsidRPr="00BE29D9" w:rsidDel="00263680">
          <w:rPr>
            <w:spacing w:val="-15"/>
            <w:sz w:val="24"/>
          </w:rPr>
          <w:delText xml:space="preserve"> </w:delText>
        </w:r>
        <w:r w:rsidRPr="00BE29D9" w:rsidDel="00263680">
          <w:rPr>
            <w:sz w:val="24"/>
          </w:rPr>
          <w:delText>public</w:delText>
        </w:r>
        <w:r w:rsidRPr="00BE29D9" w:rsidDel="00263680">
          <w:rPr>
            <w:spacing w:val="-15"/>
            <w:sz w:val="24"/>
          </w:rPr>
          <w:delText xml:space="preserve"> </w:delText>
        </w:r>
        <w:r w:rsidRPr="00BE29D9" w:rsidDel="00263680">
          <w:rPr>
            <w:sz w:val="24"/>
          </w:rPr>
          <w:delText>hearing</w:delText>
        </w:r>
        <w:r w:rsidRPr="00BE29D9" w:rsidDel="00263680">
          <w:rPr>
            <w:spacing w:val="-15"/>
            <w:sz w:val="24"/>
          </w:rPr>
          <w:delText xml:space="preserve"> </w:delText>
        </w:r>
        <w:r w:rsidRPr="00BE29D9" w:rsidDel="00263680">
          <w:rPr>
            <w:sz w:val="24"/>
          </w:rPr>
          <w:delText>the</w:delText>
        </w:r>
        <w:r w:rsidRPr="00BE29D9" w:rsidDel="00263680">
          <w:rPr>
            <w:spacing w:val="-14"/>
            <w:sz w:val="24"/>
          </w:rPr>
          <w:delText xml:space="preserve"> </w:delText>
        </w:r>
        <w:r w:rsidRPr="00BE29D9" w:rsidDel="00263680">
          <w:rPr>
            <w:sz w:val="24"/>
          </w:rPr>
          <w:delText>city</w:delText>
        </w:r>
        <w:r w:rsidRPr="00BE29D9" w:rsidDel="00263680">
          <w:rPr>
            <w:spacing w:val="-15"/>
            <w:sz w:val="24"/>
          </w:rPr>
          <w:delText xml:space="preserve"> </w:delText>
        </w:r>
        <w:r w:rsidRPr="00BE29D9" w:rsidDel="00263680">
          <w:rPr>
            <w:sz w:val="24"/>
          </w:rPr>
          <w:delText>council shall adopt a final resolution of removal, or it shall vote to rescind the preliminary resolution of removal previously adopted. Failure to take such action within such period</w:delText>
        </w:r>
        <w:r w:rsidRPr="00BE29D9" w:rsidDel="00263680">
          <w:rPr>
            <w:spacing w:val="-15"/>
            <w:sz w:val="24"/>
          </w:rPr>
          <w:delText xml:space="preserve"> </w:delText>
        </w:r>
        <w:r w:rsidRPr="00BE29D9" w:rsidDel="00263680">
          <w:rPr>
            <w:sz w:val="24"/>
          </w:rPr>
          <w:delText>shall</w:delText>
        </w:r>
        <w:r w:rsidRPr="00BE29D9" w:rsidDel="00263680">
          <w:rPr>
            <w:spacing w:val="-15"/>
            <w:sz w:val="24"/>
          </w:rPr>
          <w:delText xml:space="preserve"> </w:delText>
        </w:r>
        <w:r w:rsidRPr="00BE29D9" w:rsidDel="00263680">
          <w:rPr>
            <w:sz w:val="24"/>
          </w:rPr>
          <w:delText>be</w:delText>
        </w:r>
        <w:r w:rsidRPr="00BE29D9" w:rsidDel="00263680">
          <w:rPr>
            <w:spacing w:val="-15"/>
            <w:sz w:val="24"/>
          </w:rPr>
          <w:delText xml:space="preserve"> </w:delText>
        </w:r>
        <w:r w:rsidRPr="00BE29D9" w:rsidDel="00263680">
          <w:rPr>
            <w:sz w:val="24"/>
          </w:rPr>
          <w:delText>deemed</w:delText>
        </w:r>
        <w:r w:rsidRPr="00BE29D9" w:rsidDel="00263680">
          <w:rPr>
            <w:spacing w:val="-15"/>
            <w:sz w:val="24"/>
          </w:rPr>
          <w:delText xml:space="preserve"> </w:delText>
        </w:r>
        <w:r w:rsidRPr="00BE29D9" w:rsidDel="00263680">
          <w:rPr>
            <w:sz w:val="24"/>
          </w:rPr>
          <w:delText>to</w:delText>
        </w:r>
        <w:r w:rsidRPr="00BE29D9" w:rsidDel="00263680">
          <w:rPr>
            <w:spacing w:val="-15"/>
            <w:sz w:val="24"/>
          </w:rPr>
          <w:delText xml:space="preserve"> </w:delText>
        </w:r>
        <w:r w:rsidRPr="00BE29D9" w:rsidDel="00263680">
          <w:rPr>
            <w:sz w:val="24"/>
          </w:rPr>
          <w:delText>be</w:delText>
        </w:r>
        <w:r w:rsidRPr="00BE29D9" w:rsidDel="00263680">
          <w:rPr>
            <w:spacing w:val="-15"/>
            <w:sz w:val="24"/>
          </w:rPr>
          <w:delText xml:space="preserve"> </w:delText>
        </w:r>
        <w:r w:rsidRPr="00BE29D9" w:rsidDel="00263680">
          <w:rPr>
            <w:sz w:val="24"/>
          </w:rPr>
          <w:delText>rescission</w:delText>
        </w:r>
        <w:r w:rsidRPr="00BE29D9" w:rsidDel="00263680">
          <w:rPr>
            <w:spacing w:val="-15"/>
            <w:sz w:val="24"/>
          </w:rPr>
          <w:delText xml:space="preserve"> </w:delText>
        </w:r>
        <w:r w:rsidRPr="00BE29D9" w:rsidDel="00263680">
          <w:rPr>
            <w:sz w:val="24"/>
          </w:rPr>
          <w:delText>of</w:delText>
        </w:r>
        <w:r w:rsidRPr="00BE29D9" w:rsidDel="00263680">
          <w:rPr>
            <w:spacing w:val="-15"/>
            <w:sz w:val="24"/>
          </w:rPr>
          <w:delText xml:space="preserve"> </w:delText>
        </w:r>
        <w:r w:rsidRPr="00BE29D9" w:rsidDel="00263680">
          <w:rPr>
            <w:sz w:val="24"/>
          </w:rPr>
          <w:delText>the</w:delText>
        </w:r>
        <w:r w:rsidRPr="00BE29D9" w:rsidDel="00263680">
          <w:rPr>
            <w:spacing w:val="-15"/>
            <w:sz w:val="24"/>
          </w:rPr>
          <w:delText xml:space="preserve"> </w:delText>
        </w:r>
        <w:r w:rsidRPr="00BE29D9" w:rsidDel="00263680">
          <w:rPr>
            <w:sz w:val="24"/>
          </w:rPr>
          <w:delText>preliminary</w:delText>
        </w:r>
        <w:r w:rsidRPr="00BE29D9" w:rsidDel="00263680">
          <w:rPr>
            <w:spacing w:val="-15"/>
            <w:sz w:val="24"/>
          </w:rPr>
          <w:delText xml:space="preserve"> </w:delText>
        </w:r>
        <w:r w:rsidRPr="00BE29D9" w:rsidDel="00263680">
          <w:rPr>
            <w:sz w:val="24"/>
          </w:rPr>
          <w:delText>resolution</w:delText>
        </w:r>
        <w:r w:rsidRPr="00BE29D9" w:rsidDel="00263680">
          <w:rPr>
            <w:spacing w:val="-15"/>
            <w:sz w:val="24"/>
          </w:rPr>
          <w:delText xml:space="preserve"> </w:delText>
        </w:r>
        <w:r w:rsidRPr="00BE29D9" w:rsidDel="00263680">
          <w:rPr>
            <w:sz w:val="24"/>
          </w:rPr>
          <w:delText>of</w:delText>
        </w:r>
        <w:r w:rsidRPr="00BE29D9" w:rsidDel="00263680">
          <w:rPr>
            <w:spacing w:val="-15"/>
            <w:sz w:val="24"/>
          </w:rPr>
          <w:delText xml:space="preserve"> </w:delText>
        </w:r>
        <w:r w:rsidRPr="00BE29D9" w:rsidDel="00263680">
          <w:rPr>
            <w:sz w:val="24"/>
          </w:rPr>
          <w:delText>removal.</w:delText>
        </w:r>
      </w:del>
    </w:p>
    <w:p w14:paraId="451D2728" w14:textId="77777777" w:rsidR="00835E2E" w:rsidRPr="00BE29D9" w:rsidDel="00184335" w:rsidRDefault="00835E2E" w:rsidP="005553D0">
      <w:pPr>
        <w:pStyle w:val="ListParagraph"/>
        <w:numPr>
          <w:ilvl w:val="0"/>
          <w:numId w:val="29"/>
        </w:numPr>
        <w:tabs>
          <w:tab w:val="left" w:pos="818"/>
        </w:tabs>
        <w:ind w:left="0" w:firstLine="0"/>
        <w:rPr>
          <w:del w:id="280" w:author="James Tarr" w:date="2024-06-12T22:24:00Z" w16du:dateUtc="2024-06-13T02:24:00Z"/>
          <w:sz w:val="24"/>
        </w:rPr>
      </w:pPr>
      <w:del w:id="281" w:author="James Tarr" w:date="2024-06-12T22:24:00Z" w16du:dateUtc="2024-06-13T02:24:00Z">
        <w:r w:rsidRPr="00BE29D9" w:rsidDel="00184335">
          <w:rPr>
            <w:spacing w:val="-6"/>
            <w:sz w:val="24"/>
          </w:rPr>
          <w:delText>Coordination--Notwithstanding their election by the city council the</w:delText>
        </w:r>
        <w:r w:rsidRPr="00BE29D9" w:rsidDel="00184335">
          <w:rPr>
            <w:sz w:val="24"/>
          </w:rPr>
          <w:delText xml:space="preserve"> </w:delText>
        </w:r>
        <w:r w:rsidRPr="00BE29D9" w:rsidDel="00184335">
          <w:rPr>
            <w:spacing w:val="-6"/>
            <w:sz w:val="24"/>
          </w:rPr>
          <w:delText xml:space="preserve">city officers named in this </w:delText>
        </w:r>
        <w:r w:rsidRPr="00BE29D9" w:rsidDel="00184335">
          <w:rPr>
            <w:sz w:val="24"/>
          </w:rPr>
          <w:delText>section</w:delText>
        </w:r>
        <w:r w:rsidRPr="00BE29D9" w:rsidDel="00184335">
          <w:rPr>
            <w:spacing w:val="-3"/>
            <w:sz w:val="24"/>
          </w:rPr>
          <w:delText xml:space="preserve"> </w:delText>
        </w:r>
        <w:r w:rsidRPr="00BE29D9" w:rsidDel="00184335">
          <w:rPr>
            <w:sz w:val="24"/>
          </w:rPr>
          <w:delText>shall</w:delText>
        </w:r>
        <w:r w:rsidRPr="00BE29D9" w:rsidDel="00184335">
          <w:rPr>
            <w:spacing w:val="-1"/>
            <w:sz w:val="24"/>
          </w:rPr>
          <w:delText xml:space="preserve"> </w:delText>
        </w:r>
        <w:r w:rsidRPr="00BE29D9" w:rsidDel="00184335">
          <w:rPr>
            <w:sz w:val="24"/>
          </w:rPr>
          <w:delText>at</w:delText>
        </w:r>
        <w:r w:rsidRPr="00BE29D9" w:rsidDel="00184335">
          <w:rPr>
            <w:spacing w:val="-1"/>
            <w:sz w:val="24"/>
          </w:rPr>
          <w:delText xml:space="preserve"> </w:delText>
        </w:r>
        <w:r w:rsidRPr="00BE29D9" w:rsidDel="00184335">
          <w:rPr>
            <w:sz w:val="24"/>
          </w:rPr>
          <w:delText>all</w:delText>
        </w:r>
        <w:r w:rsidRPr="00BE29D9" w:rsidDel="00184335">
          <w:rPr>
            <w:spacing w:val="-1"/>
            <w:sz w:val="24"/>
          </w:rPr>
          <w:delText xml:space="preserve"> </w:delText>
        </w:r>
        <w:r w:rsidRPr="00BE29D9" w:rsidDel="00184335">
          <w:rPr>
            <w:sz w:val="24"/>
          </w:rPr>
          <w:delText>reasonable</w:delText>
        </w:r>
        <w:r w:rsidRPr="00BE29D9" w:rsidDel="00184335">
          <w:rPr>
            <w:spacing w:val="-4"/>
            <w:sz w:val="24"/>
          </w:rPr>
          <w:delText xml:space="preserve"> </w:delText>
        </w:r>
        <w:r w:rsidRPr="00BE29D9" w:rsidDel="00184335">
          <w:rPr>
            <w:sz w:val="24"/>
          </w:rPr>
          <w:delText>times</w:delText>
        </w:r>
        <w:r w:rsidRPr="00BE29D9" w:rsidDel="00184335">
          <w:rPr>
            <w:spacing w:val="-1"/>
            <w:sz w:val="24"/>
          </w:rPr>
          <w:delText xml:space="preserve"> </w:delText>
        </w:r>
        <w:r w:rsidRPr="00BE29D9" w:rsidDel="00184335">
          <w:rPr>
            <w:sz w:val="24"/>
          </w:rPr>
          <w:delText>be</w:delText>
        </w:r>
        <w:r w:rsidRPr="00BE29D9" w:rsidDel="00184335">
          <w:rPr>
            <w:spacing w:val="-4"/>
            <w:sz w:val="24"/>
          </w:rPr>
          <w:delText xml:space="preserve"> </w:delText>
        </w:r>
        <w:r w:rsidRPr="00BE29D9" w:rsidDel="00184335">
          <w:rPr>
            <w:sz w:val="24"/>
          </w:rPr>
          <w:delText>subject</w:delText>
        </w:r>
        <w:r w:rsidRPr="00BE29D9" w:rsidDel="00184335">
          <w:rPr>
            <w:spacing w:val="-2"/>
            <w:sz w:val="24"/>
          </w:rPr>
          <w:delText xml:space="preserve"> </w:delText>
        </w:r>
        <w:r w:rsidRPr="00BE29D9" w:rsidDel="00184335">
          <w:rPr>
            <w:sz w:val="24"/>
          </w:rPr>
          <w:delText>to</w:delText>
        </w:r>
        <w:r w:rsidRPr="00BE29D9" w:rsidDel="00184335">
          <w:rPr>
            <w:spacing w:val="-3"/>
            <w:sz w:val="24"/>
          </w:rPr>
          <w:delText xml:space="preserve"> </w:delText>
        </w:r>
        <w:r w:rsidRPr="00BE29D9" w:rsidDel="00184335">
          <w:rPr>
            <w:sz w:val="24"/>
          </w:rPr>
          <w:delText>the</w:delText>
        </w:r>
        <w:r w:rsidRPr="00BE29D9" w:rsidDel="00184335">
          <w:rPr>
            <w:spacing w:val="-1"/>
            <w:sz w:val="24"/>
          </w:rPr>
          <w:delText xml:space="preserve"> </w:delText>
        </w:r>
        <w:r w:rsidRPr="00BE29D9" w:rsidDel="00184335">
          <w:rPr>
            <w:sz w:val="24"/>
          </w:rPr>
          <w:delText>call</w:delText>
        </w:r>
        <w:r w:rsidRPr="00BE29D9" w:rsidDel="00184335">
          <w:rPr>
            <w:spacing w:val="-1"/>
            <w:sz w:val="24"/>
          </w:rPr>
          <w:delText xml:space="preserve"> </w:delText>
        </w:r>
        <w:r w:rsidRPr="00BE29D9" w:rsidDel="00184335">
          <w:rPr>
            <w:sz w:val="24"/>
          </w:rPr>
          <w:delText>of</w:delText>
        </w:r>
        <w:r w:rsidRPr="00BE29D9" w:rsidDel="00184335">
          <w:rPr>
            <w:spacing w:val="-1"/>
            <w:sz w:val="24"/>
          </w:rPr>
          <w:delText xml:space="preserve"> </w:delText>
        </w:r>
        <w:r w:rsidRPr="00BE29D9" w:rsidDel="00184335">
          <w:rPr>
            <w:sz w:val="24"/>
          </w:rPr>
          <w:delText>the</w:delText>
        </w:r>
        <w:r w:rsidRPr="00BE29D9" w:rsidDel="00184335">
          <w:rPr>
            <w:spacing w:val="-4"/>
            <w:sz w:val="24"/>
          </w:rPr>
          <w:delText xml:space="preserve"> </w:delText>
        </w:r>
        <w:r w:rsidRPr="00BE29D9" w:rsidDel="00184335">
          <w:rPr>
            <w:sz w:val="24"/>
          </w:rPr>
          <w:delText>mayor</w:delText>
        </w:r>
        <w:r w:rsidRPr="00BE29D9" w:rsidDel="00184335">
          <w:rPr>
            <w:spacing w:val="-1"/>
            <w:sz w:val="24"/>
          </w:rPr>
          <w:delText xml:space="preserve"> </w:delText>
        </w:r>
        <w:r w:rsidRPr="00BE29D9" w:rsidDel="00184335">
          <w:rPr>
            <w:sz w:val="24"/>
          </w:rPr>
          <w:delText>for</w:delText>
        </w:r>
        <w:r w:rsidRPr="00BE29D9" w:rsidDel="00184335">
          <w:rPr>
            <w:spacing w:val="-1"/>
            <w:sz w:val="24"/>
          </w:rPr>
          <w:delText xml:space="preserve"> </w:delText>
        </w:r>
        <w:r w:rsidRPr="00BE29D9" w:rsidDel="00184335">
          <w:rPr>
            <w:sz w:val="24"/>
          </w:rPr>
          <w:delText>conference,</w:delText>
        </w:r>
        <w:r w:rsidRPr="00BE29D9" w:rsidDel="00184335">
          <w:rPr>
            <w:spacing w:val="-1"/>
            <w:sz w:val="24"/>
          </w:rPr>
          <w:delText xml:space="preserve"> </w:delText>
        </w:r>
        <w:r w:rsidRPr="00BE29D9" w:rsidDel="00184335">
          <w:rPr>
            <w:sz w:val="24"/>
          </w:rPr>
          <w:delText xml:space="preserve">discussion, </w:delText>
        </w:r>
        <w:r w:rsidRPr="00BE29D9" w:rsidDel="00184335">
          <w:rPr>
            <w:spacing w:val="-2"/>
            <w:sz w:val="24"/>
          </w:rPr>
          <w:delText>consultation</w:delText>
        </w:r>
        <w:r w:rsidRPr="00BE29D9" w:rsidDel="00184335">
          <w:rPr>
            <w:spacing w:val="-5"/>
            <w:sz w:val="24"/>
          </w:rPr>
          <w:delText xml:space="preserve"> </w:delText>
        </w:r>
        <w:r w:rsidRPr="00BE29D9" w:rsidDel="00184335">
          <w:rPr>
            <w:spacing w:val="-2"/>
            <w:sz w:val="24"/>
          </w:rPr>
          <w:delText>and</w:delText>
        </w:r>
        <w:r w:rsidRPr="00BE29D9" w:rsidDel="00184335">
          <w:rPr>
            <w:spacing w:val="-5"/>
            <w:sz w:val="24"/>
          </w:rPr>
          <w:delText xml:space="preserve"> </w:delText>
        </w:r>
        <w:r w:rsidRPr="00BE29D9" w:rsidDel="00184335">
          <w:rPr>
            <w:spacing w:val="-2"/>
            <w:sz w:val="24"/>
          </w:rPr>
          <w:delText>coordination</w:delText>
        </w:r>
        <w:r w:rsidRPr="00BE29D9" w:rsidDel="00184335">
          <w:rPr>
            <w:spacing w:val="-7"/>
            <w:sz w:val="24"/>
          </w:rPr>
          <w:delText xml:space="preserve"> </w:delText>
        </w:r>
        <w:r w:rsidRPr="00BE29D9" w:rsidDel="00184335">
          <w:rPr>
            <w:spacing w:val="-2"/>
            <w:sz w:val="24"/>
          </w:rPr>
          <w:delText>of</w:delText>
        </w:r>
        <w:r w:rsidRPr="00BE29D9" w:rsidDel="00184335">
          <w:rPr>
            <w:spacing w:val="-5"/>
            <w:sz w:val="24"/>
          </w:rPr>
          <w:delText xml:space="preserve"> </w:delText>
        </w:r>
        <w:r w:rsidRPr="00BE29D9" w:rsidDel="00184335">
          <w:rPr>
            <w:spacing w:val="-2"/>
            <w:sz w:val="24"/>
          </w:rPr>
          <w:delText>any</w:delText>
        </w:r>
        <w:r w:rsidRPr="00BE29D9" w:rsidDel="00184335">
          <w:rPr>
            <w:spacing w:val="-9"/>
            <w:sz w:val="24"/>
          </w:rPr>
          <w:delText xml:space="preserve"> </w:delText>
        </w:r>
        <w:r w:rsidRPr="00BE29D9" w:rsidDel="00184335">
          <w:rPr>
            <w:spacing w:val="-2"/>
            <w:sz w:val="24"/>
          </w:rPr>
          <w:delText>matter</w:delText>
        </w:r>
        <w:r w:rsidRPr="00BE29D9" w:rsidDel="00184335">
          <w:rPr>
            <w:spacing w:val="-5"/>
            <w:sz w:val="24"/>
          </w:rPr>
          <w:delText xml:space="preserve"> </w:delText>
        </w:r>
        <w:r w:rsidRPr="00BE29D9" w:rsidDel="00184335">
          <w:rPr>
            <w:spacing w:val="-2"/>
            <w:sz w:val="24"/>
          </w:rPr>
          <w:delText>which</w:delText>
        </w:r>
        <w:r w:rsidRPr="00BE29D9" w:rsidDel="00184335">
          <w:rPr>
            <w:spacing w:val="-5"/>
            <w:sz w:val="24"/>
          </w:rPr>
          <w:delText xml:space="preserve"> </w:delText>
        </w:r>
        <w:r w:rsidRPr="00BE29D9" w:rsidDel="00184335">
          <w:rPr>
            <w:spacing w:val="-2"/>
            <w:sz w:val="24"/>
          </w:rPr>
          <w:delText>relates</w:delText>
        </w:r>
        <w:r w:rsidRPr="00BE29D9" w:rsidDel="00184335">
          <w:rPr>
            <w:spacing w:val="-7"/>
            <w:sz w:val="24"/>
          </w:rPr>
          <w:delText xml:space="preserve"> </w:delText>
        </w:r>
        <w:r w:rsidRPr="00BE29D9" w:rsidDel="00184335">
          <w:rPr>
            <w:spacing w:val="-2"/>
            <w:sz w:val="24"/>
          </w:rPr>
          <w:delText>to</w:delText>
        </w:r>
        <w:r w:rsidRPr="00BE29D9" w:rsidDel="00184335">
          <w:rPr>
            <w:spacing w:val="-7"/>
            <w:sz w:val="24"/>
          </w:rPr>
          <w:delText xml:space="preserve"> </w:delText>
        </w:r>
        <w:r w:rsidRPr="00BE29D9" w:rsidDel="00184335">
          <w:rPr>
            <w:spacing w:val="-2"/>
            <w:sz w:val="24"/>
          </w:rPr>
          <w:delText>their</w:delText>
        </w:r>
        <w:r w:rsidRPr="00BE29D9" w:rsidDel="00184335">
          <w:rPr>
            <w:spacing w:val="-5"/>
            <w:sz w:val="24"/>
          </w:rPr>
          <w:delText xml:space="preserve"> </w:delText>
        </w:r>
        <w:r w:rsidRPr="00BE29D9" w:rsidDel="00184335">
          <w:rPr>
            <w:spacing w:val="-2"/>
            <w:sz w:val="24"/>
          </w:rPr>
          <w:delText>respective</w:delText>
        </w:r>
        <w:r w:rsidRPr="00BE29D9" w:rsidDel="00184335">
          <w:rPr>
            <w:spacing w:val="-6"/>
            <w:sz w:val="24"/>
          </w:rPr>
          <w:delText xml:space="preserve"> </w:delText>
        </w:r>
        <w:r w:rsidRPr="00BE29D9" w:rsidDel="00184335">
          <w:rPr>
            <w:spacing w:val="-2"/>
            <w:sz w:val="24"/>
          </w:rPr>
          <w:delText>offices.</w:delText>
        </w:r>
      </w:del>
    </w:p>
    <w:p w14:paraId="0A740A31" w14:textId="77777777" w:rsidR="00835E2E" w:rsidRPr="00BE29D9" w:rsidDel="00184335" w:rsidRDefault="00835E2E" w:rsidP="005553D0">
      <w:pPr>
        <w:pStyle w:val="ListParagraph"/>
        <w:numPr>
          <w:ilvl w:val="0"/>
          <w:numId w:val="29"/>
        </w:numPr>
        <w:tabs>
          <w:tab w:val="left" w:pos="745"/>
        </w:tabs>
        <w:ind w:left="0" w:firstLine="0"/>
        <w:rPr>
          <w:del w:id="282" w:author="James Tarr" w:date="2024-06-12T22:24:00Z" w16du:dateUtc="2024-06-13T02:24:00Z"/>
          <w:sz w:val="24"/>
        </w:rPr>
      </w:pPr>
      <w:del w:id="283" w:author="James Tarr" w:date="2024-06-12T22:24:00Z" w16du:dateUtc="2024-06-13T02:24:00Z">
        <w:r w:rsidRPr="00BE29D9" w:rsidDel="00184335">
          <w:rPr>
            <w:sz w:val="24"/>
          </w:rPr>
          <w:delText xml:space="preserve">Qualifications— The city council may, by ordinance, establish additional standards of </w:delText>
        </w:r>
        <w:r w:rsidRPr="00BE29D9" w:rsidDel="00184335">
          <w:rPr>
            <w:spacing w:val="-2"/>
            <w:sz w:val="24"/>
          </w:rPr>
          <w:delText>competence</w:delText>
        </w:r>
        <w:r w:rsidRPr="00BE29D9" w:rsidDel="00184335">
          <w:rPr>
            <w:spacing w:val="-13"/>
            <w:sz w:val="24"/>
          </w:rPr>
          <w:delText xml:space="preserve"> </w:delText>
        </w:r>
        <w:r w:rsidRPr="00BE29D9" w:rsidDel="00184335">
          <w:rPr>
            <w:spacing w:val="-2"/>
            <w:sz w:val="24"/>
          </w:rPr>
          <w:delText>and</w:delText>
        </w:r>
        <w:r w:rsidRPr="00BE29D9" w:rsidDel="00184335">
          <w:rPr>
            <w:spacing w:val="-9"/>
            <w:sz w:val="24"/>
          </w:rPr>
          <w:delText xml:space="preserve"> </w:delText>
        </w:r>
        <w:r w:rsidRPr="00BE29D9" w:rsidDel="00184335">
          <w:rPr>
            <w:spacing w:val="-2"/>
            <w:sz w:val="24"/>
          </w:rPr>
          <w:delText>suitability</w:delText>
        </w:r>
        <w:r w:rsidRPr="00BE29D9" w:rsidDel="00184335">
          <w:rPr>
            <w:spacing w:val="-13"/>
            <w:sz w:val="24"/>
          </w:rPr>
          <w:delText xml:space="preserve"> </w:delText>
        </w:r>
        <w:r w:rsidRPr="00BE29D9" w:rsidDel="00184335">
          <w:rPr>
            <w:spacing w:val="-2"/>
            <w:sz w:val="24"/>
          </w:rPr>
          <w:delText>which</w:delText>
        </w:r>
        <w:r w:rsidRPr="00BE29D9" w:rsidDel="00184335">
          <w:rPr>
            <w:spacing w:val="-8"/>
            <w:sz w:val="24"/>
          </w:rPr>
          <w:delText xml:space="preserve"> </w:delText>
        </w:r>
        <w:r w:rsidRPr="00BE29D9" w:rsidDel="00184335">
          <w:rPr>
            <w:spacing w:val="-2"/>
            <w:sz w:val="24"/>
          </w:rPr>
          <w:delText>may</w:delText>
        </w:r>
        <w:r w:rsidRPr="00BE29D9" w:rsidDel="00184335">
          <w:rPr>
            <w:spacing w:val="-13"/>
            <w:sz w:val="24"/>
          </w:rPr>
          <w:delText xml:space="preserve"> </w:delText>
        </w:r>
        <w:r w:rsidRPr="00BE29D9" w:rsidDel="00184335">
          <w:rPr>
            <w:spacing w:val="-2"/>
            <w:sz w:val="24"/>
          </w:rPr>
          <w:delText>be</w:delText>
        </w:r>
        <w:r w:rsidRPr="00BE29D9" w:rsidDel="00184335">
          <w:rPr>
            <w:spacing w:val="-9"/>
            <w:sz w:val="24"/>
          </w:rPr>
          <w:delText xml:space="preserve"> </w:delText>
        </w:r>
        <w:r w:rsidRPr="00BE29D9" w:rsidDel="00184335">
          <w:rPr>
            <w:spacing w:val="-2"/>
            <w:sz w:val="24"/>
          </w:rPr>
          <w:delText>required</w:delText>
        </w:r>
        <w:r w:rsidRPr="00BE29D9" w:rsidDel="00184335">
          <w:rPr>
            <w:spacing w:val="-11"/>
            <w:sz w:val="24"/>
          </w:rPr>
          <w:delText xml:space="preserve"> </w:delText>
        </w:r>
        <w:r w:rsidRPr="00BE29D9" w:rsidDel="00184335">
          <w:rPr>
            <w:spacing w:val="-2"/>
            <w:sz w:val="24"/>
          </w:rPr>
          <w:delText>of</w:delText>
        </w:r>
        <w:r w:rsidRPr="00BE29D9" w:rsidDel="00184335">
          <w:rPr>
            <w:spacing w:val="-9"/>
            <w:sz w:val="24"/>
          </w:rPr>
          <w:delText xml:space="preserve"> </w:delText>
        </w:r>
        <w:r w:rsidRPr="00BE29D9" w:rsidDel="00184335">
          <w:rPr>
            <w:spacing w:val="-2"/>
            <w:sz w:val="24"/>
          </w:rPr>
          <w:delText>candidates</w:delText>
        </w:r>
        <w:r w:rsidRPr="00BE29D9" w:rsidDel="00184335">
          <w:rPr>
            <w:spacing w:val="-8"/>
            <w:sz w:val="24"/>
          </w:rPr>
          <w:delText xml:space="preserve"> </w:delText>
        </w:r>
        <w:r w:rsidRPr="00BE29D9" w:rsidDel="00184335">
          <w:rPr>
            <w:spacing w:val="-2"/>
            <w:sz w:val="24"/>
          </w:rPr>
          <w:delText>for</w:delText>
        </w:r>
        <w:r w:rsidRPr="00BE29D9" w:rsidDel="00184335">
          <w:rPr>
            <w:spacing w:val="-9"/>
            <w:sz w:val="24"/>
          </w:rPr>
          <w:delText xml:space="preserve"> </w:delText>
        </w:r>
        <w:r w:rsidRPr="00BE29D9" w:rsidDel="00184335">
          <w:rPr>
            <w:spacing w:val="-2"/>
            <w:sz w:val="24"/>
          </w:rPr>
          <w:delText>any</w:delText>
        </w:r>
        <w:r w:rsidRPr="00BE29D9" w:rsidDel="00184335">
          <w:rPr>
            <w:spacing w:val="-13"/>
            <w:sz w:val="24"/>
          </w:rPr>
          <w:delText xml:space="preserve"> </w:delText>
        </w:r>
        <w:r w:rsidRPr="00BE29D9" w:rsidDel="00184335">
          <w:rPr>
            <w:spacing w:val="-2"/>
            <w:sz w:val="24"/>
          </w:rPr>
          <w:delText>office</w:delText>
        </w:r>
        <w:r w:rsidRPr="00BE29D9" w:rsidDel="00184335">
          <w:rPr>
            <w:spacing w:val="-9"/>
            <w:sz w:val="24"/>
          </w:rPr>
          <w:delText xml:space="preserve"> </w:delText>
        </w:r>
        <w:r w:rsidRPr="00BE29D9" w:rsidDel="00184335">
          <w:rPr>
            <w:spacing w:val="-2"/>
            <w:sz w:val="24"/>
          </w:rPr>
          <w:delText>to</w:delText>
        </w:r>
        <w:r w:rsidRPr="00BE29D9" w:rsidDel="00184335">
          <w:rPr>
            <w:spacing w:val="-11"/>
            <w:sz w:val="24"/>
          </w:rPr>
          <w:delText xml:space="preserve"> </w:delText>
        </w:r>
        <w:r w:rsidRPr="00BE29D9" w:rsidDel="00184335">
          <w:rPr>
            <w:spacing w:val="-2"/>
            <w:sz w:val="24"/>
          </w:rPr>
          <w:delText>be</w:delText>
        </w:r>
        <w:r w:rsidRPr="00BE29D9" w:rsidDel="00184335">
          <w:rPr>
            <w:spacing w:val="-9"/>
            <w:sz w:val="24"/>
          </w:rPr>
          <w:delText xml:space="preserve"> </w:delText>
        </w:r>
        <w:r w:rsidRPr="00BE29D9" w:rsidDel="00184335">
          <w:rPr>
            <w:spacing w:val="-2"/>
            <w:sz w:val="24"/>
          </w:rPr>
          <w:delText>filled</w:delText>
        </w:r>
        <w:r w:rsidRPr="00BE29D9" w:rsidDel="00184335">
          <w:rPr>
            <w:spacing w:val="-11"/>
            <w:sz w:val="24"/>
          </w:rPr>
          <w:delText xml:space="preserve"> </w:delText>
        </w:r>
        <w:r w:rsidRPr="00BE29D9" w:rsidDel="00184335">
          <w:rPr>
            <w:spacing w:val="-2"/>
            <w:sz w:val="24"/>
          </w:rPr>
          <w:delText>by</w:delText>
        </w:r>
        <w:r w:rsidRPr="00BE29D9" w:rsidDel="00184335">
          <w:rPr>
            <w:spacing w:val="-13"/>
            <w:sz w:val="24"/>
          </w:rPr>
          <w:delText xml:space="preserve"> </w:delText>
        </w:r>
        <w:r w:rsidRPr="00BE29D9" w:rsidDel="00184335">
          <w:rPr>
            <w:spacing w:val="-2"/>
            <w:sz w:val="24"/>
          </w:rPr>
          <w:delText>vote</w:delText>
        </w:r>
        <w:r w:rsidRPr="00BE29D9" w:rsidDel="00184335">
          <w:rPr>
            <w:spacing w:val="-9"/>
            <w:sz w:val="24"/>
          </w:rPr>
          <w:delText xml:space="preserve"> </w:delText>
        </w:r>
        <w:r w:rsidRPr="00BE29D9" w:rsidDel="00184335">
          <w:rPr>
            <w:spacing w:val="-2"/>
            <w:sz w:val="24"/>
          </w:rPr>
          <w:delText xml:space="preserve">of </w:delText>
        </w:r>
        <w:r w:rsidRPr="00BE29D9" w:rsidDel="00184335">
          <w:rPr>
            <w:sz w:val="24"/>
          </w:rPr>
          <w:delText>the city council.</w:delText>
        </w:r>
      </w:del>
    </w:p>
    <w:p w14:paraId="20B7B96B" w14:textId="77777777" w:rsidR="00835E2E" w:rsidRPr="00BE29D9" w:rsidDel="00176E1B" w:rsidRDefault="00835E2E" w:rsidP="005553D0">
      <w:pPr>
        <w:jc w:val="right"/>
        <w:rPr>
          <w:del w:id="284" w:author="James Tarr" w:date="2024-06-12T22:45:00Z" w16du:dateUtc="2024-06-13T02:45:00Z"/>
          <w:i/>
          <w:sz w:val="24"/>
        </w:rPr>
      </w:pPr>
      <w:del w:id="285" w:author="James Tarr" w:date="2024-06-12T22:24:00Z" w16du:dateUtc="2024-06-13T02:24:00Z">
        <w:r w:rsidRPr="00BE29D9" w:rsidDel="00184335">
          <w:rPr>
            <w:i/>
            <w:sz w:val="24"/>
          </w:rPr>
          <w:lastRenderedPageBreak/>
          <w:delText>(amended</w:delText>
        </w:r>
        <w:r w:rsidRPr="00BE29D9" w:rsidDel="00184335">
          <w:rPr>
            <w:i/>
            <w:spacing w:val="-1"/>
            <w:sz w:val="24"/>
          </w:rPr>
          <w:delText xml:space="preserve"> </w:delText>
        </w:r>
        <w:r w:rsidRPr="00BE29D9" w:rsidDel="00184335">
          <w:rPr>
            <w:i/>
            <w:sz w:val="24"/>
          </w:rPr>
          <w:delText>by</w:delText>
        </w:r>
        <w:r w:rsidRPr="00BE29D9" w:rsidDel="00184335">
          <w:rPr>
            <w:i/>
            <w:spacing w:val="-1"/>
            <w:sz w:val="24"/>
          </w:rPr>
          <w:delText xml:space="preserve"> </w:delText>
        </w:r>
        <w:r w:rsidRPr="00BE29D9" w:rsidDel="00184335">
          <w:rPr>
            <w:i/>
            <w:sz w:val="24"/>
          </w:rPr>
          <w:delText>Chapter</w:delText>
        </w:r>
        <w:r w:rsidRPr="00BE29D9" w:rsidDel="00184335">
          <w:rPr>
            <w:i/>
            <w:spacing w:val="-1"/>
            <w:sz w:val="24"/>
          </w:rPr>
          <w:delText xml:space="preserve"> </w:delText>
        </w:r>
        <w:r w:rsidRPr="00BE29D9" w:rsidDel="00184335">
          <w:rPr>
            <w:i/>
            <w:sz w:val="24"/>
          </w:rPr>
          <w:delText>223 of</w:delText>
        </w:r>
        <w:r w:rsidRPr="00BE29D9" w:rsidDel="00184335">
          <w:rPr>
            <w:i/>
            <w:spacing w:val="-1"/>
            <w:sz w:val="24"/>
          </w:rPr>
          <w:delText xml:space="preserve"> </w:delText>
        </w:r>
        <w:r w:rsidRPr="00BE29D9" w:rsidDel="00184335">
          <w:rPr>
            <w:i/>
            <w:sz w:val="24"/>
          </w:rPr>
          <w:delText>the</w:delText>
        </w:r>
        <w:r w:rsidRPr="00BE29D9" w:rsidDel="00184335">
          <w:rPr>
            <w:i/>
            <w:spacing w:val="-1"/>
            <w:sz w:val="24"/>
          </w:rPr>
          <w:delText xml:space="preserve"> </w:delText>
        </w:r>
        <w:r w:rsidRPr="00BE29D9" w:rsidDel="00184335">
          <w:rPr>
            <w:i/>
            <w:sz w:val="24"/>
          </w:rPr>
          <w:delText>Acts</w:delText>
        </w:r>
        <w:r w:rsidRPr="00BE29D9" w:rsidDel="00184335">
          <w:rPr>
            <w:i/>
            <w:spacing w:val="-1"/>
            <w:sz w:val="24"/>
          </w:rPr>
          <w:delText xml:space="preserve"> </w:delText>
        </w:r>
        <w:r w:rsidRPr="00BE29D9" w:rsidDel="00184335">
          <w:rPr>
            <w:i/>
            <w:sz w:val="24"/>
          </w:rPr>
          <w:delText xml:space="preserve">of </w:delText>
        </w:r>
        <w:r w:rsidRPr="00BE29D9" w:rsidDel="00184335">
          <w:rPr>
            <w:i/>
            <w:spacing w:val="-2"/>
            <w:sz w:val="24"/>
          </w:rPr>
          <w:delText>2022).</w:delText>
        </w:r>
      </w:del>
    </w:p>
    <w:p w14:paraId="4350F984" w14:textId="77764E89" w:rsidR="00835E2E" w:rsidRPr="00BE29D9" w:rsidRDefault="00835E2E" w:rsidP="005553D0">
      <w:pPr>
        <w:pStyle w:val="Heading2"/>
        <w:tabs>
          <w:tab w:val="left" w:pos="810"/>
        </w:tabs>
        <w:ind w:left="0"/>
        <w:jc w:val="both"/>
        <w:rPr>
          <w:b w:val="0"/>
          <w:bCs w:val="0"/>
        </w:rPr>
      </w:pPr>
      <w:ins w:id="286" w:author="James Tarr" w:date="2024-06-12T22:47:00Z" w16du:dateUtc="2024-06-13T02:47:00Z">
        <w:r w:rsidRPr="00BE29D9">
          <w:rPr>
            <w:b w:val="0"/>
            <w:bCs w:val="0"/>
          </w:rPr>
          <w:t xml:space="preserve">(a) </w:t>
        </w:r>
      </w:ins>
      <w:ins w:id="287" w:author="James Tarr" w:date="2024-06-12T22:48:00Z" w16du:dateUtc="2024-06-13T02:48:00Z">
        <w:r w:rsidRPr="00BE29D9">
          <w:rPr>
            <w:b w:val="0"/>
            <w:bCs w:val="0"/>
          </w:rPr>
          <w:tab/>
        </w:r>
      </w:ins>
      <w:ins w:id="288" w:author="James Tarr" w:date="2024-06-12T22:47:00Z" w16du:dateUtc="2024-06-13T02:47:00Z">
        <w:r w:rsidRPr="00BE29D9">
          <w:rPr>
            <w:b w:val="0"/>
            <w:bCs w:val="0"/>
          </w:rPr>
          <w:t xml:space="preserve">City </w:t>
        </w:r>
      </w:ins>
      <w:ins w:id="289" w:author="James Tarr" w:date="2024-11-30T21:22:00Z" w16du:dateUtc="2024-12-01T02:22:00Z">
        <w:r w:rsidR="0030228F">
          <w:rPr>
            <w:b w:val="0"/>
            <w:bCs w:val="0"/>
          </w:rPr>
          <w:t>c</w:t>
        </w:r>
      </w:ins>
      <w:ins w:id="290" w:author="James Tarr" w:date="2024-06-12T22:47:00Z" w16du:dateUtc="2024-06-13T02:47:00Z">
        <w:r w:rsidRPr="00BE29D9">
          <w:rPr>
            <w:b w:val="0"/>
            <w:bCs w:val="0"/>
          </w:rPr>
          <w:t xml:space="preserve">lerk– The city council shall, by a majority vote of the full city council, appoint a city clerk </w:t>
        </w:r>
      </w:ins>
      <w:ins w:id="291" w:author="James Tarr" w:date="2024-11-14T15:30:00Z" w16du:dateUtc="2024-11-14T20:30:00Z">
        <w:r w:rsidR="00B66023" w:rsidRPr="00BE29D9">
          <w:rPr>
            <w:b w:val="0"/>
            <w:bCs w:val="0"/>
          </w:rPr>
          <w:t xml:space="preserve">who </w:t>
        </w:r>
      </w:ins>
      <w:ins w:id="292" w:author="James Tarr" w:date="2024-06-12T22:47:00Z" w16du:dateUtc="2024-06-13T02:47:00Z">
        <w:r w:rsidRPr="00BE29D9">
          <w:rPr>
            <w:b w:val="0"/>
            <w:bCs w:val="0"/>
          </w:rPr>
          <w:t xml:space="preserve">shall serve for </w:t>
        </w:r>
      </w:ins>
      <w:ins w:id="293" w:author="James Tarr" w:date="2024-11-14T15:30:00Z" w16du:dateUtc="2024-11-14T20:30:00Z">
        <w:r w:rsidR="00B66023" w:rsidRPr="00BE29D9">
          <w:rPr>
            <w:b w:val="0"/>
            <w:bCs w:val="0"/>
          </w:rPr>
          <w:t xml:space="preserve">a </w:t>
        </w:r>
      </w:ins>
      <w:ins w:id="294" w:author="James Tarr" w:date="2024-06-12T22:47:00Z" w16du:dateUtc="2024-06-13T02:47:00Z">
        <w:r w:rsidRPr="00BE29D9">
          <w:rPr>
            <w:b w:val="0"/>
            <w:bCs w:val="0"/>
          </w:rPr>
          <w:t xml:space="preserve">5 year term. Any vacancy in the office of city clerk shall be filled in a like manner for the remainder of the expired term. The city clerk shall receive such compensation as the city council may determine. The city clerk shall keep full and accurate records of the </w:t>
        </w:r>
      </w:ins>
      <w:ins w:id="295" w:author="James Tarr" w:date="2024-06-14T09:51:00Z" w16du:dateUtc="2024-06-14T13:51:00Z">
        <w:r w:rsidRPr="00BE29D9">
          <w:rPr>
            <w:b w:val="0"/>
            <w:bCs w:val="0"/>
          </w:rPr>
          <w:t>proceedings</w:t>
        </w:r>
      </w:ins>
      <w:ins w:id="296" w:author="James Tarr" w:date="2024-06-12T22:47:00Z" w16du:dateUtc="2024-06-13T02:47:00Z">
        <w:r w:rsidRPr="00BE29D9">
          <w:rPr>
            <w:b w:val="0"/>
            <w:bCs w:val="0"/>
          </w:rPr>
          <w:t xml:space="preserve"> of the city council and perform such other duties as prescribed by the general laws, by this charter or by ordinance. In the absence of the city clerk, the assistant city clerk shall perform the duties of the city clerk and shall perform such other duties as prescribed by the city clerk or by ordinance.</w:t>
        </w:r>
      </w:ins>
    </w:p>
    <w:p w14:paraId="2461255B" w14:textId="77777777" w:rsidR="00685F0E" w:rsidRPr="00BE29D9" w:rsidRDefault="00685F0E" w:rsidP="005553D0">
      <w:pPr>
        <w:pStyle w:val="Heading2"/>
        <w:tabs>
          <w:tab w:val="left" w:pos="1468"/>
        </w:tabs>
        <w:ind w:left="0"/>
        <w:jc w:val="both"/>
        <w:rPr>
          <w:ins w:id="297" w:author="James Tarr" w:date="2024-06-12T22:47:00Z" w16du:dateUtc="2024-06-13T02:47:00Z"/>
          <w:b w:val="0"/>
          <w:bCs w:val="0"/>
        </w:rPr>
      </w:pPr>
    </w:p>
    <w:p w14:paraId="148106E9" w14:textId="1EA1C67C" w:rsidR="00835E2E" w:rsidRPr="00BE29D9" w:rsidRDefault="00835E2E" w:rsidP="005553D0">
      <w:pPr>
        <w:pStyle w:val="Heading2"/>
        <w:tabs>
          <w:tab w:val="left" w:pos="810"/>
        </w:tabs>
        <w:ind w:left="0"/>
        <w:jc w:val="both"/>
        <w:rPr>
          <w:b w:val="0"/>
          <w:bCs w:val="0"/>
        </w:rPr>
      </w:pPr>
      <w:ins w:id="298" w:author="James Tarr" w:date="2024-06-12T22:47:00Z" w16du:dateUtc="2024-06-13T02:47:00Z">
        <w:r w:rsidRPr="00BE29D9">
          <w:rPr>
            <w:b w:val="0"/>
            <w:bCs w:val="0"/>
          </w:rPr>
          <w:t xml:space="preserve">(b) </w:t>
        </w:r>
      </w:ins>
      <w:ins w:id="299" w:author="James Tarr" w:date="2024-06-12T22:48:00Z" w16du:dateUtc="2024-06-13T02:48:00Z">
        <w:r w:rsidRPr="00BE29D9">
          <w:rPr>
            <w:b w:val="0"/>
            <w:bCs w:val="0"/>
          </w:rPr>
          <w:tab/>
        </w:r>
      </w:ins>
      <w:ins w:id="300" w:author="James Tarr" w:date="2024-06-12T22:47:00Z" w16du:dateUtc="2024-06-13T02:47:00Z">
        <w:r w:rsidRPr="00BE29D9">
          <w:rPr>
            <w:b w:val="0"/>
            <w:bCs w:val="0"/>
          </w:rPr>
          <w:t xml:space="preserve">Clerk of </w:t>
        </w:r>
      </w:ins>
      <w:ins w:id="301" w:author="James Tarr" w:date="2024-11-30T21:22:00Z" w16du:dateUtc="2024-12-01T02:22:00Z">
        <w:r w:rsidR="0030228F">
          <w:rPr>
            <w:b w:val="0"/>
            <w:bCs w:val="0"/>
          </w:rPr>
          <w:t>c</w:t>
        </w:r>
      </w:ins>
      <w:ins w:id="302" w:author="James Tarr" w:date="2024-06-12T22:47:00Z" w16du:dateUtc="2024-06-13T02:47:00Z">
        <w:r w:rsidRPr="00BE29D9">
          <w:rPr>
            <w:b w:val="0"/>
            <w:bCs w:val="0"/>
          </w:rPr>
          <w:t xml:space="preserve">ommittees </w:t>
        </w:r>
      </w:ins>
      <w:ins w:id="303" w:author="James Tarr" w:date="2024-06-12T22:48:00Z" w16du:dateUtc="2024-06-13T02:48:00Z">
        <w:r w:rsidRPr="00BE29D9">
          <w:rPr>
            <w:b w:val="0"/>
            <w:bCs w:val="0"/>
          </w:rPr>
          <w:t>–</w:t>
        </w:r>
      </w:ins>
      <w:ins w:id="304" w:author="James Tarr" w:date="2024-06-12T22:47:00Z" w16du:dateUtc="2024-06-13T02:47:00Z">
        <w:r w:rsidRPr="00BE29D9">
          <w:rPr>
            <w:b w:val="0"/>
            <w:bCs w:val="0"/>
          </w:rPr>
          <w:t xml:space="preserve"> The city council shall biennially in January of the year following a municipal election vote, by a majority vote of the full city council, elect a clerk of committees, who shall hold office for 2 years, from no later than the first day of March in the year of </w:t>
        </w:r>
      </w:ins>
      <w:ins w:id="305" w:author="James Tarr" w:date="2024-06-12T22:50:00Z" w16du:dateUtc="2024-06-13T02:50:00Z">
        <w:r w:rsidRPr="00BE29D9">
          <w:rPr>
            <w:b w:val="0"/>
            <w:bCs w:val="0"/>
          </w:rPr>
          <w:t>their</w:t>
        </w:r>
      </w:ins>
      <w:ins w:id="306" w:author="James Tarr" w:date="2024-06-12T22:47:00Z" w16du:dateUtc="2024-06-13T02:47:00Z">
        <w:r w:rsidRPr="00BE29D9">
          <w:rPr>
            <w:b w:val="0"/>
            <w:bCs w:val="0"/>
          </w:rPr>
          <w:t xml:space="preserve"> election, and until a successor is qualified, unless sooner removed. The clerk of committees shall receive such compensation as the city council may determine. The clerk of committees shall keep full and accurate records of the </w:t>
        </w:r>
      </w:ins>
      <w:ins w:id="307" w:author="James Tarr" w:date="2024-06-14T09:57:00Z" w16du:dateUtc="2024-06-14T13:57:00Z">
        <w:r w:rsidRPr="00BE29D9">
          <w:rPr>
            <w:b w:val="0"/>
            <w:bCs w:val="0"/>
          </w:rPr>
          <w:t>proceedings</w:t>
        </w:r>
      </w:ins>
      <w:ins w:id="308" w:author="James Tarr" w:date="2024-06-12T22:47:00Z" w16du:dateUtc="2024-06-13T02:47:00Z">
        <w:r w:rsidRPr="00BE29D9">
          <w:rPr>
            <w:b w:val="0"/>
            <w:bCs w:val="0"/>
          </w:rPr>
          <w:t xml:space="preserve"> of the several committees of the city council, and shall perform such other duties as may be required of the clerk of committees by the city council. </w:t>
        </w:r>
      </w:ins>
    </w:p>
    <w:p w14:paraId="559B656D" w14:textId="77777777" w:rsidR="00685F0E" w:rsidRPr="00BE29D9" w:rsidRDefault="00685F0E" w:rsidP="005553D0">
      <w:pPr>
        <w:pStyle w:val="Heading2"/>
        <w:tabs>
          <w:tab w:val="left" w:pos="1468"/>
        </w:tabs>
        <w:ind w:left="0"/>
        <w:jc w:val="both"/>
        <w:rPr>
          <w:ins w:id="309" w:author="James Tarr" w:date="2024-06-14T09:59:00Z" w16du:dateUtc="2024-06-14T13:59:00Z"/>
          <w:b w:val="0"/>
          <w:bCs w:val="0"/>
        </w:rPr>
      </w:pPr>
    </w:p>
    <w:p w14:paraId="34F2D6D6" w14:textId="4DD2B6D7" w:rsidR="00835E2E" w:rsidRPr="00BE29D9" w:rsidRDefault="00835E2E" w:rsidP="005553D0">
      <w:pPr>
        <w:pStyle w:val="Heading2"/>
        <w:tabs>
          <w:tab w:val="left" w:pos="810"/>
        </w:tabs>
        <w:ind w:left="0"/>
        <w:jc w:val="both"/>
        <w:rPr>
          <w:b w:val="0"/>
          <w:bCs w:val="0"/>
        </w:rPr>
      </w:pPr>
      <w:ins w:id="310" w:author="James Tarr" w:date="2024-06-14T09:59:00Z" w16du:dateUtc="2024-06-14T13:59:00Z">
        <w:r w:rsidRPr="00BE29D9">
          <w:rPr>
            <w:b w:val="0"/>
            <w:bCs w:val="0"/>
          </w:rPr>
          <w:t>c)</w:t>
        </w:r>
      </w:ins>
      <w:r w:rsidR="00FA7490" w:rsidRPr="00BE29D9">
        <w:rPr>
          <w:b w:val="0"/>
          <w:bCs w:val="0"/>
        </w:rPr>
        <w:tab/>
      </w:r>
      <w:ins w:id="311" w:author="James Tarr" w:date="2024-06-14T10:00:00Z" w16du:dateUtc="2024-06-14T14:00:00Z">
        <w:r w:rsidRPr="00BE29D9">
          <w:rPr>
            <w:b w:val="0"/>
            <w:bCs w:val="0"/>
          </w:rPr>
          <w:t xml:space="preserve">Other </w:t>
        </w:r>
      </w:ins>
      <w:ins w:id="312" w:author="James Tarr" w:date="2024-11-30T21:22:00Z" w16du:dateUtc="2024-12-01T02:22:00Z">
        <w:r w:rsidR="0030228F">
          <w:rPr>
            <w:b w:val="0"/>
            <w:bCs w:val="0"/>
          </w:rPr>
          <w:t>p</w:t>
        </w:r>
      </w:ins>
      <w:ins w:id="313" w:author="James Tarr" w:date="2024-06-14T10:00:00Z" w16du:dateUtc="2024-06-14T14:00:00Z">
        <w:r w:rsidRPr="00BE29D9">
          <w:rPr>
            <w:b w:val="0"/>
            <w:bCs w:val="0"/>
          </w:rPr>
          <w:t xml:space="preserve">ersonnel – </w:t>
        </w:r>
      </w:ins>
      <w:ins w:id="314" w:author="James Tarr" w:date="2024-06-12T22:47:00Z" w16du:dateUtc="2024-06-13T02:47:00Z">
        <w:r w:rsidRPr="00BE29D9">
          <w:rPr>
            <w:b w:val="0"/>
            <w:bCs w:val="0"/>
          </w:rPr>
          <w:t xml:space="preserve">Subject to appropriation, the city council may employ such other </w:t>
        </w:r>
      </w:ins>
      <w:ins w:id="315" w:author="James Tarr" w:date="2024-06-14T10:00:00Z" w16du:dateUtc="2024-06-14T14:00:00Z">
        <w:r w:rsidRPr="00BE29D9">
          <w:rPr>
            <w:b w:val="0"/>
            <w:bCs w:val="0"/>
          </w:rPr>
          <w:t>personnel</w:t>
        </w:r>
      </w:ins>
      <w:ins w:id="316" w:author="James Tarr" w:date="2024-06-12T22:47:00Z" w16du:dateUtc="2024-06-13T02:47:00Z">
        <w:r w:rsidRPr="00BE29D9">
          <w:rPr>
            <w:b w:val="0"/>
            <w:bCs w:val="0"/>
          </w:rPr>
          <w:t xml:space="preserve"> as it deems necessary.</w:t>
        </w:r>
      </w:ins>
    </w:p>
    <w:p w14:paraId="62787CA0" w14:textId="77777777" w:rsidR="00685F0E" w:rsidRPr="00BE29D9" w:rsidRDefault="00685F0E" w:rsidP="005553D0">
      <w:pPr>
        <w:pStyle w:val="Heading2"/>
        <w:tabs>
          <w:tab w:val="left" w:pos="1468"/>
        </w:tabs>
        <w:ind w:left="0"/>
      </w:pPr>
    </w:p>
    <w:p w14:paraId="6328A070" w14:textId="51C089EF" w:rsidR="00835E2E" w:rsidRPr="00BE29D9" w:rsidDel="00D03A25" w:rsidRDefault="00835E2E" w:rsidP="005553D0">
      <w:pPr>
        <w:pStyle w:val="Heading2"/>
        <w:tabs>
          <w:tab w:val="left" w:pos="1468"/>
        </w:tabs>
        <w:ind w:left="0"/>
        <w:rPr>
          <w:del w:id="317" w:author="James Tarr" w:date="2024-06-14T10:01:00Z" w16du:dateUtc="2024-06-14T14:01:00Z"/>
        </w:rPr>
      </w:pPr>
      <w:del w:id="318" w:author="James Tarr" w:date="2024-06-14T10:01:00Z" w16du:dateUtc="2024-06-14T14:01:00Z">
        <w:r w:rsidRPr="00BE29D9" w:rsidDel="00D03A25">
          <w:delText>Section</w:delText>
        </w:r>
        <w:r w:rsidRPr="00BE29D9" w:rsidDel="00D03A25">
          <w:rPr>
            <w:spacing w:val="22"/>
          </w:rPr>
          <w:delText xml:space="preserve"> </w:delText>
        </w:r>
        <w:r w:rsidRPr="00BE29D9" w:rsidDel="00D03A25">
          <w:delText>3-</w:delText>
        </w:r>
        <w:r w:rsidRPr="00BE29D9" w:rsidDel="00D03A25">
          <w:rPr>
            <w:spacing w:val="-10"/>
          </w:rPr>
          <w:delText>8</w:delText>
        </w:r>
        <w:r w:rsidRPr="00BE29D9" w:rsidDel="00D03A25">
          <w:tab/>
          <w:delText>Clerk</w:delText>
        </w:r>
        <w:r w:rsidRPr="00BE29D9" w:rsidDel="00D03A25">
          <w:rPr>
            <w:spacing w:val="9"/>
          </w:rPr>
          <w:delText xml:space="preserve"> </w:delText>
        </w:r>
        <w:r w:rsidRPr="00BE29D9" w:rsidDel="00D03A25">
          <w:delText>of</w:delText>
        </w:r>
        <w:r w:rsidRPr="00BE29D9" w:rsidDel="00D03A25">
          <w:rPr>
            <w:spacing w:val="13"/>
          </w:rPr>
          <w:delText xml:space="preserve"> </w:delText>
        </w:r>
        <w:r w:rsidRPr="00BE29D9" w:rsidDel="00D03A25">
          <w:delText>the</w:delText>
        </w:r>
        <w:r w:rsidRPr="00BE29D9" w:rsidDel="00D03A25">
          <w:rPr>
            <w:spacing w:val="10"/>
          </w:rPr>
          <w:delText xml:space="preserve"> </w:delText>
        </w:r>
        <w:r w:rsidRPr="00BE29D9" w:rsidDel="00D03A25">
          <w:delText>City</w:delText>
        </w:r>
        <w:r w:rsidRPr="00BE29D9" w:rsidDel="00D03A25">
          <w:rPr>
            <w:spacing w:val="9"/>
          </w:rPr>
          <w:delText xml:space="preserve"> </w:delText>
        </w:r>
        <w:r w:rsidRPr="00BE29D9" w:rsidDel="00D03A25">
          <w:rPr>
            <w:spacing w:val="-2"/>
          </w:rPr>
          <w:delText>Council</w:delText>
        </w:r>
      </w:del>
    </w:p>
    <w:p w14:paraId="289FDA95" w14:textId="77777777" w:rsidR="00835E2E" w:rsidRPr="00BE29D9" w:rsidDel="00D03A25" w:rsidRDefault="00835E2E" w:rsidP="005553D0">
      <w:pPr>
        <w:pStyle w:val="BodyText"/>
        <w:ind w:left="0"/>
        <w:rPr>
          <w:del w:id="319" w:author="James Tarr" w:date="2024-06-14T10:01:00Z" w16du:dateUtc="2024-06-14T14:01:00Z"/>
        </w:rPr>
      </w:pPr>
      <w:del w:id="320" w:author="James Tarr" w:date="2024-06-14T10:01:00Z" w16du:dateUtc="2024-06-14T14:01:00Z">
        <w:r w:rsidRPr="00BE29D9" w:rsidDel="00D03A25">
          <w:rPr>
            <w:spacing w:val="-6"/>
          </w:rPr>
          <w:delText>The</w:delText>
        </w:r>
        <w:r w:rsidRPr="00BE29D9" w:rsidDel="00D03A25">
          <w:rPr>
            <w:spacing w:val="-7"/>
          </w:rPr>
          <w:delText xml:space="preserve"> </w:delText>
        </w:r>
        <w:r w:rsidRPr="00BE29D9" w:rsidDel="00D03A25">
          <w:rPr>
            <w:spacing w:val="-6"/>
          </w:rPr>
          <w:delText>city</w:delText>
        </w:r>
        <w:r w:rsidRPr="00BE29D9" w:rsidDel="00D03A25">
          <w:rPr>
            <w:spacing w:val="-9"/>
          </w:rPr>
          <w:delText xml:space="preserve"> </w:delText>
        </w:r>
        <w:r w:rsidRPr="00BE29D9" w:rsidDel="00D03A25">
          <w:rPr>
            <w:spacing w:val="-6"/>
          </w:rPr>
          <w:delText>clerk shall</w:delText>
        </w:r>
        <w:r w:rsidRPr="00BE29D9" w:rsidDel="00D03A25">
          <w:rPr>
            <w:spacing w:val="-7"/>
          </w:rPr>
          <w:delText xml:space="preserve"> </w:delText>
        </w:r>
        <w:r w:rsidRPr="00BE29D9" w:rsidDel="00D03A25">
          <w:rPr>
            <w:spacing w:val="-6"/>
          </w:rPr>
          <w:delText>be, ex-officio,</w:delText>
        </w:r>
        <w:r w:rsidRPr="00BE29D9" w:rsidDel="00D03A25">
          <w:rPr>
            <w:spacing w:val="-8"/>
          </w:rPr>
          <w:delText xml:space="preserve"> </w:delText>
        </w:r>
        <w:r w:rsidRPr="00BE29D9" w:rsidDel="00D03A25">
          <w:rPr>
            <w:spacing w:val="-6"/>
          </w:rPr>
          <w:delText>the clerk</w:delText>
        </w:r>
        <w:r w:rsidRPr="00BE29D9" w:rsidDel="00D03A25">
          <w:rPr>
            <w:spacing w:val="-8"/>
          </w:rPr>
          <w:delText xml:space="preserve"> </w:delText>
        </w:r>
        <w:r w:rsidRPr="00BE29D9" w:rsidDel="00D03A25">
          <w:rPr>
            <w:spacing w:val="-6"/>
          </w:rPr>
          <w:delText>of</w:delText>
        </w:r>
        <w:r w:rsidRPr="00BE29D9" w:rsidDel="00D03A25">
          <w:rPr>
            <w:spacing w:val="-8"/>
          </w:rPr>
          <w:delText xml:space="preserve"> </w:delText>
        </w:r>
        <w:r w:rsidRPr="00BE29D9" w:rsidDel="00D03A25">
          <w:rPr>
            <w:spacing w:val="-6"/>
          </w:rPr>
          <w:delText>the city</w:delText>
        </w:r>
        <w:r w:rsidRPr="00BE29D9" w:rsidDel="00D03A25">
          <w:rPr>
            <w:spacing w:val="-7"/>
          </w:rPr>
          <w:delText xml:space="preserve"> </w:delText>
        </w:r>
        <w:r w:rsidRPr="00BE29D9" w:rsidDel="00D03A25">
          <w:rPr>
            <w:spacing w:val="-6"/>
          </w:rPr>
          <w:delText>council. The</w:delText>
        </w:r>
        <w:r w:rsidRPr="00BE29D9" w:rsidDel="00D03A25">
          <w:rPr>
            <w:spacing w:val="-9"/>
          </w:rPr>
          <w:delText xml:space="preserve"> </w:delText>
        </w:r>
        <w:r w:rsidRPr="00BE29D9" w:rsidDel="00D03A25">
          <w:rPr>
            <w:spacing w:val="-6"/>
          </w:rPr>
          <w:delText>clerk of</w:delText>
        </w:r>
        <w:r w:rsidRPr="00BE29D9" w:rsidDel="00D03A25">
          <w:rPr>
            <w:spacing w:val="-8"/>
          </w:rPr>
          <w:delText xml:space="preserve"> </w:delText>
        </w:r>
        <w:r w:rsidRPr="00BE29D9" w:rsidDel="00D03A25">
          <w:rPr>
            <w:spacing w:val="-6"/>
          </w:rPr>
          <w:delText>the council</w:delText>
        </w:r>
        <w:r w:rsidRPr="00BE29D9" w:rsidDel="00D03A25">
          <w:rPr>
            <w:spacing w:val="-7"/>
          </w:rPr>
          <w:delText xml:space="preserve"> </w:delText>
        </w:r>
        <w:r w:rsidRPr="00BE29D9" w:rsidDel="00D03A25">
          <w:rPr>
            <w:spacing w:val="-6"/>
          </w:rPr>
          <w:delText>shall give</w:delText>
        </w:r>
        <w:r w:rsidRPr="00BE29D9" w:rsidDel="00D03A25">
          <w:rPr>
            <w:spacing w:val="-9"/>
          </w:rPr>
          <w:delText xml:space="preserve"> </w:delText>
        </w:r>
        <w:r w:rsidRPr="00BE29D9" w:rsidDel="00D03A25">
          <w:rPr>
            <w:spacing w:val="-6"/>
          </w:rPr>
          <w:delText xml:space="preserve">notice </w:delText>
        </w:r>
        <w:r w:rsidRPr="00BE29D9" w:rsidDel="00D03A25">
          <w:rPr>
            <w:spacing w:val="-4"/>
          </w:rPr>
          <w:delText>of</w:delText>
        </w:r>
        <w:r w:rsidRPr="00BE29D9" w:rsidDel="00D03A25">
          <w:rPr>
            <w:spacing w:val="-11"/>
          </w:rPr>
          <w:delText xml:space="preserve"> </w:delText>
        </w:r>
        <w:r w:rsidRPr="00BE29D9" w:rsidDel="00D03A25">
          <w:rPr>
            <w:spacing w:val="-4"/>
          </w:rPr>
          <w:delText>all</w:delText>
        </w:r>
        <w:r w:rsidRPr="00BE29D9" w:rsidDel="00D03A25">
          <w:rPr>
            <w:spacing w:val="-10"/>
          </w:rPr>
          <w:delText xml:space="preserve"> </w:delText>
        </w:r>
        <w:r w:rsidRPr="00BE29D9" w:rsidDel="00D03A25">
          <w:rPr>
            <w:spacing w:val="-4"/>
          </w:rPr>
          <w:delText>meetings</w:delText>
        </w:r>
        <w:r w:rsidRPr="00BE29D9" w:rsidDel="00D03A25">
          <w:rPr>
            <w:spacing w:val="-9"/>
          </w:rPr>
          <w:delText xml:space="preserve"> </w:delText>
        </w:r>
        <w:r w:rsidRPr="00BE29D9" w:rsidDel="00D03A25">
          <w:rPr>
            <w:spacing w:val="-4"/>
          </w:rPr>
          <w:delText>of</w:delText>
        </w:r>
        <w:r w:rsidRPr="00BE29D9" w:rsidDel="00D03A25">
          <w:rPr>
            <w:spacing w:val="-10"/>
          </w:rPr>
          <w:delText xml:space="preserve"> </w:delText>
        </w:r>
        <w:r w:rsidRPr="00BE29D9" w:rsidDel="00D03A25">
          <w:rPr>
            <w:spacing w:val="-4"/>
          </w:rPr>
          <w:delText>the</w:delText>
        </w:r>
        <w:r w:rsidRPr="00BE29D9" w:rsidDel="00D03A25">
          <w:rPr>
            <w:spacing w:val="-10"/>
          </w:rPr>
          <w:delText xml:space="preserve"> </w:delText>
        </w:r>
        <w:r w:rsidRPr="00BE29D9" w:rsidDel="00D03A25">
          <w:rPr>
            <w:spacing w:val="-4"/>
          </w:rPr>
          <w:delText>city</w:delText>
        </w:r>
        <w:r w:rsidRPr="00BE29D9" w:rsidDel="00D03A25">
          <w:rPr>
            <w:spacing w:val="-11"/>
          </w:rPr>
          <w:delText xml:space="preserve"> </w:delText>
        </w:r>
        <w:r w:rsidRPr="00BE29D9" w:rsidDel="00D03A25">
          <w:rPr>
            <w:spacing w:val="-4"/>
          </w:rPr>
          <w:delText>council</w:delText>
        </w:r>
        <w:r w:rsidRPr="00BE29D9" w:rsidDel="00D03A25">
          <w:rPr>
            <w:spacing w:val="-9"/>
          </w:rPr>
          <w:delText xml:space="preserve"> </w:delText>
        </w:r>
        <w:r w:rsidRPr="00BE29D9" w:rsidDel="00D03A25">
          <w:rPr>
            <w:spacing w:val="-4"/>
          </w:rPr>
          <w:delText>to</w:delText>
        </w:r>
        <w:r w:rsidRPr="00BE29D9" w:rsidDel="00D03A25">
          <w:rPr>
            <w:spacing w:val="-9"/>
          </w:rPr>
          <w:delText xml:space="preserve"> </w:delText>
        </w:r>
        <w:r w:rsidRPr="00BE29D9" w:rsidDel="00D03A25">
          <w:rPr>
            <w:spacing w:val="-4"/>
          </w:rPr>
          <w:delText>its</w:delText>
        </w:r>
        <w:r w:rsidRPr="00BE29D9" w:rsidDel="00D03A25">
          <w:rPr>
            <w:spacing w:val="-9"/>
          </w:rPr>
          <w:delText xml:space="preserve"> </w:delText>
        </w:r>
        <w:r w:rsidRPr="00BE29D9" w:rsidDel="00D03A25">
          <w:rPr>
            <w:spacing w:val="-4"/>
          </w:rPr>
          <w:delText>members</w:delText>
        </w:r>
        <w:r w:rsidRPr="00BE29D9" w:rsidDel="00D03A25">
          <w:rPr>
            <w:spacing w:val="-9"/>
          </w:rPr>
          <w:delText xml:space="preserve"> </w:delText>
        </w:r>
        <w:r w:rsidRPr="00BE29D9" w:rsidDel="00D03A25">
          <w:rPr>
            <w:spacing w:val="-4"/>
          </w:rPr>
          <w:delText>and</w:delText>
        </w:r>
        <w:r w:rsidRPr="00BE29D9" w:rsidDel="00D03A25">
          <w:rPr>
            <w:spacing w:val="-11"/>
          </w:rPr>
          <w:delText xml:space="preserve"> </w:delText>
        </w:r>
        <w:r w:rsidRPr="00BE29D9" w:rsidDel="00D03A25">
          <w:rPr>
            <w:spacing w:val="-4"/>
          </w:rPr>
          <w:delText>to</w:delText>
        </w:r>
        <w:r w:rsidRPr="00BE29D9" w:rsidDel="00D03A25">
          <w:rPr>
            <w:spacing w:val="-11"/>
          </w:rPr>
          <w:delText xml:space="preserve"> </w:delText>
        </w:r>
        <w:r w:rsidRPr="00BE29D9" w:rsidDel="00D03A25">
          <w:rPr>
            <w:spacing w:val="-4"/>
          </w:rPr>
          <w:delText>the</w:delText>
        </w:r>
        <w:r w:rsidRPr="00BE29D9" w:rsidDel="00D03A25">
          <w:rPr>
            <w:spacing w:val="-10"/>
          </w:rPr>
          <w:delText xml:space="preserve"> </w:delText>
        </w:r>
        <w:r w:rsidRPr="00BE29D9" w:rsidDel="00D03A25">
          <w:rPr>
            <w:spacing w:val="-4"/>
          </w:rPr>
          <w:delText>public,</w:delText>
        </w:r>
        <w:r w:rsidRPr="00BE29D9" w:rsidDel="00D03A25">
          <w:rPr>
            <w:spacing w:val="-7"/>
          </w:rPr>
          <w:delText xml:space="preserve"> </w:delText>
        </w:r>
        <w:r w:rsidRPr="00BE29D9" w:rsidDel="00D03A25">
          <w:rPr>
            <w:spacing w:val="-4"/>
          </w:rPr>
          <w:delText>keep</w:delText>
        </w:r>
        <w:r w:rsidRPr="00BE29D9" w:rsidDel="00D03A25">
          <w:rPr>
            <w:spacing w:val="-9"/>
          </w:rPr>
          <w:delText xml:space="preserve"> </w:delText>
        </w:r>
        <w:r w:rsidRPr="00BE29D9" w:rsidDel="00D03A25">
          <w:rPr>
            <w:spacing w:val="-4"/>
          </w:rPr>
          <w:delText>the</w:delText>
        </w:r>
        <w:r w:rsidRPr="00BE29D9" w:rsidDel="00D03A25">
          <w:rPr>
            <w:spacing w:val="-10"/>
          </w:rPr>
          <w:delText xml:space="preserve"> </w:delText>
        </w:r>
        <w:r w:rsidRPr="00BE29D9" w:rsidDel="00D03A25">
          <w:rPr>
            <w:spacing w:val="-4"/>
          </w:rPr>
          <w:delText>journal</w:delText>
        </w:r>
        <w:r w:rsidRPr="00BE29D9" w:rsidDel="00D03A25">
          <w:rPr>
            <w:spacing w:val="-9"/>
          </w:rPr>
          <w:delText xml:space="preserve"> </w:delText>
        </w:r>
        <w:r w:rsidRPr="00BE29D9" w:rsidDel="00D03A25">
          <w:rPr>
            <w:spacing w:val="-4"/>
          </w:rPr>
          <w:delText>of</w:delText>
        </w:r>
        <w:r w:rsidRPr="00BE29D9" w:rsidDel="00D03A25">
          <w:rPr>
            <w:spacing w:val="-10"/>
          </w:rPr>
          <w:delText xml:space="preserve"> </w:delText>
        </w:r>
        <w:r w:rsidRPr="00BE29D9" w:rsidDel="00D03A25">
          <w:rPr>
            <w:spacing w:val="-4"/>
          </w:rPr>
          <w:delText>its</w:delText>
        </w:r>
        <w:r w:rsidRPr="00BE29D9" w:rsidDel="00D03A25">
          <w:rPr>
            <w:spacing w:val="-9"/>
          </w:rPr>
          <w:delText xml:space="preserve"> </w:delText>
        </w:r>
        <w:r w:rsidRPr="00BE29D9" w:rsidDel="00D03A25">
          <w:rPr>
            <w:spacing w:val="-4"/>
          </w:rPr>
          <w:delText>proceedings, and</w:delText>
        </w:r>
        <w:r w:rsidRPr="00BE29D9" w:rsidDel="00D03A25">
          <w:rPr>
            <w:spacing w:val="-5"/>
          </w:rPr>
          <w:delText xml:space="preserve"> </w:delText>
        </w:r>
        <w:r w:rsidRPr="00BE29D9" w:rsidDel="00D03A25">
          <w:rPr>
            <w:spacing w:val="-4"/>
          </w:rPr>
          <w:delText>perform</w:delText>
        </w:r>
        <w:r w:rsidRPr="00BE29D9" w:rsidDel="00D03A25">
          <w:rPr>
            <w:spacing w:val="-7"/>
          </w:rPr>
          <w:delText xml:space="preserve"> </w:delText>
        </w:r>
        <w:r w:rsidRPr="00BE29D9" w:rsidDel="00D03A25">
          <w:rPr>
            <w:spacing w:val="-4"/>
          </w:rPr>
          <w:delText>such</w:delText>
        </w:r>
        <w:r w:rsidRPr="00BE29D9" w:rsidDel="00D03A25">
          <w:rPr>
            <w:spacing w:val="-7"/>
          </w:rPr>
          <w:delText xml:space="preserve"> </w:delText>
        </w:r>
        <w:r w:rsidRPr="00BE29D9" w:rsidDel="00D03A25">
          <w:rPr>
            <w:spacing w:val="-4"/>
          </w:rPr>
          <w:delText>other</w:delText>
        </w:r>
        <w:r w:rsidRPr="00BE29D9" w:rsidDel="00D03A25">
          <w:rPr>
            <w:spacing w:val="-5"/>
          </w:rPr>
          <w:delText xml:space="preserve"> </w:delText>
        </w:r>
        <w:r w:rsidRPr="00BE29D9" w:rsidDel="00D03A25">
          <w:rPr>
            <w:spacing w:val="-4"/>
          </w:rPr>
          <w:delText>duties as may</w:delText>
        </w:r>
        <w:r w:rsidRPr="00BE29D9" w:rsidDel="00D03A25">
          <w:rPr>
            <w:spacing w:val="-9"/>
          </w:rPr>
          <w:delText xml:space="preserve"> </w:delText>
        </w:r>
        <w:r w:rsidRPr="00BE29D9" w:rsidDel="00D03A25">
          <w:rPr>
            <w:spacing w:val="-4"/>
          </w:rPr>
          <w:delText>be</w:delText>
        </w:r>
        <w:r w:rsidRPr="00BE29D9" w:rsidDel="00D03A25">
          <w:rPr>
            <w:spacing w:val="-6"/>
          </w:rPr>
          <w:delText xml:space="preserve"> </w:delText>
        </w:r>
        <w:r w:rsidRPr="00BE29D9" w:rsidDel="00D03A25">
          <w:rPr>
            <w:spacing w:val="-4"/>
          </w:rPr>
          <w:delText>assigned</w:delText>
        </w:r>
        <w:r w:rsidRPr="00BE29D9" w:rsidDel="00D03A25">
          <w:rPr>
            <w:spacing w:val="-5"/>
          </w:rPr>
          <w:delText xml:space="preserve"> </w:delText>
        </w:r>
        <w:r w:rsidRPr="00BE29D9" w:rsidDel="00D03A25">
          <w:rPr>
            <w:spacing w:val="-4"/>
          </w:rPr>
          <w:delText>by</w:delText>
        </w:r>
        <w:r w:rsidRPr="00BE29D9" w:rsidDel="00D03A25">
          <w:rPr>
            <w:spacing w:val="-9"/>
          </w:rPr>
          <w:delText xml:space="preserve"> </w:delText>
        </w:r>
        <w:r w:rsidRPr="00BE29D9" w:rsidDel="00D03A25">
          <w:rPr>
            <w:spacing w:val="-4"/>
          </w:rPr>
          <w:delText>the</w:delText>
        </w:r>
        <w:r w:rsidRPr="00BE29D9" w:rsidDel="00D03A25">
          <w:rPr>
            <w:spacing w:val="-6"/>
          </w:rPr>
          <w:delText xml:space="preserve"> </w:delText>
        </w:r>
        <w:r w:rsidRPr="00BE29D9" w:rsidDel="00D03A25">
          <w:rPr>
            <w:spacing w:val="-4"/>
          </w:rPr>
          <w:delText>charter,</w:delText>
        </w:r>
        <w:r w:rsidRPr="00BE29D9" w:rsidDel="00D03A25">
          <w:rPr>
            <w:spacing w:val="-7"/>
          </w:rPr>
          <w:delText xml:space="preserve"> </w:delText>
        </w:r>
        <w:r w:rsidRPr="00BE29D9" w:rsidDel="00D03A25">
          <w:rPr>
            <w:spacing w:val="-4"/>
          </w:rPr>
          <w:delText>by</w:delText>
        </w:r>
        <w:r w:rsidRPr="00BE29D9" w:rsidDel="00D03A25">
          <w:rPr>
            <w:spacing w:val="-9"/>
          </w:rPr>
          <w:delText xml:space="preserve"> </w:delText>
        </w:r>
        <w:r w:rsidRPr="00BE29D9" w:rsidDel="00D03A25">
          <w:rPr>
            <w:spacing w:val="-4"/>
          </w:rPr>
          <w:delText>ordinance</w:delText>
        </w:r>
        <w:r w:rsidRPr="00BE29D9" w:rsidDel="00D03A25">
          <w:rPr>
            <w:spacing w:val="-6"/>
          </w:rPr>
          <w:delText xml:space="preserve"> </w:delText>
        </w:r>
        <w:r w:rsidRPr="00BE29D9" w:rsidDel="00D03A25">
          <w:rPr>
            <w:spacing w:val="-4"/>
          </w:rPr>
          <w:delText>or.</w:delText>
        </w:r>
        <w:r w:rsidRPr="00BE29D9" w:rsidDel="00D03A25">
          <w:rPr>
            <w:spacing w:val="-5"/>
          </w:rPr>
          <w:delText xml:space="preserve"> </w:delText>
        </w:r>
        <w:r w:rsidRPr="00BE29D9" w:rsidDel="00D03A25">
          <w:rPr>
            <w:spacing w:val="-4"/>
          </w:rPr>
          <w:delText>by</w:delText>
        </w:r>
        <w:r w:rsidRPr="00BE29D9" w:rsidDel="00D03A25">
          <w:rPr>
            <w:spacing w:val="-9"/>
          </w:rPr>
          <w:delText xml:space="preserve"> </w:delText>
        </w:r>
        <w:r w:rsidRPr="00BE29D9" w:rsidDel="00D03A25">
          <w:rPr>
            <w:spacing w:val="-4"/>
          </w:rPr>
          <w:delText>other</w:delText>
        </w:r>
        <w:r w:rsidRPr="00BE29D9" w:rsidDel="00D03A25">
          <w:rPr>
            <w:spacing w:val="-5"/>
          </w:rPr>
          <w:delText xml:space="preserve"> </w:delText>
        </w:r>
        <w:r w:rsidRPr="00BE29D9" w:rsidDel="00D03A25">
          <w:rPr>
            <w:spacing w:val="-4"/>
          </w:rPr>
          <w:delText>vote</w:delText>
        </w:r>
        <w:r w:rsidRPr="00BE29D9" w:rsidDel="00D03A25">
          <w:rPr>
            <w:spacing w:val="-6"/>
          </w:rPr>
          <w:delText xml:space="preserve"> </w:delText>
        </w:r>
        <w:r w:rsidRPr="00BE29D9" w:rsidDel="00D03A25">
          <w:rPr>
            <w:spacing w:val="-4"/>
          </w:rPr>
          <w:delText>of</w:delText>
        </w:r>
        <w:r w:rsidRPr="00BE29D9" w:rsidDel="00D03A25">
          <w:rPr>
            <w:spacing w:val="-8"/>
          </w:rPr>
          <w:delText xml:space="preserve"> </w:delText>
        </w:r>
        <w:r w:rsidRPr="00BE29D9" w:rsidDel="00D03A25">
          <w:rPr>
            <w:spacing w:val="-4"/>
          </w:rPr>
          <w:delText>the city</w:delText>
        </w:r>
        <w:r w:rsidRPr="00BE29D9" w:rsidDel="00D03A25">
          <w:rPr>
            <w:spacing w:val="-8"/>
          </w:rPr>
          <w:delText xml:space="preserve"> </w:delText>
        </w:r>
        <w:r w:rsidRPr="00BE29D9" w:rsidDel="00D03A25">
          <w:rPr>
            <w:spacing w:val="-4"/>
          </w:rPr>
          <w:delText>council. The city</w:delText>
        </w:r>
        <w:r w:rsidRPr="00BE29D9" w:rsidDel="00D03A25">
          <w:rPr>
            <w:spacing w:val="-8"/>
          </w:rPr>
          <w:delText xml:space="preserve"> </w:delText>
        </w:r>
        <w:r w:rsidRPr="00BE29D9" w:rsidDel="00D03A25">
          <w:rPr>
            <w:spacing w:val="-4"/>
          </w:rPr>
          <w:delText>council shall, by</w:delText>
        </w:r>
        <w:r w:rsidRPr="00BE29D9" w:rsidDel="00D03A25">
          <w:rPr>
            <w:spacing w:val="-8"/>
          </w:rPr>
          <w:delText xml:space="preserve"> </w:delText>
        </w:r>
        <w:r w:rsidRPr="00BE29D9" w:rsidDel="00D03A25">
          <w:rPr>
            <w:spacing w:val="-4"/>
          </w:rPr>
          <w:delText>ordinance, establish a</w:delText>
        </w:r>
        <w:r w:rsidRPr="00BE29D9" w:rsidDel="00D03A25">
          <w:rPr>
            <w:spacing w:val="-7"/>
          </w:rPr>
          <w:delText xml:space="preserve"> </w:delText>
        </w:r>
        <w:r w:rsidRPr="00BE29D9" w:rsidDel="00D03A25">
          <w:rPr>
            <w:spacing w:val="-4"/>
          </w:rPr>
          <w:delText>salary</w:delText>
        </w:r>
        <w:r w:rsidRPr="00BE29D9" w:rsidDel="00D03A25">
          <w:rPr>
            <w:spacing w:val="-9"/>
          </w:rPr>
          <w:delText xml:space="preserve"> </w:delText>
        </w:r>
        <w:r w:rsidRPr="00BE29D9" w:rsidDel="00D03A25">
          <w:rPr>
            <w:spacing w:val="-4"/>
          </w:rPr>
          <w:delText>schedule and a</w:delText>
        </w:r>
        <w:r w:rsidRPr="00BE29D9" w:rsidDel="00D03A25">
          <w:rPr>
            <w:spacing w:val="-7"/>
          </w:rPr>
          <w:delText xml:space="preserve"> </w:delText>
        </w:r>
        <w:r w:rsidRPr="00BE29D9" w:rsidDel="00D03A25">
          <w:rPr>
            <w:spacing w:val="-4"/>
          </w:rPr>
          <w:delText>job description</w:delText>
        </w:r>
        <w:r w:rsidRPr="00BE29D9" w:rsidDel="00D03A25">
          <w:rPr>
            <w:spacing w:val="-5"/>
          </w:rPr>
          <w:delText xml:space="preserve"> </w:delText>
        </w:r>
        <w:r w:rsidRPr="00BE29D9" w:rsidDel="00D03A25">
          <w:rPr>
            <w:spacing w:val="-4"/>
          </w:rPr>
          <w:delText xml:space="preserve">for </w:delText>
        </w:r>
        <w:r w:rsidRPr="00BE29D9" w:rsidDel="00D03A25">
          <w:delText>the clerk of the council.</w:delText>
        </w:r>
      </w:del>
    </w:p>
    <w:p w14:paraId="5F9DFC98" w14:textId="77777777" w:rsidR="00685F0E" w:rsidRPr="00BE29D9" w:rsidRDefault="00685F0E" w:rsidP="005553D0">
      <w:pPr>
        <w:pStyle w:val="Heading2"/>
        <w:ind w:left="0"/>
        <w:jc w:val="both"/>
      </w:pPr>
    </w:p>
    <w:p w14:paraId="17913D34" w14:textId="22D4FA95" w:rsidR="00835E2E" w:rsidRPr="00BE29D9" w:rsidRDefault="00835E2E" w:rsidP="005553D0">
      <w:pPr>
        <w:pStyle w:val="Heading2"/>
        <w:ind w:left="0"/>
        <w:jc w:val="both"/>
      </w:pPr>
      <w:r w:rsidRPr="00BE29D9">
        <w:t>Section</w:t>
      </w:r>
      <w:r w:rsidRPr="00BE29D9">
        <w:rPr>
          <w:spacing w:val="12"/>
        </w:rPr>
        <w:t xml:space="preserve"> </w:t>
      </w:r>
      <w:del w:id="321" w:author="James Tarr" w:date="2024-07-24T09:45:00Z" w16du:dateUtc="2024-07-24T13:45:00Z">
        <w:r w:rsidRPr="00BE29D9" w:rsidDel="00835E2E">
          <w:delText>3-</w:delText>
        </w:r>
      </w:del>
      <w:del w:id="322" w:author="James Tarr" w:date="2024-06-14T10:02:00Z" w16du:dateUtc="2024-06-14T14:02:00Z">
        <w:r w:rsidRPr="00BE29D9" w:rsidDel="00D03A25">
          <w:delText>9</w:delText>
        </w:r>
        <w:r w:rsidRPr="00BE29D9" w:rsidDel="00D03A25">
          <w:rPr>
            <w:spacing w:val="58"/>
          </w:rPr>
          <w:delText xml:space="preserve"> </w:delText>
        </w:r>
      </w:del>
      <w:ins w:id="323" w:author="James Tarr" w:date="2024-07-24T09:45:00Z" w16du:dateUtc="2024-07-24T13:45:00Z">
        <w:r w:rsidRPr="00BE29D9">
          <w:t>2</w:t>
        </w:r>
      </w:ins>
      <w:del w:id="324" w:author="James Tarr" w:date="2024-06-14T10:02:00Z" w16du:dateUtc="2024-06-14T14:02:00Z">
        <w:r w:rsidRPr="00BE29D9" w:rsidDel="00D03A25">
          <w:rPr>
            <w:spacing w:val="58"/>
          </w:rPr>
          <w:delText xml:space="preserve"> </w:delText>
        </w:r>
      </w:del>
      <w:ins w:id="325" w:author="James Tarr" w:date="2024-06-14T10:02:00Z" w16du:dateUtc="2024-06-14T14:02:00Z">
        <w:r w:rsidRPr="00BE29D9">
          <w:t>8</w:t>
        </w:r>
        <w:r w:rsidRPr="00BE29D9">
          <w:rPr>
            <w:spacing w:val="58"/>
          </w:rPr>
          <w:t xml:space="preserve"> </w:t>
        </w:r>
      </w:ins>
      <w:r w:rsidRPr="00BE29D9">
        <w:t>Appointments</w:t>
      </w:r>
      <w:r w:rsidRPr="00BE29D9">
        <w:rPr>
          <w:spacing w:val="13"/>
        </w:rPr>
        <w:t xml:space="preserve"> </w:t>
      </w:r>
      <w:r w:rsidRPr="00BE29D9">
        <w:t>to</w:t>
      </w:r>
      <w:r w:rsidRPr="00BE29D9">
        <w:rPr>
          <w:spacing w:val="11"/>
        </w:rPr>
        <w:t xml:space="preserve"> </w:t>
      </w:r>
      <w:r w:rsidRPr="00BE29D9">
        <w:t>City</w:t>
      </w:r>
      <w:r w:rsidRPr="00BE29D9">
        <w:rPr>
          <w:spacing w:val="17"/>
        </w:rPr>
        <w:t xml:space="preserve"> </w:t>
      </w:r>
      <w:r w:rsidRPr="00BE29D9">
        <w:rPr>
          <w:spacing w:val="-2"/>
        </w:rPr>
        <w:t>Offices</w:t>
      </w:r>
    </w:p>
    <w:p w14:paraId="45448790" w14:textId="77777777" w:rsidR="00CB14CC" w:rsidRPr="00BE29D9" w:rsidRDefault="00CB14CC" w:rsidP="005553D0">
      <w:pPr>
        <w:pStyle w:val="BodyText"/>
        <w:ind w:left="0"/>
      </w:pPr>
    </w:p>
    <w:p w14:paraId="39E5BAC6" w14:textId="2E5C9B16" w:rsidR="00835E2E" w:rsidRPr="00BE29D9" w:rsidRDefault="00835E2E" w:rsidP="005553D0">
      <w:pPr>
        <w:pStyle w:val="BodyText"/>
        <w:ind w:left="0"/>
      </w:pPr>
      <w:del w:id="326" w:author="James Tarr" w:date="2024-11-30T21:22:00Z" w16du:dateUtc="2024-12-01T02:22:00Z">
        <w:r w:rsidRPr="00BE29D9" w:rsidDel="005467B7">
          <w:delText xml:space="preserve">Confirmation – </w:delText>
        </w:r>
      </w:del>
      <w:r w:rsidRPr="00BE29D9">
        <w:t xml:space="preserve">The mayor shall submit to the city council the names of all persons </w:t>
      </w:r>
      <w:del w:id="327" w:author="James Tarr" w:date="2024-06-12T22:44:00Z" w16du:dateUtc="2024-06-13T02:44:00Z">
        <w:r w:rsidRPr="00BE29D9" w:rsidDel="00176E1B">
          <w:rPr>
            <w:rPrChange w:id="328" w:author="James Tarr" w:date="2024-11-29T22:01:00Z" w16du:dateUtc="2024-11-30T03:01:00Z">
              <w:rPr>
                <w:highlight w:val="yellow"/>
              </w:rPr>
            </w:rPrChange>
          </w:rPr>
          <w:delText>he</w:delText>
        </w:r>
        <w:r w:rsidRPr="00BE29D9" w:rsidDel="00176E1B">
          <w:delText xml:space="preserve"> </w:delText>
        </w:r>
      </w:del>
      <w:ins w:id="329" w:author="James Tarr" w:date="2024-06-12T22:44:00Z" w16du:dateUtc="2024-06-13T02:44:00Z">
        <w:r w:rsidRPr="00BE29D9">
          <w:t xml:space="preserve">they </w:t>
        </w:r>
      </w:ins>
      <w:r w:rsidRPr="00BE29D9">
        <w:t>desire</w:t>
      </w:r>
      <w:del w:id="330" w:author="James Tarr" w:date="2024-06-12T22:44:00Z" w16du:dateUtc="2024-06-13T02:44:00Z">
        <w:r w:rsidRPr="00BE29D9" w:rsidDel="00176E1B">
          <w:delText>s</w:delText>
        </w:r>
      </w:del>
      <w:r w:rsidRPr="00BE29D9">
        <w:t xml:space="preserve"> to </w:t>
      </w:r>
      <w:r w:rsidRPr="00BE29D9">
        <w:rPr>
          <w:spacing w:val="-2"/>
        </w:rPr>
        <w:t>appoint</w:t>
      </w:r>
      <w:r w:rsidRPr="00BE29D9">
        <w:rPr>
          <w:spacing w:val="-13"/>
        </w:rPr>
        <w:t xml:space="preserve"> </w:t>
      </w:r>
      <w:r w:rsidRPr="00BE29D9">
        <w:rPr>
          <w:spacing w:val="-2"/>
        </w:rPr>
        <w:t>to</w:t>
      </w:r>
      <w:r w:rsidRPr="00BE29D9">
        <w:rPr>
          <w:spacing w:val="-13"/>
        </w:rPr>
        <w:t xml:space="preserve"> </w:t>
      </w:r>
      <w:r w:rsidRPr="00BE29D9">
        <w:rPr>
          <w:spacing w:val="-2"/>
        </w:rPr>
        <w:t>any</w:t>
      </w:r>
      <w:r w:rsidRPr="00BE29D9">
        <w:rPr>
          <w:spacing w:val="-13"/>
        </w:rPr>
        <w:t xml:space="preserve"> </w:t>
      </w:r>
      <w:r w:rsidRPr="00BE29D9">
        <w:rPr>
          <w:spacing w:val="-2"/>
        </w:rPr>
        <w:t>city</w:t>
      </w:r>
      <w:r w:rsidRPr="00BE29D9">
        <w:rPr>
          <w:spacing w:val="-13"/>
        </w:rPr>
        <w:t xml:space="preserve"> </w:t>
      </w:r>
      <w:r w:rsidRPr="00BE29D9">
        <w:rPr>
          <w:spacing w:val="-2"/>
        </w:rPr>
        <w:t>office,</w:t>
      </w:r>
      <w:r w:rsidRPr="00BE29D9">
        <w:rPr>
          <w:spacing w:val="-7"/>
        </w:rPr>
        <w:t xml:space="preserve"> </w:t>
      </w:r>
      <w:r w:rsidRPr="00BE29D9">
        <w:rPr>
          <w:spacing w:val="-2"/>
        </w:rPr>
        <w:t>as</w:t>
      </w:r>
      <w:r w:rsidRPr="00BE29D9">
        <w:rPr>
          <w:spacing w:val="-10"/>
        </w:rPr>
        <w:t xml:space="preserve"> </w:t>
      </w:r>
      <w:r w:rsidRPr="00BE29D9">
        <w:rPr>
          <w:spacing w:val="-2"/>
        </w:rPr>
        <w:t>a</w:t>
      </w:r>
      <w:r w:rsidRPr="00BE29D9">
        <w:rPr>
          <w:spacing w:val="-12"/>
        </w:rPr>
        <w:t xml:space="preserve"> </w:t>
      </w:r>
      <w:r w:rsidRPr="00BE29D9">
        <w:rPr>
          <w:spacing w:val="-2"/>
        </w:rPr>
        <w:t>department</w:t>
      </w:r>
      <w:r w:rsidRPr="00BE29D9">
        <w:rPr>
          <w:spacing w:val="-10"/>
        </w:rPr>
        <w:t xml:space="preserve"> </w:t>
      </w:r>
      <w:r w:rsidRPr="00BE29D9">
        <w:rPr>
          <w:spacing w:val="-2"/>
        </w:rPr>
        <w:t>head</w:t>
      </w:r>
      <w:r w:rsidRPr="00BE29D9">
        <w:rPr>
          <w:spacing w:val="-11"/>
        </w:rPr>
        <w:t xml:space="preserve"> </w:t>
      </w:r>
      <w:r w:rsidRPr="00BE29D9">
        <w:rPr>
          <w:spacing w:val="-2"/>
        </w:rPr>
        <w:t>or</w:t>
      </w:r>
      <w:r w:rsidRPr="00BE29D9">
        <w:rPr>
          <w:spacing w:val="-11"/>
        </w:rPr>
        <w:t xml:space="preserve"> </w:t>
      </w:r>
      <w:r w:rsidRPr="00BE29D9">
        <w:rPr>
          <w:spacing w:val="-2"/>
        </w:rPr>
        <w:t>as</w:t>
      </w:r>
      <w:r w:rsidRPr="00BE29D9">
        <w:rPr>
          <w:spacing w:val="-13"/>
        </w:rPr>
        <w:t xml:space="preserve"> </w:t>
      </w:r>
      <w:r w:rsidRPr="00BE29D9">
        <w:rPr>
          <w:spacing w:val="-2"/>
        </w:rPr>
        <w:t>a</w:t>
      </w:r>
      <w:r w:rsidRPr="00BE29D9">
        <w:rPr>
          <w:spacing w:val="-12"/>
        </w:rPr>
        <w:t xml:space="preserve"> </w:t>
      </w:r>
      <w:r w:rsidRPr="00BE29D9">
        <w:rPr>
          <w:spacing w:val="-2"/>
        </w:rPr>
        <w:t>member</w:t>
      </w:r>
      <w:r w:rsidRPr="00BE29D9">
        <w:rPr>
          <w:spacing w:val="-11"/>
        </w:rPr>
        <w:t xml:space="preserve"> </w:t>
      </w:r>
      <w:r w:rsidRPr="00BE29D9">
        <w:rPr>
          <w:spacing w:val="-2"/>
        </w:rPr>
        <w:t>of</w:t>
      </w:r>
      <w:r w:rsidRPr="00BE29D9">
        <w:rPr>
          <w:spacing w:val="-11"/>
        </w:rPr>
        <w:t xml:space="preserve"> </w:t>
      </w:r>
      <w:r w:rsidRPr="00BE29D9">
        <w:rPr>
          <w:spacing w:val="-2"/>
        </w:rPr>
        <w:t>a</w:t>
      </w:r>
      <w:r w:rsidRPr="00BE29D9">
        <w:rPr>
          <w:spacing w:val="-12"/>
        </w:rPr>
        <w:t xml:space="preserve"> </w:t>
      </w:r>
      <w:r w:rsidRPr="00BE29D9">
        <w:rPr>
          <w:spacing w:val="-2"/>
        </w:rPr>
        <w:t>multiple-member</w:t>
      </w:r>
      <w:r w:rsidRPr="00BE29D9">
        <w:rPr>
          <w:spacing w:val="-11"/>
        </w:rPr>
        <w:t xml:space="preserve"> </w:t>
      </w:r>
      <w:r w:rsidRPr="00BE29D9">
        <w:rPr>
          <w:spacing w:val="-2"/>
        </w:rPr>
        <w:t>body,</w:t>
      </w:r>
      <w:r w:rsidRPr="00BE29D9">
        <w:rPr>
          <w:spacing w:val="-11"/>
        </w:rPr>
        <w:t xml:space="preserve"> </w:t>
      </w:r>
      <w:r w:rsidRPr="00BE29D9">
        <w:rPr>
          <w:spacing w:val="-2"/>
        </w:rPr>
        <w:t>except</w:t>
      </w:r>
      <w:r w:rsidRPr="00BE29D9">
        <w:rPr>
          <w:spacing w:val="-13"/>
        </w:rPr>
        <w:t xml:space="preserve"> </w:t>
      </w:r>
      <w:r w:rsidRPr="00BE29D9">
        <w:rPr>
          <w:spacing w:val="-2"/>
        </w:rPr>
        <w:t>a position</w:t>
      </w:r>
      <w:r w:rsidRPr="00BE29D9">
        <w:rPr>
          <w:spacing w:val="-10"/>
        </w:rPr>
        <w:t xml:space="preserve"> </w:t>
      </w:r>
      <w:r w:rsidRPr="00BE29D9">
        <w:rPr>
          <w:spacing w:val="-2"/>
        </w:rPr>
        <w:t>which</w:t>
      </w:r>
      <w:r w:rsidRPr="00BE29D9">
        <w:rPr>
          <w:spacing w:val="-11"/>
        </w:rPr>
        <w:t xml:space="preserve"> </w:t>
      </w:r>
      <w:r w:rsidRPr="00BE29D9">
        <w:rPr>
          <w:spacing w:val="-2"/>
        </w:rPr>
        <w:t>is</w:t>
      </w:r>
      <w:r w:rsidRPr="00BE29D9">
        <w:rPr>
          <w:spacing w:val="-10"/>
        </w:rPr>
        <w:t xml:space="preserve"> </w:t>
      </w:r>
      <w:r w:rsidRPr="00BE29D9">
        <w:rPr>
          <w:spacing w:val="-2"/>
        </w:rPr>
        <w:t>covered</w:t>
      </w:r>
      <w:r w:rsidRPr="00BE29D9">
        <w:rPr>
          <w:spacing w:val="-13"/>
        </w:rPr>
        <w:t xml:space="preserve"> </w:t>
      </w:r>
      <w:r w:rsidRPr="00BE29D9">
        <w:rPr>
          <w:spacing w:val="-2"/>
        </w:rPr>
        <w:t>by</w:t>
      </w:r>
      <w:r w:rsidRPr="00BE29D9">
        <w:rPr>
          <w:spacing w:val="-13"/>
        </w:rPr>
        <w:t xml:space="preserve"> </w:t>
      </w:r>
      <w:r w:rsidRPr="00BE29D9">
        <w:rPr>
          <w:spacing w:val="-2"/>
        </w:rPr>
        <w:t>the</w:t>
      </w:r>
      <w:r w:rsidRPr="00BE29D9">
        <w:rPr>
          <w:spacing w:val="-9"/>
        </w:rPr>
        <w:t xml:space="preserve"> </w:t>
      </w:r>
      <w:r w:rsidRPr="00BE29D9">
        <w:rPr>
          <w:spacing w:val="-2"/>
        </w:rPr>
        <w:t>state</w:t>
      </w:r>
      <w:r w:rsidRPr="00BE29D9">
        <w:rPr>
          <w:spacing w:val="-12"/>
        </w:rPr>
        <w:t xml:space="preserve"> </w:t>
      </w:r>
      <w:r w:rsidRPr="00BE29D9">
        <w:rPr>
          <w:spacing w:val="-2"/>
        </w:rPr>
        <w:t>civil</w:t>
      </w:r>
      <w:r w:rsidRPr="00BE29D9">
        <w:rPr>
          <w:spacing w:val="-10"/>
        </w:rPr>
        <w:t xml:space="preserve"> </w:t>
      </w:r>
      <w:r w:rsidRPr="00BE29D9">
        <w:rPr>
          <w:spacing w:val="-2"/>
        </w:rPr>
        <w:t>service</w:t>
      </w:r>
      <w:r w:rsidRPr="00BE29D9">
        <w:rPr>
          <w:spacing w:val="-12"/>
        </w:rPr>
        <w:t xml:space="preserve"> </w:t>
      </w:r>
      <w:r w:rsidRPr="00BE29D9">
        <w:rPr>
          <w:spacing w:val="-2"/>
        </w:rPr>
        <w:t>law.</w:t>
      </w:r>
      <w:r w:rsidRPr="00BE29D9">
        <w:rPr>
          <w:spacing w:val="-8"/>
        </w:rPr>
        <w:t xml:space="preserve"> </w:t>
      </w:r>
      <w:r w:rsidRPr="00BE29D9">
        <w:rPr>
          <w:spacing w:val="-2"/>
        </w:rPr>
        <w:t>The</w:t>
      </w:r>
      <w:r w:rsidRPr="00BE29D9">
        <w:rPr>
          <w:spacing w:val="-9"/>
        </w:rPr>
        <w:t xml:space="preserve"> </w:t>
      </w:r>
      <w:r w:rsidRPr="00BE29D9">
        <w:rPr>
          <w:spacing w:val="-2"/>
        </w:rPr>
        <w:t>city</w:t>
      </w:r>
      <w:r w:rsidRPr="00BE29D9">
        <w:rPr>
          <w:spacing w:val="-13"/>
        </w:rPr>
        <w:t xml:space="preserve"> </w:t>
      </w:r>
      <w:r w:rsidRPr="00BE29D9">
        <w:rPr>
          <w:spacing w:val="-2"/>
        </w:rPr>
        <w:t>council</w:t>
      </w:r>
      <w:r w:rsidRPr="00BE29D9">
        <w:rPr>
          <w:spacing w:val="-10"/>
        </w:rPr>
        <w:t xml:space="preserve"> </w:t>
      </w:r>
      <w:r w:rsidRPr="00BE29D9">
        <w:rPr>
          <w:spacing w:val="-2"/>
        </w:rPr>
        <w:t>shall</w:t>
      </w:r>
      <w:r w:rsidRPr="00BE29D9">
        <w:rPr>
          <w:spacing w:val="-13"/>
        </w:rPr>
        <w:t xml:space="preserve"> </w:t>
      </w:r>
      <w:r w:rsidRPr="00BE29D9">
        <w:rPr>
          <w:spacing w:val="-2"/>
        </w:rPr>
        <w:t>refer</w:t>
      </w:r>
      <w:r w:rsidRPr="00BE29D9">
        <w:rPr>
          <w:spacing w:val="-9"/>
        </w:rPr>
        <w:t xml:space="preserve"> </w:t>
      </w:r>
      <w:r w:rsidRPr="00BE29D9">
        <w:rPr>
          <w:spacing w:val="-2"/>
        </w:rPr>
        <w:t>all</w:t>
      </w:r>
      <w:r w:rsidRPr="00BE29D9">
        <w:rPr>
          <w:spacing w:val="-10"/>
        </w:rPr>
        <w:t xml:space="preserve"> </w:t>
      </w:r>
      <w:r w:rsidRPr="00BE29D9">
        <w:rPr>
          <w:spacing w:val="-2"/>
        </w:rPr>
        <w:t>such</w:t>
      </w:r>
      <w:r w:rsidRPr="00BE29D9">
        <w:rPr>
          <w:spacing w:val="-11"/>
        </w:rPr>
        <w:t xml:space="preserve"> </w:t>
      </w:r>
      <w:r w:rsidRPr="00BE29D9">
        <w:rPr>
          <w:spacing w:val="-2"/>
        </w:rPr>
        <w:t>names</w:t>
      </w:r>
      <w:r w:rsidRPr="00BE29D9">
        <w:rPr>
          <w:spacing w:val="-10"/>
        </w:rPr>
        <w:t xml:space="preserve"> </w:t>
      </w:r>
      <w:r w:rsidRPr="00BE29D9">
        <w:rPr>
          <w:spacing w:val="-2"/>
        </w:rPr>
        <w:t xml:space="preserve">as </w:t>
      </w:r>
      <w:r w:rsidRPr="00BE29D9">
        <w:t>are</w:t>
      </w:r>
      <w:r w:rsidRPr="00BE29D9">
        <w:rPr>
          <w:spacing w:val="-8"/>
        </w:rPr>
        <w:t xml:space="preserve"> </w:t>
      </w:r>
      <w:r w:rsidRPr="00BE29D9">
        <w:t>submitted</w:t>
      </w:r>
      <w:r w:rsidRPr="00BE29D9">
        <w:rPr>
          <w:spacing w:val="-8"/>
        </w:rPr>
        <w:t xml:space="preserve"> </w:t>
      </w:r>
      <w:r w:rsidRPr="00BE29D9">
        <w:t>to</w:t>
      </w:r>
      <w:r w:rsidRPr="00BE29D9">
        <w:rPr>
          <w:spacing w:val="-8"/>
        </w:rPr>
        <w:t xml:space="preserve"> </w:t>
      </w:r>
      <w:r w:rsidRPr="00BE29D9">
        <w:t>a</w:t>
      </w:r>
      <w:r w:rsidRPr="00BE29D9">
        <w:rPr>
          <w:spacing w:val="-10"/>
        </w:rPr>
        <w:t xml:space="preserve"> </w:t>
      </w:r>
      <w:r w:rsidRPr="00BE29D9">
        <w:t>standing</w:t>
      </w:r>
      <w:r w:rsidRPr="00BE29D9">
        <w:rPr>
          <w:spacing w:val="-9"/>
        </w:rPr>
        <w:t xml:space="preserve"> </w:t>
      </w:r>
      <w:r w:rsidRPr="00BE29D9">
        <w:t>committee</w:t>
      </w:r>
      <w:r w:rsidRPr="00BE29D9">
        <w:rPr>
          <w:spacing w:val="-8"/>
        </w:rPr>
        <w:t xml:space="preserve"> </w:t>
      </w:r>
      <w:r w:rsidRPr="00BE29D9">
        <w:t>which</w:t>
      </w:r>
      <w:r w:rsidRPr="00BE29D9">
        <w:rPr>
          <w:spacing w:val="-8"/>
        </w:rPr>
        <w:t xml:space="preserve"> </w:t>
      </w:r>
      <w:r w:rsidRPr="00BE29D9">
        <w:t>shall</w:t>
      </w:r>
      <w:r w:rsidRPr="00BE29D9">
        <w:rPr>
          <w:spacing w:val="-9"/>
        </w:rPr>
        <w:t xml:space="preserve"> </w:t>
      </w:r>
      <w:r w:rsidRPr="00BE29D9">
        <w:t>investigate</w:t>
      </w:r>
      <w:r w:rsidRPr="00BE29D9">
        <w:rPr>
          <w:spacing w:val="-8"/>
        </w:rPr>
        <w:t xml:space="preserve"> </w:t>
      </w:r>
      <w:r w:rsidRPr="00BE29D9">
        <w:t>all</w:t>
      </w:r>
      <w:r w:rsidRPr="00BE29D9">
        <w:rPr>
          <w:spacing w:val="-9"/>
        </w:rPr>
        <w:t xml:space="preserve"> </w:t>
      </w:r>
      <w:r w:rsidRPr="00BE29D9">
        <w:t>such</w:t>
      </w:r>
      <w:r w:rsidRPr="00BE29D9">
        <w:rPr>
          <w:spacing w:val="-8"/>
        </w:rPr>
        <w:t xml:space="preserve"> </w:t>
      </w:r>
      <w:r w:rsidRPr="00BE29D9">
        <w:t>candidates</w:t>
      </w:r>
      <w:r w:rsidRPr="00BE29D9">
        <w:rPr>
          <w:spacing w:val="-7"/>
        </w:rPr>
        <w:t xml:space="preserve"> </w:t>
      </w:r>
      <w:r w:rsidRPr="00BE29D9">
        <w:t>for</w:t>
      </w:r>
      <w:r w:rsidRPr="00BE29D9">
        <w:rPr>
          <w:spacing w:val="-8"/>
        </w:rPr>
        <w:t xml:space="preserve"> </w:t>
      </w:r>
      <w:r w:rsidRPr="00BE29D9">
        <w:t>confirmation and</w:t>
      </w:r>
      <w:r w:rsidRPr="00BE29D9">
        <w:rPr>
          <w:spacing w:val="-6"/>
        </w:rPr>
        <w:t xml:space="preserve"> </w:t>
      </w:r>
      <w:r w:rsidRPr="00BE29D9">
        <w:t>make</w:t>
      </w:r>
      <w:r w:rsidRPr="00BE29D9">
        <w:rPr>
          <w:spacing w:val="-6"/>
        </w:rPr>
        <w:t xml:space="preserve"> </w:t>
      </w:r>
      <w:r w:rsidRPr="00BE29D9">
        <w:t>a</w:t>
      </w:r>
      <w:r w:rsidRPr="00BE29D9">
        <w:rPr>
          <w:spacing w:val="-6"/>
        </w:rPr>
        <w:t xml:space="preserve"> </w:t>
      </w:r>
      <w:r w:rsidRPr="00BE29D9">
        <w:t>report</w:t>
      </w:r>
      <w:r w:rsidRPr="00BE29D9">
        <w:rPr>
          <w:spacing w:val="-5"/>
        </w:rPr>
        <w:t xml:space="preserve"> </w:t>
      </w:r>
      <w:r w:rsidRPr="00BE29D9">
        <w:t>with</w:t>
      </w:r>
      <w:r w:rsidRPr="00BE29D9">
        <w:rPr>
          <w:spacing w:val="-6"/>
        </w:rPr>
        <w:t xml:space="preserve"> </w:t>
      </w:r>
      <w:r w:rsidRPr="00BE29D9">
        <w:t>recommendations</w:t>
      </w:r>
      <w:r w:rsidRPr="00BE29D9">
        <w:rPr>
          <w:spacing w:val="-5"/>
        </w:rPr>
        <w:t xml:space="preserve"> </w:t>
      </w:r>
      <w:r w:rsidRPr="00BE29D9">
        <w:t>to</w:t>
      </w:r>
      <w:r w:rsidRPr="00BE29D9">
        <w:rPr>
          <w:spacing w:val="-6"/>
        </w:rPr>
        <w:t xml:space="preserve"> </w:t>
      </w:r>
      <w:r w:rsidRPr="00BE29D9">
        <w:t>the</w:t>
      </w:r>
      <w:r w:rsidRPr="00BE29D9">
        <w:rPr>
          <w:spacing w:val="-6"/>
        </w:rPr>
        <w:t xml:space="preserve"> </w:t>
      </w:r>
      <w:r w:rsidRPr="00BE29D9">
        <w:t>full</w:t>
      </w:r>
      <w:r w:rsidRPr="00BE29D9">
        <w:rPr>
          <w:spacing w:val="-5"/>
        </w:rPr>
        <w:t xml:space="preserve"> </w:t>
      </w:r>
      <w:r w:rsidRPr="00BE29D9">
        <w:t>city</w:t>
      </w:r>
      <w:r w:rsidRPr="00BE29D9">
        <w:rPr>
          <w:spacing w:val="-11"/>
        </w:rPr>
        <w:t xml:space="preserve"> </w:t>
      </w:r>
      <w:r w:rsidRPr="00BE29D9">
        <w:t>council</w:t>
      </w:r>
      <w:r w:rsidRPr="00BE29D9">
        <w:rPr>
          <w:spacing w:val="-5"/>
        </w:rPr>
        <w:t xml:space="preserve"> </w:t>
      </w:r>
      <w:r w:rsidRPr="00BE29D9">
        <w:t>not</w:t>
      </w:r>
      <w:r w:rsidRPr="00BE29D9">
        <w:rPr>
          <w:spacing w:val="-7"/>
        </w:rPr>
        <w:t xml:space="preserve"> </w:t>
      </w:r>
      <w:r w:rsidRPr="00BE29D9">
        <w:t>less</w:t>
      </w:r>
      <w:r w:rsidRPr="00BE29D9">
        <w:rPr>
          <w:spacing w:val="-8"/>
        </w:rPr>
        <w:t xml:space="preserve"> </w:t>
      </w:r>
      <w:r w:rsidRPr="00BE29D9">
        <w:t>than</w:t>
      </w:r>
      <w:r w:rsidRPr="00BE29D9">
        <w:rPr>
          <w:spacing w:val="-6"/>
        </w:rPr>
        <w:t xml:space="preserve"> </w:t>
      </w:r>
      <w:del w:id="331" w:author="James Tarr" w:date="2024-06-14T11:31:00Z" w16du:dateUtc="2024-06-14T15:31:00Z">
        <w:r w:rsidRPr="00BE29D9" w:rsidDel="00BC2880">
          <w:delText>seven</w:delText>
        </w:r>
        <w:r w:rsidRPr="00BE29D9" w:rsidDel="00BC2880">
          <w:rPr>
            <w:spacing w:val="-6"/>
          </w:rPr>
          <w:delText xml:space="preserve"> </w:delText>
        </w:r>
      </w:del>
      <w:ins w:id="332" w:author="James Tarr" w:date="2024-06-14T11:31:00Z" w16du:dateUtc="2024-06-14T15:31:00Z">
        <w:r w:rsidRPr="00BE29D9">
          <w:t>7</w:t>
        </w:r>
        <w:r w:rsidRPr="00BE29D9">
          <w:rPr>
            <w:spacing w:val="-6"/>
          </w:rPr>
          <w:t xml:space="preserve"> </w:t>
        </w:r>
      </w:ins>
      <w:r w:rsidRPr="00BE29D9">
        <w:t>nor</w:t>
      </w:r>
      <w:r w:rsidRPr="00BE29D9">
        <w:rPr>
          <w:spacing w:val="-6"/>
        </w:rPr>
        <w:t xml:space="preserve"> </w:t>
      </w:r>
      <w:r w:rsidRPr="00BE29D9">
        <w:t>more</w:t>
      </w:r>
      <w:r w:rsidRPr="00BE29D9">
        <w:rPr>
          <w:spacing w:val="-9"/>
        </w:rPr>
        <w:t xml:space="preserve"> </w:t>
      </w:r>
      <w:r w:rsidRPr="00BE29D9">
        <w:t xml:space="preserve">than </w:t>
      </w:r>
      <w:del w:id="333" w:author="James Tarr" w:date="2024-06-14T11:31:00Z" w16du:dateUtc="2024-06-14T15:31:00Z">
        <w:r w:rsidRPr="00BE29D9" w:rsidDel="00BC2880">
          <w:delText>twenty-one</w:delText>
        </w:r>
      </w:del>
      <w:ins w:id="334" w:author="James Tarr" w:date="2024-06-14T11:31:00Z" w16du:dateUtc="2024-06-14T15:31:00Z">
        <w:r w:rsidRPr="00BE29D9">
          <w:t>21</w:t>
        </w:r>
      </w:ins>
      <w:r w:rsidRPr="00BE29D9">
        <w:rPr>
          <w:spacing w:val="40"/>
        </w:rPr>
        <w:t xml:space="preserve"> </w:t>
      </w:r>
      <w:r w:rsidRPr="00BE29D9">
        <w:t>days</w:t>
      </w:r>
      <w:r w:rsidRPr="00BE29D9">
        <w:rPr>
          <w:spacing w:val="40"/>
        </w:rPr>
        <w:t xml:space="preserve"> </w:t>
      </w:r>
      <w:r w:rsidRPr="00BE29D9">
        <w:t>following</w:t>
      </w:r>
      <w:r w:rsidRPr="00BE29D9">
        <w:rPr>
          <w:spacing w:val="40"/>
        </w:rPr>
        <w:t xml:space="preserve"> </w:t>
      </w:r>
      <w:r w:rsidRPr="00BE29D9">
        <w:t>such</w:t>
      </w:r>
      <w:r w:rsidRPr="00BE29D9">
        <w:rPr>
          <w:spacing w:val="40"/>
        </w:rPr>
        <w:t xml:space="preserve"> </w:t>
      </w:r>
      <w:r w:rsidRPr="00BE29D9">
        <w:t>referral.</w:t>
      </w:r>
      <w:r w:rsidRPr="00BE29D9">
        <w:rPr>
          <w:spacing w:val="40"/>
        </w:rPr>
        <w:t xml:space="preserve"> </w:t>
      </w:r>
      <w:r w:rsidRPr="00BE29D9">
        <w:t>If</w:t>
      </w:r>
      <w:r w:rsidRPr="00BE29D9">
        <w:rPr>
          <w:spacing w:val="40"/>
        </w:rPr>
        <w:t xml:space="preserve"> </w:t>
      </w:r>
      <w:r w:rsidRPr="00BE29D9">
        <w:t>the</w:t>
      </w:r>
      <w:r w:rsidRPr="00BE29D9">
        <w:rPr>
          <w:spacing w:val="40"/>
        </w:rPr>
        <w:t xml:space="preserve"> </w:t>
      </w:r>
      <w:r w:rsidRPr="00BE29D9">
        <w:t>city</w:t>
      </w:r>
      <w:r w:rsidRPr="00BE29D9">
        <w:rPr>
          <w:spacing w:val="40"/>
        </w:rPr>
        <w:t xml:space="preserve"> </w:t>
      </w:r>
      <w:r w:rsidRPr="00BE29D9">
        <w:t>council</w:t>
      </w:r>
      <w:r w:rsidRPr="00BE29D9">
        <w:rPr>
          <w:spacing w:val="40"/>
        </w:rPr>
        <w:t xml:space="preserve"> </w:t>
      </w:r>
      <w:r w:rsidRPr="00BE29D9">
        <w:t>has</w:t>
      </w:r>
      <w:r w:rsidRPr="00BE29D9">
        <w:rPr>
          <w:spacing w:val="40"/>
        </w:rPr>
        <w:t xml:space="preserve"> </w:t>
      </w:r>
      <w:r w:rsidRPr="00BE29D9">
        <w:t>taken</w:t>
      </w:r>
      <w:r w:rsidRPr="00BE29D9">
        <w:rPr>
          <w:spacing w:val="40"/>
        </w:rPr>
        <w:t xml:space="preserve"> </w:t>
      </w:r>
      <w:r w:rsidRPr="00BE29D9">
        <w:t>no</w:t>
      </w:r>
      <w:r w:rsidRPr="00BE29D9">
        <w:rPr>
          <w:spacing w:val="40"/>
        </w:rPr>
        <w:t xml:space="preserve"> </w:t>
      </w:r>
      <w:r w:rsidRPr="00BE29D9">
        <w:t>other</w:t>
      </w:r>
      <w:r w:rsidRPr="00BE29D9">
        <w:rPr>
          <w:spacing w:val="40"/>
        </w:rPr>
        <w:t xml:space="preserve"> </w:t>
      </w:r>
      <w:r w:rsidRPr="00BE29D9">
        <w:t>action,</w:t>
      </w:r>
      <w:r w:rsidRPr="00BE29D9">
        <w:rPr>
          <w:spacing w:val="55"/>
        </w:rPr>
        <w:t xml:space="preserve"> </w:t>
      </w:r>
      <w:r w:rsidRPr="00BE29D9">
        <w:t xml:space="preserve">said appointments shall become effective </w:t>
      </w:r>
      <w:del w:id="335" w:author="James Tarr" w:date="2024-06-14T11:31:00Z" w16du:dateUtc="2024-06-14T15:31:00Z">
        <w:r w:rsidRPr="00BE29D9" w:rsidDel="00BC2880">
          <w:delText>on the thirtieth day following the</w:delText>
        </w:r>
      </w:del>
      <w:ins w:id="336" w:author="James Tarr" w:date="2024-06-14T11:31:00Z" w16du:dateUtc="2024-06-14T15:31:00Z">
        <w:r w:rsidRPr="00BE29D9">
          <w:t>30 days after the</w:t>
        </w:r>
      </w:ins>
      <w:r w:rsidRPr="00BE29D9">
        <w:t xml:space="preserve"> date the name </w:t>
      </w:r>
      <w:del w:id="337" w:author="James Tarr" w:date="2024-06-14T11:31:00Z" w16du:dateUtc="2024-06-14T15:31:00Z">
        <w:r w:rsidRPr="00BE29D9" w:rsidDel="00BC2880">
          <w:delText>has been</w:delText>
        </w:r>
      </w:del>
      <w:ins w:id="338" w:author="James Tarr" w:date="2024-06-14T11:31:00Z" w16du:dateUtc="2024-06-14T15:31:00Z">
        <w:r w:rsidRPr="00BE29D9">
          <w:t>was</w:t>
        </w:r>
      </w:ins>
      <w:r w:rsidRPr="00BE29D9">
        <w:t xml:space="preserve"> received by the city council.</w:t>
      </w:r>
    </w:p>
    <w:p w14:paraId="314EDFC9" w14:textId="77777777" w:rsidR="00F75E92" w:rsidRPr="00BE29D9" w:rsidRDefault="00F75E92" w:rsidP="00CC19D5">
      <w:pPr>
        <w:pStyle w:val="BodyText"/>
        <w:ind w:left="0" w:right="111"/>
      </w:pPr>
    </w:p>
    <w:p w14:paraId="6D0A3D41" w14:textId="3C3A5A8A" w:rsidR="00523F0A" w:rsidRPr="00BE29D9" w:rsidRDefault="00523F0A" w:rsidP="005553D0">
      <w:pPr>
        <w:pStyle w:val="BodyText"/>
        <w:ind w:left="0"/>
        <w:rPr>
          <w:ins w:id="339" w:author="James Tarr" w:date="2024-09-04T09:38:00Z" w16du:dateUtc="2024-09-04T13:38:00Z"/>
          <w:b/>
          <w:bCs/>
        </w:rPr>
      </w:pPr>
      <w:ins w:id="340" w:author="James Tarr" w:date="2024-09-04T09:37:00Z" w16du:dateUtc="2024-09-04T13:37:00Z">
        <w:r w:rsidRPr="00BE29D9">
          <w:rPr>
            <w:b/>
            <w:bCs/>
          </w:rPr>
          <w:t>Section 2</w:t>
        </w:r>
      </w:ins>
      <w:ins w:id="341" w:author="James Tarr" w:date="2024-11-30T23:04:00Z" w16du:dateUtc="2024-12-01T04:04:00Z">
        <w:r w:rsidR="0080423D">
          <w:rPr>
            <w:b/>
            <w:bCs/>
          </w:rPr>
          <w:t>-</w:t>
        </w:r>
      </w:ins>
      <w:ins w:id="342" w:author="James Tarr" w:date="2024-09-04T09:37:00Z" w16du:dateUtc="2024-09-04T13:37:00Z">
        <w:r w:rsidRPr="00BE29D9">
          <w:rPr>
            <w:b/>
            <w:bCs/>
          </w:rPr>
          <w:t>9</w:t>
        </w:r>
        <w:r w:rsidRPr="00BE29D9">
          <w:rPr>
            <w:b/>
            <w:bCs/>
          </w:rPr>
          <w:tab/>
        </w:r>
      </w:ins>
      <w:ins w:id="343" w:author="James Tarr" w:date="2024-09-04T09:38:00Z" w16du:dateUtc="2024-09-04T13:38:00Z">
        <w:r w:rsidR="00F75E92" w:rsidRPr="00BE29D9">
          <w:rPr>
            <w:b/>
            <w:bCs/>
          </w:rPr>
          <w:t>Ordinances and Other Measures</w:t>
        </w:r>
      </w:ins>
    </w:p>
    <w:p w14:paraId="79671EB1" w14:textId="77777777" w:rsidR="00F75E92" w:rsidRPr="00BE29D9" w:rsidRDefault="00F75E92" w:rsidP="005553D0">
      <w:pPr>
        <w:pStyle w:val="BodyText"/>
        <w:ind w:left="0"/>
        <w:rPr>
          <w:ins w:id="344" w:author="James Tarr" w:date="2024-09-04T09:38:00Z" w16du:dateUtc="2024-09-04T13:38:00Z"/>
          <w:b/>
          <w:bCs/>
        </w:rPr>
      </w:pPr>
    </w:p>
    <w:p w14:paraId="7D659C86" w14:textId="57CABCB7" w:rsidR="005467B7" w:rsidRDefault="00442721" w:rsidP="005553D0">
      <w:pPr>
        <w:pStyle w:val="BodyText"/>
        <w:numPr>
          <w:ilvl w:val="0"/>
          <w:numId w:val="41"/>
        </w:numPr>
        <w:ind w:left="0" w:firstLine="0"/>
        <w:rPr>
          <w:ins w:id="345" w:author="James Tarr" w:date="2024-11-30T21:23:00Z" w16du:dateUtc="2024-12-01T02:23:00Z"/>
        </w:rPr>
      </w:pPr>
      <w:ins w:id="346" w:author="James Tarr" w:date="2024-09-04T09:39:00Z" w16du:dateUtc="2024-09-04T13:39:00Z">
        <w:r w:rsidRPr="00BE29D9">
          <w:t>Measures</w:t>
        </w:r>
      </w:ins>
      <w:ins w:id="347" w:author="James Tarr" w:date="2024-09-04T09:41:00Z" w16du:dateUtc="2024-09-04T13:41:00Z">
        <w:r w:rsidRPr="00BE29D9">
          <w:t xml:space="preserve"> – </w:t>
        </w:r>
      </w:ins>
      <w:ins w:id="348" w:author="James Tarr" w:date="2024-09-04T09:39:00Z" w16du:dateUtc="2024-09-04T13:39:00Z">
        <w:r w:rsidRPr="00BE29D9">
          <w:t xml:space="preserve">No measure, except resolutions and other votes constituting ordinary, routine matters, shall be passed finally on the date on which they are introduced, except in the case of an emergency. Except as otherwise provided by the charter, every adopted measure shall become effective at the expiration of 30 days after adoption or at any other date specified therein. No </w:t>
        </w:r>
        <w:r w:rsidRPr="00BE29D9">
          <w:lastRenderedPageBreak/>
          <w:t>ordinance shall be amended or repealed except by another ordinance adopted in accordance with the charter, or as provided in the initiative and referendum procedures.</w:t>
        </w:r>
      </w:ins>
    </w:p>
    <w:p w14:paraId="5CACE1CF" w14:textId="77777777" w:rsidR="005467B7" w:rsidRDefault="005467B7" w:rsidP="005553D0">
      <w:pPr>
        <w:pStyle w:val="BodyText"/>
        <w:ind w:left="0"/>
        <w:rPr>
          <w:ins w:id="349" w:author="James Tarr" w:date="2024-11-30T21:23:00Z" w16du:dateUtc="2024-12-01T02:23:00Z"/>
        </w:rPr>
      </w:pPr>
    </w:p>
    <w:p w14:paraId="2953835E" w14:textId="349E5131" w:rsidR="00F75E92" w:rsidRPr="00BE29D9" w:rsidDel="00223905" w:rsidRDefault="00AF3998" w:rsidP="005553D0">
      <w:pPr>
        <w:pStyle w:val="BodyText"/>
        <w:ind w:left="0"/>
        <w:rPr>
          <w:del w:id="350" w:author="James Tarr" w:date="2024-11-29T10:25:00Z" w16du:dateUtc="2024-11-29T15:25:00Z"/>
        </w:rPr>
      </w:pPr>
      <w:ins w:id="351" w:author="James Tarr" w:date="2024-11-30T21:24:00Z" w16du:dateUtc="2024-12-01T02:24:00Z">
        <w:r>
          <w:t>(b)</w:t>
        </w:r>
        <w:r w:rsidR="00CF7125">
          <w:t xml:space="preserve">  </w:t>
        </w:r>
      </w:ins>
      <w:ins w:id="352" w:author="James Tarr" w:date="2024-09-04T09:39:00Z" w16du:dateUtc="2024-09-04T13:39:00Z">
        <w:r w:rsidR="00442721" w:rsidRPr="00BE29D9">
          <w:t xml:space="preserve">Emergency </w:t>
        </w:r>
      </w:ins>
      <w:ins w:id="353" w:author="James Tarr" w:date="2024-11-30T21:25:00Z" w16du:dateUtc="2024-12-01T02:25:00Z">
        <w:r w:rsidR="00CF7125">
          <w:t>m</w:t>
        </w:r>
      </w:ins>
      <w:ins w:id="354" w:author="James Tarr" w:date="2024-09-04T09:39:00Z" w16du:dateUtc="2024-09-04T13:39:00Z">
        <w:r w:rsidR="00442721" w:rsidRPr="00BE29D9">
          <w:t>easures</w:t>
        </w:r>
      </w:ins>
      <w:ins w:id="355" w:author="James Tarr" w:date="2024-09-04T09:40:00Z" w16du:dateUtc="2024-09-04T13:40:00Z">
        <w:r w:rsidR="00442721" w:rsidRPr="00BE29D9">
          <w:t xml:space="preserve"> – </w:t>
        </w:r>
      </w:ins>
      <w:ins w:id="356" w:author="James Tarr" w:date="2024-09-04T09:39:00Z" w16du:dateUtc="2024-09-04T13:39:00Z">
        <w:r w:rsidR="00442721" w:rsidRPr="00BE29D9">
          <w:t xml:space="preserve">An emergency measure shall be introduced in the form and manner prescribed for measures generally except that it shall be plainly designated as an emergency measure and shall contain statements after the enacting clause declaring that an emergency exists and describing its scope and nature in clear and specific terms. A preamble which declares and defines the emergency shall be separately voted on and shall require the affirmative vote of 2/3 of the full city council. An emergency measure may be passed with or without amendment or rejected at the meeting at which it is introduced. No measure making a grant, renewal or extension, whatever its kind or nature, or a franchise or special privilege shall be passed as an emergency measure, and except as provided by the laws of the </w:t>
        </w:r>
      </w:ins>
      <w:ins w:id="357" w:author="James Tarr" w:date="2024-09-04T09:43:00Z" w16du:dateUtc="2024-09-04T13:43:00Z">
        <w:r w:rsidR="00BF2968" w:rsidRPr="00BE29D9">
          <w:t>c</w:t>
        </w:r>
      </w:ins>
      <w:ins w:id="358" w:author="James Tarr" w:date="2024-09-04T09:39:00Z" w16du:dateUtc="2024-09-04T13:39:00Z">
        <w:r w:rsidR="00442721" w:rsidRPr="00BE29D9">
          <w:t>ommonwealth, no such grant, renewal or extension shall be made otherwise than by ordinance. An emergency measure shall become effective upon adoption or at such later time as it may specify.</w:t>
        </w:r>
      </w:ins>
    </w:p>
    <w:p w14:paraId="25E3EE82" w14:textId="77777777" w:rsidR="00CC19D5" w:rsidRPr="00BE29D9" w:rsidRDefault="00CC19D5" w:rsidP="005553D0">
      <w:pPr>
        <w:pStyle w:val="BodyText"/>
        <w:ind w:left="0"/>
      </w:pPr>
    </w:p>
    <w:p w14:paraId="1E147D5D" w14:textId="77777777" w:rsidR="00835E2E" w:rsidRPr="00BE29D9" w:rsidDel="006B131F" w:rsidRDefault="00835E2E" w:rsidP="005553D0">
      <w:pPr>
        <w:pStyle w:val="Heading2"/>
        <w:ind w:left="0"/>
        <w:jc w:val="both"/>
        <w:rPr>
          <w:del w:id="359" w:author="James Tarr" w:date="2024-06-12T22:36:00Z" w16du:dateUtc="2024-06-13T02:36:00Z"/>
        </w:rPr>
      </w:pPr>
      <w:del w:id="360" w:author="James Tarr" w:date="2024-06-12T22:36:00Z" w16du:dateUtc="2024-06-13T02:36:00Z">
        <w:r w:rsidRPr="00BE29D9" w:rsidDel="006B131F">
          <w:delText>Section</w:delText>
        </w:r>
        <w:r w:rsidRPr="00BE29D9" w:rsidDel="006B131F">
          <w:rPr>
            <w:spacing w:val="10"/>
          </w:rPr>
          <w:delText xml:space="preserve"> </w:delText>
        </w:r>
        <w:r w:rsidRPr="00BE29D9" w:rsidDel="006B131F">
          <w:delText>3-10</w:delText>
        </w:r>
        <w:r w:rsidRPr="00BE29D9" w:rsidDel="006B131F">
          <w:rPr>
            <w:spacing w:val="48"/>
          </w:rPr>
          <w:delText xml:space="preserve"> </w:delText>
        </w:r>
        <w:r w:rsidRPr="00BE29D9" w:rsidDel="006B131F">
          <w:rPr>
            <w:spacing w:val="-2"/>
          </w:rPr>
          <w:delText>Procedures</w:delText>
        </w:r>
      </w:del>
    </w:p>
    <w:p w14:paraId="131A14F5" w14:textId="77777777" w:rsidR="00835E2E" w:rsidRPr="00BE29D9" w:rsidDel="006B131F" w:rsidRDefault="00835E2E" w:rsidP="005553D0">
      <w:pPr>
        <w:pStyle w:val="ListParagraph"/>
        <w:numPr>
          <w:ilvl w:val="0"/>
          <w:numId w:val="28"/>
        </w:numPr>
        <w:tabs>
          <w:tab w:val="left" w:pos="818"/>
        </w:tabs>
        <w:ind w:left="0" w:firstLine="0"/>
        <w:rPr>
          <w:del w:id="361" w:author="James Tarr" w:date="2024-06-12T22:36:00Z" w16du:dateUtc="2024-06-13T02:36:00Z"/>
          <w:sz w:val="24"/>
        </w:rPr>
      </w:pPr>
      <w:del w:id="362" w:author="James Tarr" w:date="2024-06-12T22:36:00Z" w16du:dateUtc="2024-06-13T02:36:00Z">
        <w:r w:rsidRPr="00BE29D9" w:rsidDel="006B131F">
          <w:rPr>
            <w:sz w:val="24"/>
          </w:rPr>
          <w:delText>In</w:delText>
        </w:r>
        <w:r w:rsidRPr="00BE29D9" w:rsidDel="006B131F">
          <w:rPr>
            <w:spacing w:val="-15"/>
            <w:sz w:val="24"/>
          </w:rPr>
          <w:delText xml:space="preserve"> </w:delText>
        </w:r>
        <w:r w:rsidRPr="00BE29D9" w:rsidDel="006B131F">
          <w:rPr>
            <w:sz w:val="24"/>
          </w:rPr>
          <w:delText>General--Unless</w:delText>
        </w:r>
        <w:r w:rsidRPr="00BE29D9" w:rsidDel="006B131F">
          <w:rPr>
            <w:spacing w:val="-15"/>
            <w:sz w:val="24"/>
          </w:rPr>
          <w:delText xml:space="preserve"> </w:delText>
        </w:r>
        <w:r w:rsidRPr="00BE29D9" w:rsidDel="006B131F">
          <w:rPr>
            <w:sz w:val="24"/>
          </w:rPr>
          <w:delText>otherwise</w:delText>
        </w:r>
        <w:r w:rsidRPr="00BE29D9" w:rsidDel="006B131F">
          <w:rPr>
            <w:spacing w:val="-15"/>
            <w:sz w:val="24"/>
          </w:rPr>
          <w:delText xml:space="preserve"> </w:delText>
        </w:r>
        <w:r w:rsidRPr="00BE29D9" w:rsidDel="006B131F">
          <w:rPr>
            <w:sz w:val="24"/>
          </w:rPr>
          <w:delText>provided</w:delText>
        </w:r>
        <w:r w:rsidRPr="00BE29D9" w:rsidDel="006B131F">
          <w:rPr>
            <w:spacing w:val="-15"/>
            <w:sz w:val="24"/>
          </w:rPr>
          <w:delText xml:space="preserve"> </w:delText>
        </w:r>
        <w:r w:rsidRPr="00BE29D9" w:rsidDel="006B131F">
          <w:rPr>
            <w:sz w:val="24"/>
          </w:rPr>
          <w:delText>by</w:delText>
        </w:r>
        <w:r w:rsidRPr="00BE29D9" w:rsidDel="006B131F">
          <w:rPr>
            <w:spacing w:val="-15"/>
            <w:sz w:val="24"/>
          </w:rPr>
          <w:delText xml:space="preserve"> </w:delText>
        </w:r>
        <w:r w:rsidRPr="00BE29D9" w:rsidDel="006B131F">
          <w:rPr>
            <w:sz w:val="24"/>
          </w:rPr>
          <w:delText>law</w:delText>
        </w:r>
        <w:r w:rsidRPr="00BE29D9" w:rsidDel="006B131F">
          <w:rPr>
            <w:spacing w:val="-15"/>
            <w:sz w:val="24"/>
          </w:rPr>
          <w:delText xml:space="preserve"> </w:delText>
        </w:r>
        <w:r w:rsidRPr="00BE29D9" w:rsidDel="006B131F">
          <w:rPr>
            <w:sz w:val="24"/>
          </w:rPr>
          <w:delText>or</w:delText>
        </w:r>
        <w:r w:rsidRPr="00BE29D9" w:rsidDel="006B131F">
          <w:rPr>
            <w:spacing w:val="-15"/>
            <w:sz w:val="24"/>
          </w:rPr>
          <w:delText xml:space="preserve"> </w:delText>
        </w:r>
        <w:r w:rsidRPr="00BE29D9" w:rsidDel="006B131F">
          <w:rPr>
            <w:sz w:val="24"/>
          </w:rPr>
          <w:delText>this</w:delText>
        </w:r>
        <w:r w:rsidRPr="00BE29D9" w:rsidDel="006B131F">
          <w:rPr>
            <w:spacing w:val="-15"/>
            <w:sz w:val="24"/>
          </w:rPr>
          <w:delText xml:space="preserve"> </w:delText>
        </w:r>
        <w:r w:rsidRPr="00BE29D9" w:rsidDel="006B131F">
          <w:rPr>
            <w:sz w:val="24"/>
          </w:rPr>
          <w:delText>charter,</w:delText>
        </w:r>
        <w:r w:rsidRPr="00BE29D9" w:rsidDel="006B131F">
          <w:rPr>
            <w:spacing w:val="-15"/>
            <w:sz w:val="24"/>
          </w:rPr>
          <w:delText xml:space="preserve"> </w:delText>
        </w:r>
        <w:r w:rsidRPr="00BE29D9" w:rsidDel="006B131F">
          <w:rPr>
            <w:sz w:val="24"/>
          </w:rPr>
          <w:delText>a</w:delText>
        </w:r>
        <w:r w:rsidRPr="00BE29D9" w:rsidDel="006B131F">
          <w:rPr>
            <w:spacing w:val="-15"/>
            <w:sz w:val="24"/>
          </w:rPr>
          <w:delText xml:space="preserve"> </w:delText>
        </w:r>
        <w:r w:rsidRPr="00BE29D9" w:rsidDel="006B131F">
          <w:rPr>
            <w:sz w:val="24"/>
          </w:rPr>
          <w:delText>measure</w:delText>
        </w:r>
        <w:r w:rsidRPr="00BE29D9" w:rsidDel="006B131F">
          <w:rPr>
            <w:spacing w:val="-15"/>
            <w:sz w:val="24"/>
          </w:rPr>
          <w:delText xml:space="preserve"> </w:delText>
        </w:r>
        <w:r w:rsidRPr="00BE29D9" w:rsidDel="006B131F">
          <w:rPr>
            <w:sz w:val="24"/>
          </w:rPr>
          <w:delText>adopted</w:delText>
        </w:r>
        <w:r w:rsidRPr="00BE29D9" w:rsidDel="006B131F">
          <w:rPr>
            <w:spacing w:val="-15"/>
            <w:sz w:val="24"/>
          </w:rPr>
          <w:delText xml:space="preserve"> </w:delText>
        </w:r>
        <w:r w:rsidRPr="00BE29D9" w:rsidDel="006B131F">
          <w:rPr>
            <w:sz w:val="24"/>
          </w:rPr>
          <w:delText>by</w:delText>
        </w:r>
        <w:r w:rsidRPr="00BE29D9" w:rsidDel="006B131F">
          <w:rPr>
            <w:spacing w:val="-15"/>
            <w:sz w:val="24"/>
          </w:rPr>
          <w:delText xml:space="preserve"> </w:delText>
        </w:r>
        <w:r w:rsidRPr="00BE29D9" w:rsidDel="006B131F">
          <w:rPr>
            <w:sz w:val="24"/>
          </w:rPr>
          <w:delText>the</w:delText>
        </w:r>
        <w:r w:rsidRPr="00BE29D9" w:rsidDel="006B131F">
          <w:rPr>
            <w:spacing w:val="-15"/>
            <w:sz w:val="24"/>
          </w:rPr>
          <w:delText xml:space="preserve"> </w:delText>
        </w:r>
        <w:r w:rsidRPr="00BE29D9" w:rsidDel="006B131F">
          <w:rPr>
            <w:sz w:val="24"/>
          </w:rPr>
          <w:delText>city council</w:delText>
        </w:r>
        <w:r w:rsidRPr="00BE29D9" w:rsidDel="006B131F">
          <w:rPr>
            <w:spacing w:val="-9"/>
            <w:sz w:val="24"/>
          </w:rPr>
          <w:delText xml:space="preserve"> </w:delText>
        </w:r>
        <w:r w:rsidRPr="00BE29D9" w:rsidDel="006B131F">
          <w:rPr>
            <w:sz w:val="24"/>
          </w:rPr>
          <w:delText>shall</w:delText>
        </w:r>
        <w:r w:rsidRPr="00BE29D9" w:rsidDel="006B131F">
          <w:rPr>
            <w:spacing w:val="-7"/>
            <w:sz w:val="24"/>
          </w:rPr>
          <w:delText xml:space="preserve"> </w:delText>
        </w:r>
        <w:r w:rsidRPr="00BE29D9" w:rsidDel="006B131F">
          <w:rPr>
            <w:sz w:val="24"/>
          </w:rPr>
          <w:delText>not</w:delText>
        </w:r>
        <w:r w:rsidRPr="00BE29D9" w:rsidDel="006B131F">
          <w:rPr>
            <w:spacing w:val="-9"/>
            <w:sz w:val="24"/>
          </w:rPr>
          <w:delText xml:space="preserve"> </w:delText>
        </w:r>
        <w:r w:rsidRPr="00BE29D9" w:rsidDel="006B131F">
          <w:rPr>
            <w:sz w:val="24"/>
          </w:rPr>
          <w:delText>be</w:delText>
        </w:r>
        <w:r w:rsidRPr="00BE29D9" w:rsidDel="006B131F">
          <w:rPr>
            <w:spacing w:val="-8"/>
            <w:sz w:val="24"/>
          </w:rPr>
          <w:delText xml:space="preserve"> </w:delText>
        </w:r>
        <w:r w:rsidRPr="00BE29D9" w:rsidDel="006B131F">
          <w:rPr>
            <w:sz w:val="24"/>
          </w:rPr>
          <w:delText>effective</w:delText>
        </w:r>
        <w:r w:rsidRPr="00BE29D9" w:rsidDel="006B131F">
          <w:rPr>
            <w:spacing w:val="-8"/>
            <w:sz w:val="24"/>
          </w:rPr>
          <w:delText xml:space="preserve"> </w:delText>
        </w:r>
        <w:r w:rsidRPr="00BE29D9" w:rsidDel="006B131F">
          <w:rPr>
            <w:sz w:val="24"/>
          </w:rPr>
          <w:delText>until</w:delText>
        </w:r>
        <w:r w:rsidRPr="00BE29D9" w:rsidDel="006B131F">
          <w:rPr>
            <w:spacing w:val="-7"/>
            <w:sz w:val="24"/>
          </w:rPr>
          <w:delText xml:space="preserve"> </w:delText>
        </w:r>
        <w:r w:rsidRPr="00BE29D9" w:rsidDel="006B131F">
          <w:rPr>
            <w:sz w:val="24"/>
          </w:rPr>
          <w:delText>approved</w:delText>
        </w:r>
        <w:r w:rsidRPr="00BE29D9" w:rsidDel="006B131F">
          <w:rPr>
            <w:spacing w:val="-7"/>
            <w:sz w:val="24"/>
          </w:rPr>
          <w:delText xml:space="preserve"> </w:delText>
        </w:r>
        <w:r w:rsidRPr="00BE29D9" w:rsidDel="006B131F">
          <w:rPr>
            <w:sz w:val="24"/>
          </w:rPr>
          <w:delText>by</w:delText>
        </w:r>
        <w:r w:rsidRPr="00BE29D9" w:rsidDel="006B131F">
          <w:rPr>
            <w:spacing w:val="-14"/>
            <w:sz w:val="24"/>
          </w:rPr>
          <w:delText xml:space="preserve"> </w:delText>
        </w:r>
        <w:r w:rsidRPr="00BE29D9" w:rsidDel="006B131F">
          <w:rPr>
            <w:sz w:val="24"/>
          </w:rPr>
          <w:delText>the</w:delText>
        </w:r>
        <w:r w:rsidRPr="00BE29D9" w:rsidDel="006B131F">
          <w:rPr>
            <w:spacing w:val="-8"/>
            <w:sz w:val="24"/>
          </w:rPr>
          <w:delText xml:space="preserve"> </w:delText>
        </w:r>
        <w:r w:rsidRPr="00BE29D9" w:rsidDel="006B131F">
          <w:rPr>
            <w:sz w:val="24"/>
          </w:rPr>
          <w:delText>mayor</w:delText>
        </w:r>
        <w:r w:rsidRPr="00BE29D9" w:rsidDel="006B131F">
          <w:rPr>
            <w:spacing w:val="-8"/>
            <w:sz w:val="24"/>
          </w:rPr>
          <w:delText xml:space="preserve"> </w:delText>
        </w:r>
        <w:r w:rsidRPr="00BE29D9" w:rsidDel="006B131F">
          <w:rPr>
            <w:sz w:val="24"/>
          </w:rPr>
          <w:delText>under</w:delText>
        </w:r>
        <w:r w:rsidRPr="00BE29D9" w:rsidDel="006B131F">
          <w:rPr>
            <w:spacing w:val="-8"/>
            <w:sz w:val="24"/>
          </w:rPr>
          <w:delText xml:space="preserve"> </w:delText>
        </w:r>
        <w:r w:rsidRPr="00BE29D9" w:rsidDel="006B131F">
          <w:rPr>
            <w:sz w:val="24"/>
          </w:rPr>
          <w:delText>section</w:delText>
        </w:r>
        <w:r w:rsidRPr="00BE29D9" w:rsidDel="006B131F">
          <w:rPr>
            <w:spacing w:val="-10"/>
            <w:sz w:val="24"/>
          </w:rPr>
          <w:delText xml:space="preserve"> </w:delText>
        </w:r>
        <w:r w:rsidRPr="00BE29D9" w:rsidDel="006B131F">
          <w:rPr>
            <w:sz w:val="24"/>
          </w:rPr>
          <w:delText>2</w:delText>
        </w:r>
        <w:r w:rsidRPr="00BE29D9" w:rsidDel="006B131F">
          <w:rPr>
            <w:spacing w:val="-5"/>
            <w:sz w:val="24"/>
          </w:rPr>
          <w:delText xml:space="preserve"> </w:delText>
        </w:r>
        <w:r w:rsidRPr="00BE29D9" w:rsidDel="006B131F">
          <w:rPr>
            <w:sz w:val="24"/>
          </w:rPr>
          <w:delText>-7.</w:delText>
        </w:r>
      </w:del>
    </w:p>
    <w:p w14:paraId="6AA2A902" w14:textId="77777777" w:rsidR="00835E2E" w:rsidRPr="00BE29D9" w:rsidDel="006B131F" w:rsidRDefault="00835E2E" w:rsidP="005553D0">
      <w:pPr>
        <w:jc w:val="right"/>
        <w:rPr>
          <w:del w:id="363" w:author="James Tarr" w:date="2024-06-12T22:36:00Z" w16du:dateUtc="2024-06-13T02:36:00Z"/>
          <w:i/>
          <w:sz w:val="24"/>
        </w:rPr>
      </w:pPr>
      <w:del w:id="364" w:author="James Tarr" w:date="2024-06-12T22:36:00Z" w16du:dateUtc="2024-06-13T02:36:00Z">
        <w:r w:rsidRPr="00BE29D9" w:rsidDel="006B131F">
          <w:rPr>
            <w:i/>
            <w:sz w:val="24"/>
          </w:rPr>
          <w:delText>(amended</w:delText>
        </w:r>
        <w:r w:rsidRPr="00BE29D9" w:rsidDel="006B131F">
          <w:rPr>
            <w:i/>
            <w:spacing w:val="-1"/>
            <w:sz w:val="24"/>
          </w:rPr>
          <w:delText xml:space="preserve"> </w:delText>
        </w:r>
        <w:r w:rsidRPr="00BE29D9" w:rsidDel="006B131F">
          <w:rPr>
            <w:i/>
            <w:sz w:val="24"/>
          </w:rPr>
          <w:delText>by</w:delText>
        </w:r>
        <w:r w:rsidRPr="00BE29D9" w:rsidDel="006B131F">
          <w:rPr>
            <w:i/>
            <w:spacing w:val="-2"/>
            <w:sz w:val="24"/>
          </w:rPr>
          <w:delText xml:space="preserve"> </w:delText>
        </w:r>
        <w:r w:rsidRPr="00BE29D9" w:rsidDel="006B131F">
          <w:rPr>
            <w:i/>
            <w:sz w:val="24"/>
          </w:rPr>
          <w:delText>Chapter 58 of</w:delText>
        </w:r>
        <w:r w:rsidRPr="00BE29D9" w:rsidDel="006B131F">
          <w:rPr>
            <w:i/>
            <w:spacing w:val="-1"/>
            <w:sz w:val="24"/>
          </w:rPr>
          <w:delText xml:space="preserve"> </w:delText>
        </w:r>
        <w:r w:rsidRPr="00BE29D9" w:rsidDel="006B131F">
          <w:rPr>
            <w:i/>
            <w:sz w:val="24"/>
          </w:rPr>
          <w:delText>the</w:delText>
        </w:r>
        <w:r w:rsidRPr="00BE29D9" w:rsidDel="006B131F">
          <w:rPr>
            <w:i/>
            <w:spacing w:val="-1"/>
            <w:sz w:val="24"/>
          </w:rPr>
          <w:delText xml:space="preserve"> </w:delText>
        </w:r>
        <w:r w:rsidRPr="00BE29D9" w:rsidDel="006B131F">
          <w:rPr>
            <w:i/>
            <w:sz w:val="24"/>
          </w:rPr>
          <w:delText>Acts</w:delText>
        </w:r>
        <w:r w:rsidRPr="00BE29D9" w:rsidDel="006B131F">
          <w:rPr>
            <w:i/>
            <w:spacing w:val="-1"/>
            <w:sz w:val="24"/>
          </w:rPr>
          <w:delText xml:space="preserve"> </w:delText>
        </w:r>
        <w:r w:rsidRPr="00BE29D9" w:rsidDel="006B131F">
          <w:rPr>
            <w:i/>
            <w:sz w:val="24"/>
          </w:rPr>
          <w:delText xml:space="preserve">of </w:delText>
        </w:r>
        <w:r w:rsidRPr="00BE29D9" w:rsidDel="006B131F">
          <w:rPr>
            <w:i/>
            <w:spacing w:val="-2"/>
            <w:sz w:val="24"/>
          </w:rPr>
          <w:delText>2018).</w:delText>
        </w:r>
      </w:del>
    </w:p>
    <w:p w14:paraId="7D3A9FCB" w14:textId="77777777" w:rsidR="00835E2E" w:rsidRPr="00BE29D9" w:rsidDel="006B131F" w:rsidRDefault="00835E2E" w:rsidP="005553D0">
      <w:pPr>
        <w:pStyle w:val="ListParagraph"/>
        <w:numPr>
          <w:ilvl w:val="0"/>
          <w:numId w:val="28"/>
        </w:numPr>
        <w:tabs>
          <w:tab w:val="left" w:pos="817"/>
        </w:tabs>
        <w:ind w:left="0" w:firstLine="0"/>
        <w:rPr>
          <w:del w:id="365" w:author="James Tarr" w:date="2024-06-12T22:36:00Z" w16du:dateUtc="2024-06-13T02:36:00Z"/>
          <w:sz w:val="24"/>
        </w:rPr>
      </w:pPr>
      <w:del w:id="366" w:author="James Tarr" w:date="2024-06-12T22:36:00Z" w16du:dateUtc="2024-06-13T02:36:00Z">
        <w:r w:rsidRPr="00BE29D9" w:rsidDel="006B131F">
          <w:rPr>
            <w:sz w:val="24"/>
          </w:rPr>
          <w:delText>Emergency</w:delText>
        </w:r>
        <w:r w:rsidRPr="00BE29D9" w:rsidDel="006B131F">
          <w:rPr>
            <w:spacing w:val="-15"/>
            <w:sz w:val="24"/>
          </w:rPr>
          <w:delText xml:space="preserve"> </w:delText>
        </w:r>
        <w:r w:rsidRPr="00BE29D9" w:rsidDel="006B131F">
          <w:rPr>
            <w:sz w:val="24"/>
          </w:rPr>
          <w:delText>Measures--An</w:delText>
        </w:r>
        <w:r w:rsidRPr="00BE29D9" w:rsidDel="006B131F">
          <w:rPr>
            <w:spacing w:val="-12"/>
            <w:sz w:val="24"/>
          </w:rPr>
          <w:delText xml:space="preserve"> </w:delText>
        </w:r>
        <w:r w:rsidRPr="00BE29D9" w:rsidDel="006B131F">
          <w:rPr>
            <w:sz w:val="24"/>
          </w:rPr>
          <w:delText>emergency</w:delText>
        </w:r>
        <w:r w:rsidRPr="00BE29D9" w:rsidDel="006B131F">
          <w:rPr>
            <w:spacing w:val="-11"/>
            <w:sz w:val="24"/>
          </w:rPr>
          <w:delText xml:space="preserve"> </w:delText>
        </w:r>
        <w:r w:rsidRPr="00BE29D9" w:rsidDel="006B131F">
          <w:rPr>
            <w:sz w:val="24"/>
          </w:rPr>
          <w:delText>measure</w:delText>
        </w:r>
        <w:r w:rsidRPr="00BE29D9" w:rsidDel="006B131F">
          <w:rPr>
            <w:spacing w:val="-8"/>
            <w:sz w:val="24"/>
          </w:rPr>
          <w:delText xml:space="preserve"> </w:delText>
        </w:r>
        <w:r w:rsidRPr="00BE29D9" w:rsidDel="006B131F">
          <w:rPr>
            <w:sz w:val="24"/>
          </w:rPr>
          <w:delText>shall</w:delText>
        </w:r>
        <w:r w:rsidRPr="00BE29D9" w:rsidDel="006B131F">
          <w:rPr>
            <w:spacing w:val="-7"/>
            <w:sz w:val="24"/>
          </w:rPr>
          <w:delText xml:space="preserve"> </w:delText>
        </w:r>
        <w:r w:rsidRPr="00BE29D9" w:rsidDel="006B131F">
          <w:rPr>
            <w:sz w:val="24"/>
          </w:rPr>
          <w:delText>be</w:delText>
        </w:r>
        <w:r w:rsidRPr="00BE29D9" w:rsidDel="006B131F">
          <w:rPr>
            <w:spacing w:val="-7"/>
            <w:sz w:val="24"/>
          </w:rPr>
          <w:delText xml:space="preserve"> </w:delText>
        </w:r>
        <w:r w:rsidRPr="00BE29D9" w:rsidDel="006B131F">
          <w:rPr>
            <w:sz w:val="24"/>
          </w:rPr>
          <w:delText>introduced</w:delText>
        </w:r>
        <w:r w:rsidRPr="00BE29D9" w:rsidDel="006B131F">
          <w:rPr>
            <w:spacing w:val="-7"/>
            <w:sz w:val="24"/>
          </w:rPr>
          <w:delText xml:space="preserve"> </w:delText>
        </w:r>
        <w:r w:rsidRPr="00BE29D9" w:rsidDel="006B131F">
          <w:rPr>
            <w:sz w:val="24"/>
          </w:rPr>
          <w:delText>in</w:delText>
        </w:r>
        <w:r w:rsidRPr="00BE29D9" w:rsidDel="006B131F">
          <w:rPr>
            <w:spacing w:val="-7"/>
            <w:sz w:val="24"/>
          </w:rPr>
          <w:delText xml:space="preserve"> </w:delText>
        </w:r>
        <w:r w:rsidRPr="00BE29D9" w:rsidDel="006B131F">
          <w:rPr>
            <w:sz w:val="24"/>
          </w:rPr>
          <w:delText>the</w:delText>
        </w:r>
        <w:r w:rsidRPr="00BE29D9" w:rsidDel="006B131F">
          <w:rPr>
            <w:spacing w:val="-6"/>
            <w:sz w:val="24"/>
          </w:rPr>
          <w:delText xml:space="preserve"> </w:delText>
        </w:r>
        <w:r w:rsidRPr="00BE29D9" w:rsidDel="006B131F">
          <w:rPr>
            <w:sz w:val="24"/>
          </w:rPr>
          <w:delText>form</w:delText>
        </w:r>
        <w:r w:rsidRPr="00BE29D9" w:rsidDel="006B131F">
          <w:rPr>
            <w:spacing w:val="-7"/>
            <w:sz w:val="24"/>
          </w:rPr>
          <w:delText xml:space="preserve"> </w:delText>
        </w:r>
        <w:r w:rsidRPr="00BE29D9" w:rsidDel="006B131F">
          <w:rPr>
            <w:sz w:val="24"/>
          </w:rPr>
          <w:delText>and</w:delText>
        </w:r>
        <w:r w:rsidRPr="00BE29D9" w:rsidDel="006B131F">
          <w:rPr>
            <w:spacing w:val="-7"/>
            <w:sz w:val="24"/>
          </w:rPr>
          <w:delText xml:space="preserve"> </w:delText>
        </w:r>
        <w:r w:rsidRPr="00BE29D9" w:rsidDel="006B131F">
          <w:rPr>
            <w:sz w:val="24"/>
          </w:rPr>
          <w:delText xml:space="preserve">manner </w:delText>
        </w:r>
        <w:r w:rsidRPr="00BE29D9" w:rsidDel="006B131F">
          <w:rPr>
            <w:spacing w:val="-2"/>
            <w:sz w:val="24"/>
          </w:rPr>
          <w:delText>prescribed</w:delText>
        </w:r>
        <w:r w:rsidRPr="00BE29D9" w:rsidDel="006B131F">
          <w:rPr>
            <w:spacing w:val="-9"/>
            <w:sz w:val="24"/>
          </w:rPr>
          <w:delText xml:space="preserve"> </w:delText>
        </w:r>
        <w:r w:rsidRPr="00BE29D9" w:rsidDel="006B131F">
          <w:rPr>
            <w:spacing w:val="-2"/>
            <w:sz w:val="24"/>
          </w:rPr>
          <w:delText>generally</w:delText>
        </w:r>
        <w:r w:rsidRPr="00BE29D9" w:rsidDel="006B131F">
          <w:rPr>
            <w:spacing w:val="-13"/>
            <w:sz w:val="24"/>
          </w:rPr>
          <w:delText xml:space="preserve"> </w:delText>
        </w:r>
        <w:r w:rsidRPr="00BE29D9" w:rsidDel="006B131F">
          <w:rPr>
            <w:spacing w:val="-2"/>
            <w:sz w:val="24"/>
          </w:rPr>
          <w:delText>except</w:delText>
        </w:r>
        <w:r w:rsidRPr="00BE29D9" w:rsidDel="006B131F">
          <w:rPr>
            <w:spacing w:val="-9"/>
            <w:sz w:val="24"/>
          </w:rPr>
          <w:delText xml:space="preserve"> </w:delText>
        </w:r>
        <w:r w:rsidRPr="00BE29D9" w:rsidDel="006B131F">
          <w:rPr>
            <w:spacing w:val="-2"/>
            <w:sz w:val="24"/>
          </w:rPr>
          <w:delText>that</w:delText>
        </w:r>
        <w:r w:rsidRPr="00BE29D9" w:rsidDel="006B131F">
          <w:rPr>
            <w:spacing w:val="-9"/>
            <w:sz w:val="24"/>
          </w:rPr>
          <w:delText xml:space="preserve"> </w:delText>
        </w:r>
        <w:r w:rsidRPr="00BE29D9" w:rsidDel="006B131F">
          <w:rPr>
            <w:spacing w:val="-2"/>
            <w:sz w:val="24"/>
          </w:rPr>
          <w:delText>it</w:delText>
        </w:r>
        <w:r w:rsidRPr="00BE29D9" w:rsidDel="006B131F">
          <w:rPr>
            <w:spacing w:val="-9"/>
            <w:sz w:val="24"/>
          </w:rPr>
          <w:delText xml:space="preserve"> </w:delText>
        </w:r>
        <w:r w:rsidRPr="00BE29D9" w:rsidDel="006B131F">
          <w:rPr>
            <w:spacing w:val="-2"/>
            <w:sz w:val="24"/>
          </w:rPr>
          <w:delText>shall</w:delText>
        </w:r>
        <w:r w:rsidRPr="00BE29D9" w:rsidDel="006B131F">
          <w:rPr>
            <w:spacing w:val="-9"/>
            <w:sz w:val="24"/>
          </w:rPr>
          <w:delText xml:space="preserve"> </w:delText>
        </w:r>
        <w:r w:rsidRPr="00BE29D9" w:rsidDel="006B131F">
          <w:rPr>
            <w:spacing w:val="-2"/>
            <w:sz w:val="24"/>
          </w:rPr>
          <w:delText>be</w:delText>
        </w:r>
        <w:r w:rsidRPr="00BE29D9" w:rsidDel="006B131F">
          <w:rPr>
            <w:spacing w:val="-10"/>
            <w:sz w:val="24"/>
          </w:rPr>
          <w:delText xml:space="preserve"> </w:delText>
        </w:r>
        <w:r w:rsidRPr="00BE29D9" w:rsidDel="006B131F">
          <w:rPr>
            <w:spacing w:val="-2"/>
            <w:sz w:val="24"/>
          </w:rPr>
          <w:delText>plainly</w:delText>
        </w:r>
        <w:r w:rsidRPr="00BE29D9" w:rsidDel="006B131F">
          <w:rPr>
            <w:spacing w:val="-13"/>
            <w:sz w:val="24"/>
          </w:rPr>
          <w:delText xml:space="preserve"> </w:delText>
        </w:r>
        <w:r w:rsidRPr="00BE29D9" w:rsidDel="006B131F">
          <w:rPr>
            <w:spacing w:val="-2"/>
            <w:sz w:val="24"/>
          </w:rPr>
          <w:delText>designated</w:delText>
        </w:r>
        <w:r w:rsidRPr="00BE29D9" w:rsidDel="006B131F">
          <w:rPr>
            <w:spacing w:val="-7"/>
            <w:sz w:val="24"/>
          </w:rPr>
          <w:delText xml:space="preserve"> </w:delText>
        </w:r>
        <w:r w:rsidRPr="00BE29D9" w:rsidDel="006B131F">
          <w:rPr>
            <w:spacing w:val="-2"/>
            <w:sz w:val="24"/>
          </w:rPr>
          <w:delText>as</w:delText>
        </w:r>
        <w:r w:rsidRPr="00BE29D9" w:rsidDel="006B131F">
          <w:rPr>
            <w:spacing w:val="-9"/>
            <w:sz w:val="24"/>
          </w:rPr>
          <w:delText xml:space="preserve"> </w:delText>
        </w:r>
        <w:r w:rsidRPr="00BE29D9" w:rsidDel="006B131F">
          <w:rPr>
            <w:spacing w:val="-2"/>
            <w:sz w:val="24"/>
          </w:rPr>
          <w:delText>an</w:delText>
        </w:r>
        <w:r w:rsidRPr="00BE29D9" w:rsidDel="006B131F">
          <w:rPr>
            <w:spacing w:val="-9"/>
            <w:sz w:val="24"/>
          </w:rPr>
          <w:delText xml:space="preserve"> </w:delText>
        </w:r>
        <w:r w:rsidRPr="00BE29D9" w:rsidDel="006B131F">
          <w:rPr>
            <w:spacing w:val="-2"/>
            <w:sz w:val="24"/>
          </w:rPr>
          <w:delText>emergency</w:delText>
        </w:r>
        <w:r w:rsidRPr="00BE29D9" w:rsidDel="006B131F">
          <w:rPr>
            <w:spacing w:val="-11"/>
            <w:sz w:val="24"/>
          </w:rPr>
          <w:delText xml:space="preserve"> </w:delText>
        </w:r>
        <w:r w:rsidRPr="00BE29D9" w:rsidDel="006B131F">
          <w:rPr>
            <w:spacing w:val="-2"/>
            <w:sz w:val="24"/>
          </w:rPr>
          <w:delText>measure.</w:delText>
        </w:r>
        <w:r w:rsidRPr="00BE29D9" w:rsidDel="006B131F">
          <w:rPr>
            <w:spacing w:val="-9"/>
            <w:sz w:val="24"/>
          </w:rPr>
          <w:delText xml:space="preserve"> </w:delText>
        </w:r>
        <w:r w:rsidRPr="00BE29D9" w:rsidDel="006B131F">
          <w:rPr>
            <w:spacing w:val="-2"/>
            <w:sz w:val="24"/>
          </w:rPr>
          <w:delText>A</w:delText>
        </w:r>
        <w:r w:rsidRPr="00BE29D9" w:rsidDel="006B131F">
          <w:rPr>
            <w:spacing w:val="-10"/>
            <w:sz w:val="24"/>
          </w:rPr>
          <w:delText xml:space="preserve"> </w:delText>
        </w:r>
        <w:r w:rsidRPr="00BE29D9" w:rsidDel="006B131F">
          <w:rPr>
            <w:spacing w:val="-2"/>
            <w:sz w:val="24"/>
          </w:rPr>
          <w:delText xml:space="preserve">preamble </w:delText>
        </w:r>
        <w:r w:rsidRPr="00BE29D9" w:rsidDel="006B131F">
          <w:rPr>
            <w:sz w:val="24"/>
          </w:rPr>
          <w:delText>which describes and declares that an emergency exists and which defines its nature in clear and specific terms shall first be separately voted upon and shall require the affirmative votes of two- thirds of the members of the full city council.</w:delText>
        </w:r>
      </w:del>
    </w:p>
    <w:p w14:paraId="4D11286E" w14:textId="77777777" w:rsidR="00835E2E" w:rsidRPr="00BE29D9" w:rsidDel="006B131F" w:rsidRDefault="00835E2E" w:rsidP="005553D0">
      <w:pPr>
        <w:pStyle w:val="BodyText"/>
        <w:ind w:left="0"/>
        <w:jc w:val="left"/>
        <w:rPr>
          <w:del w:id="367" w:author="James Tarr" w:date="2024-06-12T22:36:00Z" w16du:dateUtc="2024-06-13T02:36:00Z"/>
        </w:rPr>
      </w:pPr>
    </w:p>
    <w:p w14:paraId="2648DD34" w14:textId="77777777" w:rsidR="00835E2E" w:rsidRPr="00BE29D9" w:rsidDel="006B131F" w:rsidRDefault="00835E2E" w:rsidP="005553D0">
      <w:pPr>
        <w:pStyle w:val="BodyText"/>
        <w:ind w:left="0"/>
        <w:rPr>
          <w:del w:id="368" w:author="James Tarr" w:date="2024-06-12T22:36:00Z" w16du:dateUtc="2024-06-13T02:36:00Z"/>
        </w:rPr>
      </w:pPr>
      <w:del w:id="369" w:author="James Tarr" w:date="2024-06-12T22:36:00Z" w16du:dateUtc="2024-06-13T02:36:00Z">
        <w:r w:rsidRPr="00BE29D9" w:rsidDel="006B131F">
          <w:rPr>
            <w:spacing w:val="-2"/>
          </w:rPr>
          <w:delText>Following</w:delText>
        </w:r>
        <w:r w:rsidRPr="00BE29D9" w:rsidDel="006B131F">
          <w:rPr>
            <w:spacing w:val="-9"/>
          </w:rPr>
          <w:delText xml:space="preserve"> </w:delText>
        </w:r>
        <w:r w:rsidRPr="00BE29D9" w:rsidDel="006B131F">
          <w:rPr>
            <w:spacing w:val="-2"/>
          </w:rPr>
          <w:delText>such</w:delText>
        </w:r>
        <w:r w:rsidRPr="00BE29D9" w:rsidDel="006B131F">
          <w:rPr>
            <w:spacing w:val="-6"/>
          </w:rPr>
          <w:delText xml:space="preserve"> </w:delText>
        </w:r>
        <w:r w:rsidRPr="00BE29D9" w:rsidDel="006B131F">
          <w:rPr>
            <w:spacing w:val="-2"/>
          </w:rPr>
          <w:delText>adoption</w:delText>
        </w:r>
        <w:r w:rsidRPr="00BE29D9" w:rsidDel="006B131F">
          <w:rPr>
            <w:spacing w:val="-4"/>
          </w:rPr>
          <w:delText xml:space="preserve"> </w:delText>
        </w:r>
        <w:r w:rsidRPr="00BE29D9" w:rsidDel="006B131F">
          <w:rPr>
            <w:spacing w:val="-2"/>
          </w:rPr>
          <w:delText>of</w:delText>
        </w:r>
        <w:r w:rsidRPr="00BE29D9" w:rsidDel="006B131F">
          <w:rPr>
            <w:spacing w:val="-7"/>
          </w:rPr>
          <w:delText xml:space="preserve"> </w:delText>
        </w:r>
        <w:r w:rsidRPr="00BE29D9" w:rsidDel="006B131F">
          <w:rPr>
            <w:spacing w:val="-2"/>
          </w:rPr>
          <w:delText>an</w:delText>
        </w:r>
        <w:r w:rsidRPr="00BE29D9" w:rsidDel="006B131F">
          <w:rPr>
            <w:spacing w:val="-6"/>
          </w:rPr>
          <w:delText xml:space="preserve"> </w:delText>
        </w:r>
        <w:r w:rsidRPr="00BE29D9" w:rsidDel="006B131F">
          <w:rPr>
            <w:spacing w:val="-2"/>
          </w:rPr>
          <w:delText>emergency</w:delText>
        </w:r>
        <w:r w:rsidRPr="00BE29D9" w:rsidDel="006B131F">
          <w:rPr>
            <w:spacing w:val="-10"/>
          </w:rPr>
          <w:delText xml:space="preserve"> </w:delText>
        </w:r>
        <w:r w:rsidRPr="00BE29D9" w:rsidDel="006B131F">
          <w:rPr>
            <w:spacing w:val="-2"/>
          </w:rPr>
          <w:delText>preamble</w:delText>
        </w:r>
        <w:r w:rsidRPr="00BE29D9" w:rsidDel="006B131F">
          <w:rPr>
            <w:spacing w:val="-7"/>
          </w:rPr>
          <w:delText xml:space="preserve"> </w:delText>
        </w:r>
        <w:r w:rsidRPr="00BE29D9" w:rsidDel="006B131F">
          <w:rPr>
            <w:spacing w:val="-2"/>
          </w:rPr>
          <w:delText>the</w:delText>
        </w:r>
        <w:r w:rsidRPr="00BE29D9" w:rsidDel="006B131F">
          <w:rPr>
            <w:spacing w:val="-7"/>
          </w:rPr>
          <w:delText xml:space="preserve"> </w:delText>
        </w:r>
        <w:r w:rsidRPr="00BE29D9" w:rsidDel="006B131F">
          <w:rPr>
            <w:spacing w:val="-2"/>
          </w:rPr>
          <w:delText>city</w:delText>
        </w:r>
        <w:r w:rsidRPr="00BE29D9" w:rsidDel="006B131F">
          <w:rPr>
            <w:spacing w:val="-10"/>
          </w:rPr>
          <w:delText xml:space="preserve"> </w:delText>
        </w:r>
        <w:r w:rsidRPr="00BE29D9" w:rsidDel="006B131F">
          <w:rPr>
            <w:spacing w:val="-2"/>
          </w:rPr>
          <w:delText>council</w:delText>
        </w:r>
        <w:r w:rsidRPr="00BE29D9" w:rsidDel="006B131F">
          <w:rPr>
            <w:spacing w:val="-6"/>
          </w:rPr>
          <w:delText xml:space="preserve"> </w:delText>
        </w:r>
        <w:r w:rsidRPr="00BE29D9" w:rsidDel="006B131F">
          <w:rPr>
            <w:spacing w:val="-2"/>
          </w:rPr>
          <w:delText>may,</w:delText>
        </w:r>
        <w:r w:rsidRPr="00BE29D9" w:rsidDel="006B131F">
          <w:rPr>
            <w:spacing w:val="-6"/>
          </w:rPr>
          <w:delText xml:space="preserve"> </w:delText>
        </w:r>
        <w:r w:rsidRPr="00BE29D9" w:rsidDel="006B131F">
          <w:rPr>
            <w:spacing w:val="-2"/>
          </w:rPr>
          <w:delText>by</w:delText>
        </w:r>
        <w:r w:rsidRPr="00BE29D9" w:rsidDel="006B131F">
          <w:rPr>
            <w:spacing w:val="-9"/>
          </w:rPr>
          <w:delText xml:space="preserve"> </w:delText>
        </w:r>
        <w:r w:rsidRPr="00BE29D9" w:rsidDel="006B131F">
          <w:rPr>
            <w:spacing w:val="-2"/>
          </w:rPr>
          <w:delText>a</w:delText>
        </w:r>
        <w:r w:rsidRPr="00BE29D9" w:rsidDel="006B131F">
          <w:rPr>
            <w:spacing w:val="-7"/>
          </w:rPr>
          <w:delText xml:space="preserve"> </w:delText>
        </w:r>
        <w:r w:rsidRPr="00BE29D9" w:rsidDel="006B131F">
          <w:rPr>
            <w:spacing w:val="-2"/>
          </w:rPr>
          <w:delText>two-thirds</w:delText>
        </w:r>
        <w:r w:rsidRPr="00BE29D9" w:rsidDel="006B131F">
          <w:rPr>
            <w:spacing w:val="-6"/>
          </w:rPr>
          <w:delText xml:space="preserve"> </w:delText>
        </w:r>
        <w:r w:rsidRPr="00BE29D9" w:rsidDel="006B131F">
          <w:rPr>
            <w:spacing w:val="-2"/>
          </w:rPr>
          <w:delText>vote,</w:delText>
        </w:r>
        <w:r w:rsidRPr="00BE29D9" w:rsidDel="006B131F">
          <w:rPr>
            <w:spacing w:val="-6"/>
          </w:rPr>
          <w:delText xml:space="preserve"> </w:delText>
        </w:r>
        <w:r w:rsidRPr="00BE29D9" w:rsidDel="006B131F">
          <w:rPr>
            <w:spacing w:val="-2"/>
          </w:rPr>
          <w:delText xml:space="preserve">pass </w:delText>
        </w:r>
        <w:r w:rsidRPr="00BE29D9" w:rsidDel="006B131F">
          <w:delText xml:space="preserve">the measure with or without amendment at the meeting at which it was introduced. Emergency </w:delText>
        </w:r>
        <w:r w:rsidRPr="00BE29D9" w:rsidDel="006B131F">
          <w:rPr>
            <w:spacing w:val="-2"/>
          </w:rPr>
          <w:delText>measures</w:delText>
        </w:r>
        <w:r w:rsidRPr="00BE29D9" w:rsidDel="006B131F">
          <w:rPr>
            <w:spacing w:val="-9"/>
          </w:rPr>
          <w:delText xml:space="preserve"> </w:delText>
        </w:r>
        <w:r w:rsidRPr="00BE29D9" w:rsidDel="006B131F">
          <w:rPr>
            <w:spacing w:val="-2"/>
          </w:rPr>
          <w:delText>shall</w:delText>
        </w:r>
        <w:r w:rsidRPr="00BE29D9" w:rsidDel="006B131F">
          <w:rPr>
            <w:spacing w:val="-9"/>
          </w:rPr>
          <w:delText xml:space="preserve"> </w:delText>
        </w:r>
        <w:r w:rsidRPr="00BE29D9" w:rsidDel="006B131F">
          <w:rPr>
            <w:spacing w:val="-2"/>
          </w:rPr>
          <w:delText>stand</w:delText>
        </w:r>
        <w:r w:rsidRPr="00BE29D9" w:rsidDel="006B131F">
          <w:rPr>
            <w:spacing w:val="-10"/>
          </w:rPr>
          <w:delText xml:space="preserve"> </w:delText>
        </w:r>
        <w:r w:rsidRPr="00BE29D9" w:rsidDel="006B131F">
          <w:rPr>
            <w:spacing w:val="-2"/>
          </w:rPr>
          <w:delText>repealed</w:delText>
        </w:r>
        <w:r w:rsidRPr="00BE29D9" w:rsidDel="006B131F">
          <w:rPr>
            <w:spacing w:val="-10"/>
          </w:rPr>
          <w:delText xml:space="preserve"> </w:delText>
        </w:r>
        <w:r w:rsidRPr="00BE29D9" w:rsidDel="006B131F">
          <w:rPr>
            <w:spacing w:val="-2"/>
          </w:rPr>
          <w:delText>on</w:delText>
        </w:r>
        <w:r w:rsidRPr="00BE29D9" w:rsidDel="006B131F">
          <w:rPr>
            <w:spacing w:val="-10"/>
          </w:rPr>
          <w:delText xml:space="preserve"> </w:delText>
        </w:r>
        <w:r w:rsidRPr="00BE29D9" w:rsidDel="006B131F">
          <w:rPr>
            <w:spacing w:val="-2"/>
          </w:rPr>
          <w:delText>the</w:delText>
        </w:r>
        <w:r w:rsidRPr="00BE29D9" w:rsidDel="006B131F">
          <w:rPr>
            <w:spacing w:val="-11"/>
          </w:rPr>
          <w:delText xml:space="preserve"> </w:delText>
        </w:r>
        <w:r w:rsidRPr="00BE29D9" w:rsidDel="006B131F">
          <w:rPr>
            <w:spacing w:val="-2"/>
          </w:rPr>
          <w:delText>sixty-first</w:delText>
        </w:r>
        <w:r w:rsidRPr="00BE29D9" w:rsidDel="006B131F">
          <w:rPr>
            <w:spacing w:val="-9"/>
          </w:rPr>
          <w:delText xml:space="preserve"> </w:delText>
        </w:r>
        <w:r w:rsidRPr="00BE29D9" w:rsidDel="006B131F">
          <w:rPr>
            <w:spacing w:val="-2"/>
          </w:rPr>
          <w:delText>day</w:delText>
        </w:r>
        <w:r w:rsidRPr="00BE29D9" w:rsidDel="006B131F">
          <w:rPr>
            <w:spacing w:val="-12"/>
          </w:rPr>
          <w:delText xml:space="preserve"> </w:delText>
        </w:r>
        <w:r w:rsidRPr="00BE29D9" w:rsidDel="006B131F">
          <w:rPr>
            <w:spacing w:val="-2"/>
          </w:rPr>
          <w:delText>following</w:delText>
        </w:r>
        <w:r w:rsidRPr="00BE29D9" w:rsidDel="006B131F">
          <w:rPr>
            <w:spacing w:val="-12"/>
          </w:rPr>
          <w:delText xml:space="preserve"> </w:delText>
        </w:r>
        <w:r w:rsidRPr="00BE29D9" w:rsidDel="006B131F">
          <w:rPr>
            <w:spacing w:val="-2"/>
          </w:rPr>
          <w:delText>their</w:delText>
        </w:r>
        <w:r w:rsidRPr="00BE29D9" w:rsidDel="006B131F">
          <w:rPr>
            <w:spacing w:val="-10"/>
          </w:rPr>
          <w:delText xml:space="preserve"> </w:delText>
        </w:r>
        <w:r w:rsidRPr="00BE29D9" w:rsidDel="006B131F">
          <w:rPr>
            <w:spacing w:val="-2"/>
          </w:rPr>
          <w:delText>adoption,</w:delText>
        </w:r>
        <w:r w:rsidRPr="00BE29D9" w:rsidDel="006B131F">
          <w:rPr>
            <w:spacing w:val="-8"/>
          </w:rPr>
          <w:delText xml:space="preserve"> </w:delText>
        </w:r>
        <w:r w:rsidRPr="00BE29D9" w:rsidDel="006B131F">
          <w:rPr>
            <w:spacing w:val="-2"/>
          </w:rPr>
          <w:delText>unless</w:delText>
        </w:r>
        <w:r w:rsidRPr="00BE29D9" w:rsidDel="006B131F">
          <w:rPr>
            <w:spacing w:val="-8"/>
          </w:rPr>
          <w:delText xml:space="preserve"> </w:delText>
        </w:r>
        <w:r w:rsidRPr="00BE29D9" w:rsidDel="006B131F">
          <w:rPr>
            <w:spacing w:val="-2"/>
          </w:rPr>
          <w:delText>an</w:delText>
        </w:r>
        <w:r w:rsidRPr="00BE29D9" w:rsidDel="006B131F">
          <w:rPr>
            <w:spacing w:val="-10"/>
          </w:rPr>
          <w:delText xml:space="preserve"> </w:delText>
        </w:r>
        <w:r w:rsidRPr="00BE29D9" w:rsidDel="006B131F">
          <w:rPr>
            <w:spacing w:val="-2"/>
          </w:rPr>
          <w:delText>earlier</w:delText>
        </w:r>
        <w:r w:rsidRPr="00BE29D9" w:rsidDel="006B131F">
          <w:rPr>
            <w:spacing w:val="-9"/>
          </w:rPr>
          <w:delText xml:space="preserve"> </w:delText>
        </w:r>
        <w:r w:rsidRPr="00BE29D9" w:rsidDel="006B131F">
          <w:rPr>
            <w:spacing w:val="-2"/>
          </w:rPr>
          <w:delText>date</w:delText>
        </w:r>
        <w:r w:rsidRPr="00BE29D9" w:rsidDel="006B131F">
          <w:rPr>
            <w:spacing w:val="-11"/>
          </w:rPr>
          <w:delText xml:space="preserve"> </w:delText>
        </w:r>
        <w:r w:rsidRPr="00BE29D9" w:rsidDel="006B131F">
          <w:rPr>
            <w:spacing w:val="-2"/>
          </w:rPr>
          <w:delText>is specified</w:delText>
        </w:r>
        <w:r w:rsidRPr="00BE29D9" w:rsidDel="006B131F">
          <w:rPr>
            <w:spacing w:val="-15"/>
          </w:rPr>
          <w:delText xml:space="preserve"> </w:delText>
        </w:r>
        <w:r w:rsidRPr="00BE29D9" w:rsidDel="006B131F">
          <w:rPr>
            <w:spacing w:val="-2"/>
          </w:rPr>
          <w:delText>in</w:delText>
        </w:r>
        <w:r w:rsidRPr="00BE29D9" w:rsidDel="006B131F">
          <w:rPr>
            <w:spacing w:val="-13"/>
          </w:rPr>
          <w:delText xml:space="preserve"> </w:delText>
        </w:r>
        <w:r w:rsidRPr="00BE29D9" w:rsidDel="006B131F">
          <w:rPr>
            <w:spacing w:val="-2"/>
          </w:rPr>
          <w:delText>the</w:delText>
        </w:r>
        <w:r w:rsidRPr="00BE29D9" w:rsidDel="006B131F">
          <w:rPr>
            <w:spacing w:val="-13"/>
          </w:rPr>
          <w:delText xml:space="preserve"> </w:delText>
        </w:r>
        <w:r w:rsidRPr="00BE29D9" w:rsidDel="006B131F">
          <w:rPr>
            <w:spacing w:val="-2"/>
          </w:rPr>
          <w:delText>measure,</w:delText>
        </w:r>
        <w:r w:rsidRPr="00BE29D9" w:rsidDel="006B131F">
          <w:rPr>
            <w:spacing w:val="-13"/>
          </w:rPr>
          <w:delText xml:space="preserve"> </w:delText>
        </w:r>
        <w:r w:rsidRPr="00BE29D9" w:rsidDel="006B131F">
          <w:rPr>
            <w:spacing w:val="-2"/>
          </w:rPr>
          <w:delText>or</w:delText>
        </w:r>
        <w:r w:rsidRPr="00BE29D9" w:rsidDel="006B131F">
          <w:rPr>
            <w:spacing w:val="-13"/>
          </w:rPr>
          <w:delText xml:space="preserve"> </w:delText>
        </w:r>
        <w:r w:rsidRPr="00BE29D9" w:rsidDel="006B131F">
          <w:rPr>
            <w:spacing w:val="-2"/>
          </w:rPr>
          <w:delText>unless</w:delText>
        </w:r>
        <w:r w:rsidRPr="00BE29D9" w:rsidDel="006B131F">
          <w:rPr>
            <w:spacing w:val="-13"/>
          </w:rPr>
          <w:delText xml:space="preserve"> </w:delText>
        </w:r>
        <w:r w:rsidRPr="00BE29D9" w:rsidDel="006B131F">
          <w:rPr>
            <w:spacing w:val="-2"/>
          </w:rPr>
          <w:delText>a</w:delText>
        </w:r>
        <w:r w:rsidRPr="00BE29D9" w:rsidDel="006B131F">
          <w:rPr>
            <w:spacing w:val="-13"/>
          </w:rPr>
          <w:delText xml:space="preserve"> </w:delText>
        </w:r>
        <w:r w:rsidRPr="00BE29D9" w:rsidDel="006B131F">
          <w:rPr>
            <w:spacing w:val="-2"/>
          </w:rPr>
          <w:delText>second</w:delText>
        </w:r>
        <w:r w:rsidRPr="00BE29D9" w:rsidDel="006B131F">
          <w:rPr>
            <w:spacing w:val="-13"/>
          </w:rPr>
          <w:delText xml:space="preserve"> </w:delText>
        </w:r>
        <w:r w:rsidRPr="00BE29D9" w:rsidDel="006B131F">
          <w:rPr>
            <w:spacing w:val="-2"/>
          </w:rPr>
          <w:delText>emergency</w:delText>
        </w:r>
        <w:r w:rsidRPr="00BE29D9" w:rsidDel="006B131F">
          <w:rPr>
            <w:spacing w:val="-13"/>
          </w:rPr>
          <w:delText xml:space="preserve"> </w:delText>
        </w:r>
        <w:r w:rsidRPr="00BE29D9" w:rsidDel="006B131F">
          <w:rPr>
            <w:spacing w:val="-2"/>
          </w:rPr>
          <w:delText>measure</w:delText>
        </w:r>
        <w:r w:rsidRPr="00BE29D9" w:rsidDel="006B131F">
          <w:rPr>
            <w:spacing w:val="-13"/>
          </w:rPr>
          <w:delText xml:space="preserve"> </w:delText>
        </w:r>
        <w:r w:rsidRPr="00BE29D9" w:rsidDel="006B131F">
          <w:rPr>
            <w:spacing w:val="-2"/>
          </w:rPr>
          <w:delText>adopted</w:delText>
        </w:r>
        <w:r w:rsidRPr="00BE29D9" w:rsidDel="006B131F">
          <w:rPr>
            <w:spacing w:val="-13"/>
          </w:rPr>
          <w:delText xml:space="preserve"> </w:delText>
        </w:r>
        <w:r w:rsidRPr="00BE29D9" w:rsidDel="006B131F">
          <w:rPr>
            <w:spacing w:val="-2"/>
          </w:rPr>
          <w:delText>in</w:delText>
        </w:r>
        <w:r w:rsidRPr="00BE29D9" w:rsidDel="006B131F">
          <w:rPr>
            <w:spacing w:val="-13"/>
          </w:rPr>
          <w:delText xml:space="preserve"> </w:delText>
        </w:r>
        <w:r w:rsidRPr="00BE29D9" w:rsidDel="006B131F">
          <w:rPr>
            <w:spacing w:val="-2"/>
          </w:rPr>
          <w:delText>conformity</w:delText>
        </w:r>
        <w:r w:rsidRPr="00BE29D9" w:rsidDel="006B131F">
          <w:rPr>
            <w:spacing w:val="-13"/>
          </w:rPr>
          <w:delText xml:space="preserve"> </w:delText>
        </w:r>
        <w:r w:rsidRPr="00BE29D9" w:rsidDel="006B131F">
          <w:rPr>
            <w:spacing w:val="-2"/>
          </w:rPr>
          <w:delText>with</w:delText>
        </w:r>
        <w:r w:rsidRPr="00BE29D9" w:rsidDel="006B131F">
          <w:rPr>
            <w:spacing w:val="-13"/>
          </w:rPr>
          <w:delText xml:space="preserve"> </w:delText>
        </w:r>
        <w:r w:rsidRPr="00BE29D9" w:rsidDel="006B131F">
          <w:rPr>
            <w:spacing w:val="-2"/>
          </w:rPr>
          <w:delText>this</w:delText>
        </w:r>
        <w:r w:rsidRPr="00BE29D9" w:rsidDel="006B131F">
          <w:rPr>
            <w:spacing w:val="-13"/>
          </w:rPr>
          <w:delText xml:space="preserve"> </w:delText>
        </w:r>
        <w:r w:rsidRPr="00BE29D9" w:rsidDel="006B131F">
          <w:rPr>
            <w:spacing w:val="-2"/>
          </w:rPr>
          <w:delText>sec</w:delText>
        </w:r>
        <w:r w:rsidRPr="00BE29D9" w:rsidDel="006B131F">
          <w:delText>tion is passed extending it, or a measure adopted in conformity with the procedures for measures generally is passed extending it.</w:delText>
        </w:r>
      </w:del>
    </w:p>
    <w:p w14:paraId="545AD42E" w14:textId="77777777" w:rsidR="00835E2E" w:rsidRPr="00BE29D9" w:rsidDel="006B131F" w:rsidRDefault="00835E2E" w:rsidP="005553D0">
      <w:pPr>
        <w:pStyle w:val="ListParagraph"/>
        <w:numPr>
          <w:ilvl w:val="0"/>
          <w:numId w:val="28"/>
        </w:numPr>
        <w:tabs>
          <w:tab w:val="left" w:pos="818"/>
        </w:tabs>
        <w:ind w:left="0" w:firstLine="0"/>
        <w:rPr>
          <w:del w:id="370" w:author="James Tarr" w:date="2024-06-12T22:36:00Z" w16du:dateUtc="2024-06-13T02:36:00Z"/>
          <w:sz w:val="24"/>
        </w:rPr>
      </w:pPr>
      <w:del w:id="371" w:author="James Tarr" w:date="2024-06-12T22:36:00Z" w16du:dateUtc="2024-06-13T02:36:00Z">
        <w:r w:rsidRPr="00BE29D9" w:rsidDel="006B131F">
          <w:rPr>
            <w:sz w:val="24"/>
          </w:rPr>
          <w:delText>Publication</w:delText>
        </w:r>
        <w:r w:rsidRPr="00BE29D9" w:rsidDel="006B131F">
          <w:rPr>
            <w:spacing w:val="-4"/>
            <w:sz w:val="24"/>
          </w:rPr>
          <w:delText xml:space="preserve"> </w:delText>
        </w:r>
        <w:r w:rsidRPr="00BE29D9" w:rsidDel="006B131F">
          <w:rPr>
            <w:sz w:val="24"/>
          </w:rPr>
          <w:delText>and</w:delText>
        </w:r>
        <w:r w:rsidRPr="00BE29D9" w:rsidDel="006B131F">
          <w:rPr>
            <w:spacing w:val="-5"/>
            <w:sz w:val="24"/>
          </w:rPr>
          <w:delText xml:space="preserve"> </w:delText>
        </w:r>
        <w:r w:rsidRPr="00BE29D9" w:rsidDel="006B131F">
          <w:rPr>
            <w:sz w:val="24"/>
          </w:rPr>
          <w:delText>Public</w:delText>
        </w:r>
        <w:r w:rsidRPr="00BE29D9" w:rsidDel="006B131F">
          <w:rPr>
            <w:spacing w:val="-4"/>
            <w:sz w:val="24"/>
          </w:rPr>
          <w:delText xml:space="preserve"> </w:delText>
        </w:r>
        <w:r w:rsidRPr="00BE29D9" w:rsidDel="006B131F">
          <w:rPr>
            <w:sz w:val="24"/>
          </w:rPr>
          <w:delText>Hearings</w:delText>
        </w:r>
        <w:r w:rsidRPr="00BE29D9" w:rsidDel="006B131F">
          <w:rPr>
            <w:spacing w:val="-5"/>
            <w:sz w:val="24"/>
          </w:rPr>
          <w:delText xml:space="preserve"> </w:delText>
        </w:r>
        <w:r w:rsidRPr="00BE29D9" w:rsidDel="006B131F">
          <w:rPr>
            <w:sz w:val="24"/>
          </w:rPr>
          <w:delText>Required—Notice</w:delText>
        </w:r>
        <w:r w:rsidRPr="00BE29D9" w:rsidDel="006B131F">
          <w:rPr>
            <w:spacing w:val="-4"/>
            <w:sz w:val="24"/>
          </w:rPr>
          <w:delText xml:space="preserve"> </w:delText>
        </w:r>
        <w:r w:rsidRPr="00BE29D9" w:rsidDel="006B131F">
          <w:rPr>
            <w:sz w:val="24"/>
          </w:rPr>
          <w:delText>of</w:delText>
        </w:r>
        <w:r w:rsidRPr="00BE29D9" w:rsidDel="006B131F">
          <w:rPr>
            <w:spacing w:val="-4"/>
            <w:sz w:val="24"/>
          </w:rPr>
          <w:delText xml:space="preserve"> </w:delText>
        </w:r>
        <w:r w:rsidRPr="00BE29D9" w:rsidDel="006B131F">
          <w:rPr>
            <w:sz w:val="24"/>
          </w:rPr>
          <w:delText>a</w:delText>
        </w:r>
        <w:r w:rsidRPr="00BE29D9" w:rsidDel="006B131F">
          <w:rPr>
            <w:spacing w:val="-6"/>
            <w:sz w:val="24"/>
          </w:rPr>
          <w:delText xml:space="preserve"> </w:delText>
        </w:r>
        <w:r w:rsidRPr="00BE29D9" w:rsidDel="006B131F">
          <w:rPr>
            <w:sz w:val="24"/>
          </w:rPr>
          <w:delText>proposed</w:delText>
        </w:r>
        <w:r w:rsidRPr="00BE29D9" w:rsidDel="006B131F">
          <w:rPr>
            <w:spacing w:val="-5"/>
            <w:sz w:val="24"/>
          </w:rPr>
          <w:delText xml:space="preserve"> </w:delText>
        </w:r>
        <w:r w:rsidRPr="00BE29D9" w:rsidDel="006B131F">
          <w:rPr>
            <w:sz w:val="24"/>
          </w:rPr>
          <w:delText>ordinance</w:delText>
        </w:r>
        <w:r w:rsidRPr="00BE29D9" w:rsidDel="006B131F">
          <w:rPr>
            <w:spacing w:val="-4"/>
            <w:sz w:val="24"/>
          </w:rPr>
          <w:delText xml:space="preserve"> </w:delText>
        </w:r>
        <w:r w:rsidRPr="00BE29D9" w:rsidDel="006B131F">
          <w:rPr>
            <w:sz w:val="24"/>
          </w:rPr>
          <w:delText>or</w:delText>
        </w:r>
        <w:r w:rsidRPr="00BE29D9" w:rsidDel="006B131F">
          <w:rPr>
            <w:spacing w:val="-6"/>
            <w:sz w:val="24"/>
          </w:rPr>
          <w:delText xml:space="preserve"> </w:delText>
        </w:r>
        <w:r w:rsidRPr="00BE29D9" w:rsidDel="006B131F">
          <w:rPr>
            <w:sz w:val="24"/>
          </w:rPr>
          <w:delText>loan</w:delText>
        </w:r>
        <w:r w:rsidRPr="00BE29D9" w:rsidDel="006B131F">
          <w:rPr>
            <w:spacing w:val="-4"/>
            <w:sz w:val="24"/>
          </w:rPr>
          <w:delText xml:space="preserve"> </w:delText>
        </w:r>
        <w:r w:rsidRPr="00BE29D9" w:rsidDel="006B131F">
          <w:rPr>
            <w:sz w:val="24"/>
          </w:rPr>
          <w:delText xml:space="preserve">order, </w:delText>
        </w:r>
        <w:r w:rsidRPr="00BE29D9" w:rsidDel="006B131F">
          <w:rPr>
            <w:spacing w:val="-6"/>
            <w:sz w:val="24"/>
          </w:rPr>
          <w:delText>except</w:delText>
        </w:r>
        <w:r w:rsidRPr="00BE29D9" w:rsidDel="006B131F">
          <w:rPr>
            <w:spacing w:val="-9"/>
            <w:sz w:val="24"/>
          </w:rPr>
          <w:delText xml:space="preserve"> </w:delText>
        </w:r>
        <w:r w:rsidRPr="00BE29D9" w:rsidDel="006B131F">
          <w:rPr>
            <w:spacing w:val="-6"/>
            <w:sz w:val="24"/>
          </w:rPr>
          <w:delText>those</w:delText>
        </w:r>
        <w:r w:rsidRPr="00BE29D9" w:rsidDel="006B131F">
          <w:rPr>
            <w:spacing w:val="-9"/>
            <w:sz w:val="24"/>
          </w:rPr>
          <w:delText xml:space="preserve"> </w:delText>
        </w:r>
        <w:r w:rsidRPr="00BE29D9" w:rsidDel="006B131F">
          <w:rPr>
            <w:spacing w:val="-6"/>
            <w:sz w:val="24"/>
          </w:rPr>
          <w:delText>submitted</w:delText>
        </w:r>
        <w:r w:rsidRPr="00BE29D9" w:rsidDel="006B131F">
          <w:rPr>
            <w:spacing w:val="-9"/>
            <w:sz w:val="24"/>
          </w:rPr>
          <w:delText xml:space="preserve"> </w:delText>
        </w:r>
        <w:r w:rsidRPr="00BE29D9" w:rsidDel="006B131F">
          <w:rPr>
            <w:spacing w:val="-6"/>
            <w:sz w:val="24"/>
          </w:rPr>
          <w:delText>under</w:delText>
        </w:r>
        <w:r w:rsidRPr="00BE29D9" w:rsidDel="006B131F">
          <w:rPr>
            <w:spacing w:val="-9"/>
            <w:sz w:val="24"/>
          </w:rPr>
          <w:delText xml:space="preserve"> </w:delText>
        </w:r>
        <w:r w:rsidRPr="00BE29D9" w:rsidDel="006B131F">
          <w:rPr>
            <w:spacing w:val="-6"/>
            <w:sz w:val="24"/>
          </w:rPr>
          <w:delText>subsection (b),</w:delText>
        </w:r>
        <w:r w:rsidRPr="00BE29D9" w:rsidDel="006B131F">
          <w:rPr>
            <w:spacing w:val="-9"/>
            <w:sz w:val="24"/>
          </w:rPr>
          <w:delText xml:space="preserve"> </w:delText>
        </w:r>
        <w:r w:rsidRPr="00BE29D9" w:rsidDel="006B131F">
          <w:rPr>
            <w:spacing w:val="-6"/>
            <w:sz w:val="24"/>
          </w:rPr>
          <w:delText>shall</w:delText>
        </w:r>
        <w:r w:rsidRPr="00BE29D9" w:rsidDel="006B131F">
          <w:rPr>
            <w:spacing w:val="-9"/>
            <w:sz w:val="24"/>
          </w:rPr>
          <w:delText xml:space="preserve"> </w:delText>
        </w:r>
        <w:r w:rsidRPr="00BE29D9" w:rsidDel="006B131F">
          <w:rPr>
            <w:spacing w:val="-6"/>
            <w:sz w:val="24"/>
          </w:rPr>
          <w:delText>be</w:delText>
        </w:r>
        <w:r w:rsidRPr="00BE29D9" w:rsidDel="006B131F">
          <w:rPr>
            <w:spacing w:val="-7"/>
            <w:sz w:val="24"/>
          </w:rPr>
          <w:delText xml:space="preserve"> </w:delText>
        </w:r>
        <w:r w:rsidRPr="00BE29D9" w:rsidDel="006B131F">
          <w:rPr>
            <w:spacing w:val="-6"/>
            <w:sz w:val="24"/>
          </w:rPr>
          <w:delText>in</w:delText>
        </w:r>
        <w:r w:rsidRPr="00BE29D9" w:rsidDel="006B131F">
          <w:rPr>
            <w:spacing w:val="-9"/>
            <w:sz w:val="24"/>
          </w:rPr>
          <w:delText xml:space="preserve"> </w:delText>
        </w:r>
        <w:r w:rsidRPr="00BE29D9" w:rsidDel="006B131F">
          <w:rPr>
            <w:spacing w:val="-6"/>
            <w:sz w:val="24"/>
          </w:rPr>
          <w:delText>accordance</w:delText>
        </w:r>
        <w:r w:rsidRPr="00BE29D9" w:rsidDel="006B131F">
          <w:rPr>
            <w:spacing w:val="-7"/>
            <w:sz w:val="24"/>
          </w:rPr>
          <w:delText xml:space="preserve"> </w:delText>
        </w:r>
        <w:r w:rsidRPr="00BE29D9" w:rsidDel="006B131F">
          <w:rPr>
            <w:spacing w:val="-6"/>
            <w:sz w:val="24"/>
          </w:rPr>
          <w:delText>with the</w:delText>
        </w:r>
        <w:r w:rsidRPr="00BE29D9" w:rsidDel="006B131F">
          <w:rPr>
            <w:spacing w:val="-9"/>
            <w:sz w:val="24"/>
          </w:rPr>
          <w:delText xml:space="preserve"> </w:delText>
        </w:r>
        <w:r w:rsidRPr="00BE29D9" w:rsidDel="006B131F">
          <w:rPr>
            <w:spacing w:val="-6"/>
            <w:sz w:val="24"/>
          </w:rPr>
          <w:delText>laws</w:delText>
        </w:r>
        <w:r w:rsidRPr="00BE29D9" w:rsidDel="006B131F">
          <w:rPr>
            <w:spacing w:val="-9"/>
            <w:sz w:val="24"/>
          </w:rPr>
          <w:delText xml:space="preserve"> </w:delText>
        </w:r>
        <w:r w:rsidRPr="00BE29D9" w:rsidDel="006B131F">
          <w:rPr>
            <w:spacing w:val="-6"/>
            <w:sz w:val="24"/>
          </w:rPr>
          <w:delText>of</w:delText>
        </w:r>
        <w:r w:rsidRPr="00BE29D9" w:rsidDel="006B131F">
          <w:rPr>
            <w:spacing w:val="-9"/>
            <w:sz w:val="24"/>
          </w:rPr>
          <w:delText xml:space="preserve"> </w:delText>
        </w:r>
        <w:r w:rsidRPr="00BE29D9" w:rsidDel="006B131F">
          <w:rPr>
            <w:spacing w:val="-6"/>
            <w:sz w:val="24"/>
          </w:rPr>
          <w:delText>the</w:delText>
        </w:r>
        <w:r w:rsidRPr="00BE29D9" w:rsidDel="006B131F">
          <w:rPr>
            <w:spacing w:val="-7"/>
            <w:sz w:val="24"/>
          </w:rPr>
          <w:delText xml:space="preserve"> </w:delText>
        </w:r>
        <w:r w:rsidRPr="00BE29D9" w:rsidDel="006B131F">
          <w:rPr>
            <w:spacing w:val="-6"/>
            <w:sz w:val="24"/>
          </w:rPr>
          <w:delText xml:space="preserve">commonwealth </w:delText>
        </w:r>
        <w:r w:rsidRPr="00BE29D9" w:rsidDel="006B131F">
          <w:rPr>
            <w:sz w:val="24"/>
          </w:rPr>
          <w:delText>and</w:delText>
        </w:r>
        <w:r w:rsidRPr="00BE29D9" w:rsidDel="006B131F">
          <w:rPr>
            <w:spacing w:val="-15"/>
            <w:sz w:val="24"/>
          </w:rPr>
          <w:delText xml:space="preserve"> </w:delText>
        </w:r>
        <w:r w:rsidRPr="00BE29D9" w:rsidDel="006B131F">
          <w:rPr>
            <w:sz w:val="24"/>
          </w:rPr>
          <w:delText>rules</w:delText>
        </w:r>
        <w:r w:rsidRPr="00BE29D9" w:rsidDel="006B131F">
          <w:rPr>
            <w:spacing w:val="-13"/>
            <w:sz w:val="24"/>
          </w:rPr>
          <w:delText xml:space="preserve"> </w:delText>
        </w:r>
        <w:r w:rsidRPr="00BE29D9" w:rsidDel="006B131F">
          <w:rPr>
            <w:sz w:val="24"/>
          </w:rPr>
          <w:delText>and</w:delText>
        </w:r>
        <w:r w:rsidRPr="00BE29D9" w:rsidDel="006B131F">
          <w:rPr>
            <w:spacing w:val="-13"/>
            <w:sz w:val="24"/>
          </w:rPr>
          <w:delText xml:space="preserve"> </w:delText>
        </w:r>
        <w:r w:rsidRPr="00BE29D9" w:rsidDel="006B131F">
          <w:rPr>
            <w:sz w:val="24"/>
          </w:rPr>
          <w:delText>regulations</w:delText>
        </w:r>
        <w:r w:rsidRPr="00BE29D9" w:rsidDel="006B131F">
          <w:rPr>
            <w:spacing w:val="-12"/>
            <w:sz w:val="24"/>
          </w:rPr>
          <w:delText xml:space="preserve"> </w:delText>
        </w:r>
        <w:r w:rsidRPr="00BE29D9" w:rsidDel="006B131F">
          <w:rPr>
            <w:sz w:val="24"/>
          </w:rPr>
          <w:delText>promulgated</w:delText>
        </w:r>
        <w:r w:rsidRPr="00BE29D9" w:rsidDel="006B131F">
          <w:rPr>
            <w:spacing w:val="-13"/>
            <w:sz w:val="24"/>
          </w:rPr>
          <w:delText xml:space="preserve"> </w:delText>
        </w:r>
        <w:r w:rsidRPr="00BE29D9" w:rsidDel="006B131F">
          <w:rPr>
            <w:sz w:val="24"/>
          </w:rPr>
          <w:delText>by</w:delText>
        </w:r>
        <w:r w:rsidRPr="00BE29D9" w:rsidDel="006B131F">
          <w:rPr>
            <w:spacing w:val="-15"/>
            <w:sz w:val="24"/>
          </w:rPr>
          <w:delText xml:space="preserve"> </w:delText>
        </w:r>
        <w:r w:rsidRPr="00BE29D9" w:rsidDel="006B131F">
          <w:rPr>
            <w:sz w:val="24"/>
          </w:rPr>
          <w:delText>the</w:delText>
        </w:r>
        <w:r w:rsidRPr="00BE29D9" w:rsidDel="006B131F">
          <w:rPr>
            <w:spacing w:val="-14"/>
            <w:sz w:val="24"/>
          </w:rPr>
          <w:delText xml:space="preserve"> </w:delText>
        </w:r>
        <w:r w:rsidRPr="00BE29D9" w:rsidDel="006B131F">
          <w:rPr>
            <w:sz w:val="24"/>
          </w:rPr>
          <w:delText>attorney</w:delText>
        </w:r>
        <w:r w:rsidRPr="00BE29D9" w:rsidDel="006B131F">
          <w:rPr>
            <w:spacing w:val="-15"/>
            <w:sz w:val="24"/>
          </w:rPr>
          <w:delText xml:space="preserve"> </w:delText>
        </w:r>
        <w:r w:rsidRPr="00BE29D9" w:rsidDel="006B131F">
          <w:rPr>
            <w:sz w:val="24"/>
          </w:rPr>
          <w:delText>general.</w:delText>
        </w:r>
      </w:del>
    </w:p>
    <w:p w14:paraId="3B8ABCB5" w14:textId="77777777" w:rsidR="00835E2E" w:rsidRPr="00BE29D9" w:rsidDel="006B131F" w:rsidRDefault="00835E2E" w:rsidP="005553D0">
      <w:pPr>
        <w:jc w:val="right"/>
        <w:rPr>
          <w:del w:id="372" w:author="James Tarr" w:date="2024-06-12T22:36:00Z" w16du:dateUtc="2024-06-13T02:36:00Z"/>
          <w:i/>
          <w:sz w:val="24"/>
        </w:rPr>
      </w:pPr>
      <w:del w:id="373" w:author="James Tarr" w:date="2024-06-12T22:36:00Z" w16du:dateUtc="2024-06-13T02:36:00Z">
        <w:r w:rsidRPr="00BE29D9" w:rsidDel="006B131F">
          <w:rPr>
            <w:i/>
            <w:sz w:val="24"/>
          </w:rPr>
          <w:delText>(amended</w:delText>
        </w:r>
        <w:r w:rsidRPr="00BE29D9" w:rsidDel="006B131F">
          <w:rPr>
            <w:i/>
            <w:spacing w:val="-1"/>
            <w:sz w:val="24"/>
          </w:rPr>
          <w:delText xml:space="preserve"> </w:delText>
        </w:r>
        <w:r w:rsidRPr="00BE29D9" w:rsidDel="006B131F">
          <w:rPr>
            <w:i/>
            <w:sz w:val="24"/>
          </w:rPr>
          <w:delText>by</w:delText>
        </w:r>
        <w:r w:rsidRPr="00BE29D9" w:rsidDel="006B131F">
          <w:rPr>
            <w:i/>
            <w:spacing w:val="-2"/>
            <w:sz w:val="24"/>
          </w:rPr>
          <w:delText xml:space="preserve"> </w:delText>
        </w:r>
        <w:r w:rsidRPr="00BE29D9" w:rsidDel="006B131F">
          <w:rPr>
            <w:i/>
            <w:sz w:val="24"/>
          </w:rPr>
          <w:delText>Chapter 58 of</w:delText>
        </w:r>
        <w:r w:rsidRPr="00BE29D9" w:rsidDel="006B131F">
          <w:rPr>
            <w:i/>
            <w:spacing w:val="-1"/>
            <w:sz w:val="24"/>
          </w:rPr>
          <w:delText xml:space="preserve"> </w:delText>
        </w:r>
        <w:r w:rsidRPr="00BE29D9" w:rsidDel="006B131F">
          <w:rPr>
            <w:i/>
            <w:sz w:val="24"/>
          </w:rPr>
          <w:delText>the</w:delText>
        </w:r>
        <w:r w:rsidRPr="00BE29D9" w:rsidDel="006B131F">
          <w:rPr>
            <w:i/>
            <w:spacing w:val="-1"/>
            <w:sz w:val="24"/>
          </w:rPr>
          <w:delText xml:space="preserve"> </w:delText>
        </w:r>
        <w:r w:rsidRPr="00BE29D9" w:rsidDel="006B131F">
          <w:rPr>
            <w:i/>
            <w:sz w:val="24"/>
          </w:rPr>
          <w:delText>Acts</w:delText>
        </w:r>
        <w:r w:rsidRPr="00BE29D9" w:rsidDel="006B131F">
          <w:rPr>
            <w:i/>
            <w:spacing w:val="-1"/>
            <w:sz w:val="24"/>
          </w:rPr>
          <w:delText xml:space="preserve"> </w:delText>
        </w:r>
        <w:r w:rsidRPr="00BE29D9" w:rsidDel="006B131F">
          <w:rPr>
            <w:i/>
            <w:sz w:val="24"/>
          </w:rPr>
          <w:delText xml:space="preserve">of </w:delText>
        </w:r>
        <w:r w:rsidRPr="00BE29D9" w:rsidDel="006B131F">
          <w:rPr>
            <w:i/>
            <w:spacing w:val="-2"/>
            <w:sz w:val="24"/>
          </w:rPr>
          <w:delText>2018).</w:delText>
        </w:r>
      </w:del>
    </w:p>
    <w:p w14:paraId="547636FB" w14:textId="77777777" w:rsidR="00835E2E" w:rsidRPr="00BE29D9" w:rsidDel="006B131F" w:rsidRDefault="00835E2E" w:rsidP="005553D0">
      <w:pPr>
        <w:pStyle w:val="ListParagraph"/>
        <w:numPr>
          <w:ilvl w:val="0"/>
          <w:numId w:val="28"/>
        </w:numPr>
        <w:tabs>
          <w:tab w:val="left" w:pos="818"/>
        </w:tabs>
        <w:ind w:left="0" w:firstLine="0"/>
        <w:rPr>
          <w:del w:id="374" w:author="James Tarr" w:date="2024-06-12T22:36:00Z" w16du:dateUtc="2024-06-13T02:36:00Z"/>
          <w:sz w:val="24"/>
        </w:rPr>
      </w:pPr>
      <w:del w:id="375" w:author="James Tarr" w:date="2024-06-12T22:36:00Z" w16du:dateUtc="2024-06-13T02:36:00Z">
        <w:r w:rsidRPr="00BE29D9" w:rsidDel="006B131F">
          <w:rPr>
            <w:spacing w:val="-6"/>
            <w:sz w:val="24"/>
          </w:rPr>
          <w:delText>Council</w:delText>
        </w:r>
        <w:r w:rsidRPr="00BE29D9" w:rsidDel="006B131F">
          <w:rPr>
            <w:spacing w:val="-9"/>
            <w:sz w:val="24"/>
          </w:rPr>
          <w:delText xml:space="preserve"> </w:delText>
        </w:r>
        <w:r w:rsidRPr="00BE29D9" w:rsidDel="006B131F">
          <w:rPr>
            <w:spacing w:val="-6"/>
            <w:sz w:val="24"/>
          </w:rPr>
          <w:delText>Reconsideration--The</w:delText>
        </w:r>
        <w:r w:rsidRPr="00BE29D9" w:rsidDel="006B131F">
          <w:rPr>
            <w:spacing w:val="-9"/>
            <w:sz w:val="24"/>
          </w:rPr>
          <w:delText xml:space="preserve"> </w:delText>
        </w:r>
        <w:r w:rsidRPr="00BE29D9" w:rsidDel="006B131F">
          <w:rPr>
            <w:spacing w:val="-6"/>
            <w:sz w:val="24"/>
          </w:rPr>
          <w:delText>clerk of the city</w:delText>
        </w:r>
        <w:r w:rsidRPr="00BE29D9" w:rsidDel="006B131F">
          <w:rPr>
            <w:spacing w:val="-9"/>
            <w:sz w:val="24"/>
          </w:rPr>
          <w:delText xml:space="preserve"> </w:delText>
        </w:r>
        <w:r w:rsidRPr="00BE29D9" w:rsidDel="006B131F">
          <w:rPr>
            <w:spacing w:val="-6"/>
            <w:sz w:val="24"/>
          </w:rPr>
          <w:delText>council</w:delText>
        </w:r>
        <w:r w:rsidRPr="00BE29D9" w:rsidDel="006B131F">
          <w:rPr>
            <w:spacing w:val="-3"/>
            <w:sz w:val="24"/>
          </w:rPr>
          <w:delText xml:space="preserve"> </w:delText>
        </w:r>
        <w:r w:rsidRPr="00BE29D9" w:rsidDel="006B131F">
          <w:rPr>
            <w:spacing w:val="-6"/>
            <w:sz w:val="24"/>
          </w:rPr>
          <w:delText>shall</w:delText>
        </w:r>
        <w:r w:rsidRPr="00BE29D9" w:rsidDel="006B131F">
          <w:rPr>
            <w:spacing w:val="-7"/>
            <w:sz w:val="24"/>
          </w:rPr>
          <w:delText xml:space="preserve"> </w:delText>
        </w:r>
        <w:r w:rsidRPr="00BE29D9" w:rsidDel="006B131F">
          <w:rPr>
            <w:spacing w:val="-6"/>
            <w:sz w:val="24"/>
          </w:rPr>
          <w:delText>hold every</w:delText>
        </w:r>
        <w:r w:rsidRPr="00BE29D9" w:rsidDel="006B131F">
          <w:rPr>
            <w:spacing w:val="-9"/>
            <w:sz w:val="24"/>
          </w:rPr>
          <w:delText xml:space="preserve"> </w:delText>
        </w:r>
        <w:r w:rsidRPr="00BE29D9" w:rsidDel="006B131F">
          <w:rPr>
            <w:spacing w:val="-6"/>
            <w:sz w:val="24"/>
          </w:rPr>
          <w:delText>measure</w:delText>
        </w:r>
        <w:r w:rsidRPr="00BE29D9" w:rsidDel="006B131F">
          <w:rPr>
            <w:spacing w:val="-2"/>
            <w:sz w:val="24"/>
          </w:rPr>
          <w:delText xml:space="preserve"> </w:delText>
        </w:r>
        <w:r w:rsidRPr="00BE29D9" w:rsidDel="006B131F">
          <w:rPr>
            <w:spacing w:val="-6"/>
            <w:sz w:val="24"/>
          </w:rPr>
          <w:delText>adopted by</w:delText>
        </w:r>
        <w:r w:rsidRPr="00BE29D9" w:rsidDel="006B131F">
          <w:rPr>
            <w:spacing w:val="-9"/>
            <w:sz w:val="24"/>
          </w:rPr>
          <w:delText xml:space="preserve"> </w:delText>
        </w:r>
        <w:r w:rsidRPr="00BE29D9" w:rsidDel="006B131F">
          <w:rPr>
            <w:spacing w:val="-6"/>
            <w:sz w:val="24"/>
          </w:rPr>
          <w:delText xml:space="preserve">the </w:delText>
        </w:r>
        <w:r w:rsidRPr="00BE29D9" w:rsidDel="006B131F">
          <w:rPr>
            <w:spacing w:val="-4"/>
            <w:sz w:val="24"/>
          </w:rPr>
          <w:delText>city</w:delText>
        </w:r>
        <w:r w:rsidRPr="00BE29D9" w:rsidDel="006B131F">
          <w:rPr>
            <w:spacing w:val="-11"/>
            <w:sz w:val="24"/>
          </w:rPr>
          <w:delText xml:space="preserve"> </w:delText>
        </w:r>
        <w:r w:rsidRPr="00BE29D9" w:rsidDel="006B131F">
          <w:rPr>
            <w:spacing w:val="-4"/>
            <w:sz w:val="24"/>
          </w:rPr>
          <w:delText>council</w:delText>
        </w:r>
        <w:r w:rsidRPr="00BE29D9" w:rsidDel="006B131F">
          <w:rPr>
            <w:spacing w:val="-9"/>
            <w:sz w:val="24"/>
          </w:rPr>
          <w:delText xml:space="preserve"> </w:delText>
        </w:r>
        <w:r w:rsidRPr="00BE29D9" w:rsidDel="006B131F">
          <w:rPr>
            <w:spacing w:val="-4"/>
            <w:sz w:val="24"/>
          </w:rPr>
          <w:delText>for</w:delText>
        </w:r>
        <w:r w:rsidRPr="00BE29D9" w:rsidDel="006B131F">
          <w:rPr>
            <w:spacing w:val="-9"/>
            <w:sz w:val="24"/>
          </w:rPr>
          <w:delText xml:space="preserve"> </w:delText>
        </w:r>
        <w:r w:rsidRPr="00BE29D9" w:rsidDel="006B131F">
          <w:rPr>
            <w:spacing w:val="-4"/>
            <w:sz w:val="24"/>
          </w:rPr>
          <w:delText>a</w:delText>
        </w:r>
        <w:r w:rsidRPr="00BE29D9" w:rsidDel="006B131F">
          <w:rPr>
            <w:spacing w:val="-9"/>
            <w:sz w:val="24"/>
          </w:rPr>
          <w:delText xml:space="preserve"> </w:delText>
        </w:r>
        <w:r w:rsidRPr="00BE29D9" w:rsidDel="006B131F">
          <w:rPr>
            <w:spacing w:val="-4"/>
            <w:sz w:val="24"/>
          </w:rPr>
          <w:delText>period</w:delText>
        </w:r>
        <w:r w:rsidRPr="00BE29D9" w:rsidDel="006B131F">
          <w:rPr>
            <w:spacing w:val="-8"/>
            <w:sz w:val="24"/>
          </w:rPr>
          <w:delText xml:space="preserve"> </w:delText>
        </w:r>
        <w:r w:rsidRPr="00BE29D9" w:rsidDel="006B131F">
          <w:rPr>
            <w:spacing w:val="-4"/>
            <w:sz w:val="24"/>
          </w:rPr>
          <w:delText>of</w:delText>
        </w:r>
        <w:r w:rsidRPr="00BE29D9" w:rsidDel="006B131F">
          <w:rPr>
            <w:spacing w:val="-11"/>
            <w:sz w:val="24"/>
          </w:rPr>
          <w:delText xml:space="preserve"> </w:delText>
        </w:r>
        <w:r w:rsidRPr="00BE29D9" w:rsidDel="006B131F">
          <w:rPr>
            <w:spacing w:val="-4"/>
            <w:sz w:val="24"/>
          </w:rPr>
          <w:delText>twenty-four</w:delText>
        </w:r>
        <w:r w:rsidRPr="00BE29D9" w:rsidDel="006B131F">
          <w:rPr>
            <w:spacing w:val="-9"/>
            <w:sz w:val="24"/>
          </w:rPr>
          <w:delText xml:space="preserve"> </w:delText>
        </w:r>
        <w:r w:rsidRPr="00BE29D9" w:rsidDel="006B131F">
          <w:rPr>
            <w:spacing w:val="-4"/>
            <w:sz w:val="24"/>
          </w:rPr>
          <w:delText>hours,</w:delText>
        </w:r>
        <w:r w:rsidRPr="00BE29D9" w:rsidDel="006B131F">
          <w:rPr>
            <w:spacing w:val="-8"/>
            <w:sz w:val="24"/>
          </w:rPr>
          <w:delText xml:space="preserve"> </w:delText>
        </w:r>
        <w:r w:rsidRPr="00BE29D9" w:rsidDel="006B131F">
          <w:rPr>
            <w:spacing w:val="-4"/>
            <w:sz w:val="24"/>
          </w:rPr>
          <w:delText>Sundays</w:delText>
        </w:r>
        <w:r w:rsidRPr="00BE29D9" w:rsidDel="006B131F">
          <w:rPr>
            <w:spacing w:val="-6"/>
            <w:sz w:val="24"/>
          </w:rPr>
          <w:delText xml:space="preserve"> </w:delText>
        </w:r>
        <w:r w:rsidRPr="00BE29D9" w:rsidDel="006B131F">
          <w:rPr>
            <w:spacing w:val="-4"/>
            <w:sz w:val="24"/>
          </w:rPr>
          <w:delText>and</w:delText>
        </w:r>
        <w:r w:rsidRPr="00BE29D9" w:rsidDel="006B131F">
          <w:rPr>
            <w:spacing w:val="-8"/>
            <w:sz w:val="24"/>
          </w:rPr>
          <w:delText xml:space="preserve"> </w:delText>
        </w:r>
        <w:r w:rsidRPr="00BE29D9" w:rsidDel="006B131F">
          <w:rPr>
            <w:spacing w:val="-4"/>
            <w:sz w:val="24"/>
          </w:rPr>
          <w:delText>legal</w:delText>
        </w:r>
        <w:r w:rsidRPr="00BE29D9" w:rsidDel="006B131F">
          <w:rPr>
            <w:spacing w:val="-8"/>
            <w:sz w:val="24"/>
          </w:rPr>
          <w:delText xml:space="preserve"> </w:delText>
        </w:r>
        <w:r w:rsidRPr="00BE29D9" w:rsidDel="006B131F">
          <w:rPr>
            <w:spacing w:val="-4"/>
            <w:sz w:val="24"/>
          </w:rPr>
          <w:delText>holidays</w:delText>
        </w:r>
        <w:r w:rsidRPr="00BE29D9" w:rsidDel="006B131F">
          <w:rPr>
            <w:spacing w:val="-8"/>
            <w:sz w:val="24"/>
          </w:rPr>
          <w:delText xml:space="preserve"> </w:delText>
        </w:r>
        <w:r w:rsidRPr="00BE29D9" w:rsidDel="006B131F">
          <w:rPr>
            <w:spacing w:val="-4"/>
            <w:sz w:val="24"/>
          </w:rPr>
          <w:delText>excepted,</w:delText>
        </w:r>
        <w:r w:rsidRPr="00BE29D9" w:rsidDel="006B131F">
          <w:rPr>
            <w:spacing w:val="-8"/>
            <w:sz w:val="24"/>
          </w:rPr>
          <w:delText xml:space="preserve"> </w:delText>
        </w:r>
        <w:r w:rsidRPr="00BE29D9" w:rsidDel="006B131F">
          <w:rPr>
            <w:spacing w:val="-4"/>
            <w:sz w:val="24"/>
          </w:rPr>
          <w:delText>and</w:delText>
        </w:r>
        <w:r w:rsidRPr="00BE29D9" w:rsidDel="006B131F">
          <w:rPr>
            <w:spacing w:val="-8"/>
            <w:sz w:val="24"/>
          </w:rPr>
          <w:delText xml:space="preserve"> </w:delText>
        </w:r>
        <w:r w:rsidRPr="00BE29D9" w:rsidDel="006B131F">
          <w:rPr>
            <w:spacing w:val="-4"/>
            <w:sz w:val="24"/>
          </w:rPr>
          <w:delText>if</w:delText>
        </w:r>
        <w:r w:rsidRPr="00BE29D9" w:rsidDel="006B131F">
          <w:rPr>
            <w:spacing w:val="-9"/>
            <w:sz w:val="24"/>
          </w:rPr>
          <w:delText xml:space="preserve"> </w:delText>
        </w:r>
        <w:r w:rsidRPr="00BE29D9" w:rsidDel="006B131F">
          <w:rPr>
            <w:spacing w:val="-4"/>
            <w:sz w:val="24"/>
          </w:rPr>
          <w:delText>during</w:delText>
        </w:r>
        <w:r w:rsidRPr="00BE29D9" w:rsidDel="006B131F">
          <w:rPr>
            <w:spacing w:val="-11"/>
            <w:sz w:val="24"/>
          </w:rPr>
          <w:delText xml:space="preserve"> </w:delText>
        </w:r>
        <w:r w:rsidRPr="00BE29D9" w:rsidDel="006B131F">
          <w:rPr>
            <w:spacing w:val="-4"/>
            <w:sz w:val="24"/>
          </w:rPr>
          <w:delText>said time</w:delText>
        </w:r>
        <w:r w:rsidRPr="00BE29D9" w:rsidDel="006B131F">
          <w:rPr>
            <w:spacing w:val="-10"/>
            <w:sz w:val="24"/>
          </w:rPr>
          <w:delText xml:space="preserve"> </w:delText>
        </w:r>
        <w:r w:rsidRPr="00BE29D9" w:rsidDel="006B131F">
          <w:rPr>
            <w:spacing w:val="-4"/>
            <w:sz w:val="24"/>
          </w:rPr>
          <w:delText>notice</w:delText>
        </w:r>
        <w:r w:rsidRPr="00BE29D9" w:rsidDel="006B131F">
          <w:rPr>
            <w:spacing w:val="-10"/>
            <w:sz w:val="24"/>
          </w:rPr>
          <w:delText xml:space="preserve"> </w:delText>
        </w:r>
        <w:r w:rsidRPr="00BE29D9" w:rsidDel="006B131F">
          <w:rPr>
            <w:spacing w:val="-4"/>
            <w:sz w:val="24"/>
          </w:rPr>
          <w:delText>of</w:delText>
        </w:r>
        <w:r w:rsidRPr="00BE29D9" w:rsidDel="006B131F">
          <w:rPr>
            <w:spacing w:val="-9"/>
            <w:sz w:val="24"/>
          </w:rPr>
          <w:delText xml:space="preserve"> </w:delText>
        </w:r>
        <w:r w:rsidRPr="00BE29D9" w:rsidDel="006B131F">
          <w:rPr>
            <w:spacing w:val="-4"/>
            <w:sz w:val="24"/>
          </w:rPr>
          <w:delText>an</w:delText>
        </w:r>
        <w:r w:rsidRPr="00BE29D9" w:rsidDel="006B131F">
          <w:rPr>
            <w:spacing w:val="-11"/>
            <w:sz w:val="24"/>
          </w:rPr>
          <w:delText xml:space="preserve"> </w:delText>
        </w:r>
        <w:r w:rsidRPr="00BE29D9" w:rsidDel="006B131F">
          <w:rPr>
            <w:spacing w:val="-4"/>
            <w:sz w:val="24"/>
          </w:rPr>
          <w:delText>intent</w:delText>
        </w:r>
        <w:r w:rsidRPr="00BE29D9" w:rsidDel="006B131F">
          <w:rPr>
            <w:spacing w:val="-11"/>
            <w:sz w:val="24"/>
          </w:rPr>
          <w:delText xml:space="preserve"> </w:delText>
        </w:r>
        <w:r w:rsidRPr="00BE29D9" w:rsidDel="006B131F">
          <w:rPr>
            <w:spacing w:val="-4"/>
            <w:sz w:val="24"/>
          </w:rPr>
          <w:delText>to</w:delText>
        </w:r>
        <w:r w:rsidRPr="00BE29D9" w:rsidDel="006B131F">
          <w:rPr>
            <w:spacing w:val="-11"/>
            <w:sz w:val="24"/>
          </w:rPr>
          <w:delText xml:space="preserve"> </w:delText>
        </w:r>
        <w:r w:rsidRPr="00BE29D9" w:rsidDel="006B131F">
          <w:rPr>
            <w:spacing w:val="-4"/>
            <w:sz w:val="24"/>
          </w:rPr>
          <w:delText>file</w:delText>
        </w:r>
        <w:r w:rsidRPr="00BE29D9" w:rsidDel="006B131F">
          <w:rPr>
            <w:spacing w:val="-10"/>
            <w:sz w:val="24"/>
          </w:rPr>
          <w:delText xml:space="preserve"> </w:delText>
        </w:r>
        <w:r w:rsidRPr="00BE29D9" w:rsidDel="006B131F">
          <w:rPr>
            <w:spacing w:val="-4"/>
            <w:sz w:val="24"/>
          </w:rPr>
          <w:delText>a</w:delText>
        </w:r>
        <w:r w:rsidRPr="00BE29D9" w:rsidDel="006B131F">
          <w:rPr>
            <w:spacing w:val="-10"/>
            <w:sz w:val="24"/>
          </w:rPr>
          <w:delText xml:space="preserve"> </w:delText>
        </w:r>
        <w:r w:rsidRPr="00BE29D9" w:rsidDel="006B131F">
          <w:rPr>
            <w:spacing w:val="-4"/>
            <w:sz w:val="24"/>
          </w:rPr>
          <w:delText>motion</w:delText>
        </w:r>
        <w:r w:rsidRPr="00BE29D9" w:rsidDel="006B131F">
          <w:rPr>
            <w:spacing w:val="-11"/>
            <w:sz w:val="24"/>
          </w:rPr>
          <w:delText xml:space="preserve"> </w:delText>
        </w:r>
        <w:r w:rsidRPr="00BE29D9" w:rsidDel="006B131F">
          <w:rPr>
            <w:spacing w:val="-4"/>
            <w:sz w:val="24"/>
          </w:rPr>
          <w:delText>to</w:delText>
        </w:r>
        <w:r w:rsidRPr="00BE29D9" w:rsidDel="006B131F">
          <w:rPr>
            <w:spacing w:val="-9"/>
            <w:sz w:val="24"/>
          </w:rPr>
          <w:delText xml:space="preserve"> </w:delText>
        </w:r>
        <w:r w:rsidRPr="00BE29D9" w:rsidDel="006B131F">
          <w:rPr>
            <w:spacing w:val="-4"/>
            <w:sz w:val="24"/>
          </w:rPr>
          <w:delText>reconsider</w:delText>
        </w:r>
        <w:r w:rsidRPr="00BE29D9" w:rsidDel="006B131F">
          <w:rPr>
            <w:spacing w:val="-11"/>
            <w:sz w:val="24"/>
          </w:rPr>
          <w:delText xml:space="preserve"> </w:delText>
        </w:r>
        <w:r w:rsidRPr="00BE29D9" w:rsidDel="006B131F">
          <w:rPr>
            <w:spacing w:val="-4"/>
            <w:sz w:val="24"/>
          </w:rPr>
          <w:delText>the</w:delText>
        </w:r>
        <w:r w:rsidRPr="00BE29D9" w:rsidDel="006B131F">
          <w:rPr>
            <w:spacing w:val="-10"/>
            <w:sz w:val="24"/>
          </w:rPr>
          <w:delText xml:space="preserve"> </w:delText>
        </w:r>
        <w:r w:rsidRPr="00BE29D9" w:rsidDel="006B131F">
          <w:rPr>
            <w:spacing w:val="-4"/>
            <w:sz w:val="24"/>
          </w:rPr>
          <w:delText>matter</w:delText>
        </w:r>
        <w:r w:rsidRPr="00BE29D9" w:rsidDel="006B131F">
          <w:rPr>
            <w:spacing w:val="-9"/>
            <w:sz w:val="24"/>
          </w:rPr>
          <w:delText xml:space="preserve"> </w:delText>
        </w:r>
        <w:r w:rsidRPr="00BE29D9" w:rsidDel="006B131F">
          <w:rPr>
            <w:spacing w:val="-4"/>
            <w:sz w:val="24"/>
          </w:rPr>
          <w:delText>is</w:delText>
        </w:r>
        <w:r w:rsidRPr="00BE29D9" w:rsidDel="006B131F">
          <w:rPr>
            <w:spacing w:val="-11"/>
            <w:sz w:val="24"/>
          </w:rPr>
          <w:delText xml:space="preserve"> </w:delText>
        </w:r>
        <w:r w:rsidRPr="00BE29D9" w:rsidDel="006B131F">
          <w:rPr>
            <w:spacing w:val="-4"/>
            <w:sz w:val="24"/>
          </w:rPr>
          <w:delText>filed</w:delText>
        </w:r>
        <w:r w:rsidRPr="00BE29D9" w:rsidDel="006B131F">
          <w:rPr>
            <w:spacing w:val="-9"/>
            <w:sz w:val="24"/>
          </w:rPr>
          <w:delText xml:space="preserve"> </w:delText>
        </w:r>
        <w:r w:rsidRPr="00BE29D9" w:rsidDel="006B131F">
          <w:rPr>
            <w:spacing w:val="-4"/>
            <w:sz w:val="24"/>
          </w:rPr>
          <w:delText>with</w:delText>
        </w:r>
        <w:r w:rsidRPr="00BE29D9" w:rsidDel="006B131F">
          <w:rPr>
            <w:spacing w:val="-11"/>
            <w:sz w:val="24"/>
          </w:rPr>
          <w:delText xml:space="preserve"> </w:delText>
        </w:r>
        <w:r w:rsidRPr="00BE29D9" w:rsidDel="006B131F">
          <w:rPr>
            <w:spacing w:val="-4"/>
            <w:sz w:val="24"/>
          </w:rPr>
          <w:delText>the</w:delText>
        </w:r>
        <w:r w:rsidRPr="00BE29D9" w:rsidDel="006B131F">
          <w:rPr>
            <w:spacing w:val="-10"/>
            <w:sz w:val="24"/>
          </w:rPr>
          <w:delText xml:space="preserve"> </w:delText>
        </w:r>
        <w:r w:rsidRPr="00BE29D9" w:rsidDel="006B131F">
          <w:rPr>
            <w:spacing w:val="-4"/>
            <w:sz w:val="24"/>
          </w:rPr>
          <w:delText>clerk</w:delText>
        </w:r>
        <w:r w:rsidRPr="00BE29D9" w:rsidDel="006B131F">
          <w:rPr>
            <w:spacing w:val="-9"/>
            <w:sz w:val="24"/>
          </w:rPr>
          <w:delText xml:space="preserve"> </w:delText>
        </w:r>
        <w:r w:rsidRPr="00BE29D9" w:rsidDel="006B131F">
          <w:rPr>
            <w:spacing w:val="-4"/>
            <w:sz w:val="24"/>
          </w:rPr>
          <w:delText>of</w:delText>
        </w:r>
        <w:r w:rsidRPr="00BE29D9" w:rsidDel="006B131F">
          <w:rPr>
            <w:spacing w:val="-9"/>
            <w:sz w:val="24"/>
          </w:rPr>
          <w:delText xml:space="preserve"> </w:delText>
        </w:r>
        <w:r w:rsidRPr="00BE29D9" w:rsidDel="006B131F">
          <w:rPr>
            <w:spacing w:val="-4"/>
            <w:sz w:val="24"/>
          </w:rPr>
          <w:delText>the</w:delText>
        </w:r>
        <w:r w:rsidRPr="00BE29D9" w:rsidDel="006B131F">
          <w:rPr>
            <w:spacing w:val="-10"/>
            <w:sz w:val="24"/>
          </w:rPr>
          <w:delText xml:space="preserve"> </w:delText>
        </w:r>
        <w:r w:rsidRPr="00BE29D9" w:rsidDel="006B131F">
          <w:rPr>
            <w:spacing w:val="-4"/>
            <w:sz w:val="24"/>
          </w:rPr>
          <w:delText>council</w:delText>
        </w:r>
        <w:r w:rsidRPr="00BE29D9" w:rsidDel="006B131F">
          <w:rPr>
            <w:spacing w:val="-8"/>
            <w:sz w:val="24"/>
          </w:rPr>
          <w:delText xml:space="preserve"> </w:delText>
        </w:r>
        <w:r w:rsidRPr="00BE29D9" w:rsidDel="006B131F">
          <w:rPr>
            <w:spacing w:val="-4"/>
            <w:sz w:val="24"/>
          </w:rPr>
          <w:delText xml:space="preserve">by </w:delText>
        </w:r>
        <w:r w:rsidRPr="00BE29D9" w:rsidDel="006B131F">
          <w:rPr>
            <w:spacing w:val="-2"/>
            <w:sz w:val="24"/>
          </w:rPr>
          <w:delText>a</w:delText>
        </w:r>
        <w:r w:rsidRPr="00BE29D9" w:rsidDel="006B131F">
          <w:rPr>
            <w:spacing w:val="-15"/>
            <w:sz w:val="24"/>
          </w:rPr>
          <w:delText xml:space="preserve"> </w:delText>
        </w:r>
        <w:r w:rsidRPr="00BE29D9" w:rsidDel="006B131F">
          <w:rPr>
            <w:spacing w:val="-2"/>
            <w:sz w:val="24"/>
          </w:rPr>
          <w:delText>member</w:delText>
        </w:r>
        <w:r w:rsidRPr="00BE29D9" w:rsidDel="006B131F">
          <w:rPr>
            <w:spacing w:val="-13"/>
            <w:sz w:val="24"/>
          </w:rPr>
          <w:delText xml:space="preserve"> </w:delText>
        </w:r>
        <w:r w:rsidRPr="00BE29D9" w:rsidDel="006B131F">
          <w:rPr>
            <w:spacing w:val="-2"/>
            <w:sz w:val="24"/>
          </w:rPr>
          <w:delText>entitled</w:delText>
        </w:r>
        <w:r w:rsidRPr="00BE29D9" w:rsidDel="006B131F">
          <w:rPr>
            <w:spacing w:val="-13"/>
            <w:sz w:val="24"/>
          </w:rPr>
          <w:delText xml:space="preserve"> </w:delText>
        </w:r>
        <w:r w:rsidRPr="00BE29D9" w:rsidDel="006B131F">
          <w:rPr>
            <w:spacing w:val="-2"/>
            <w:sz w:val="24"/>
          </w:rPr>
          <w:delText>to</w:delText>
        </w:r>
        <w:r w:rsidRPr="00BE29D9" w:rsidDel="006B131F">
          <w:rPr>
            <w:spacing w:val="-13"/>
            <w:sz w:val="24"/>
          </w:rPr>
          <w:delText xml:space="preserve"> </w:delText>
        </w:r>
        <w:r w:rsidRPr="00BE29D9" w:rsidDel="006B131F">
          <w:rPr>
            <w:spacing w:val="-2"/>
            <w:sz w:val="24"/>
          </w:rPr>
          <w:delText>make</w:delText>
        </w:r>
        <w:r w:rsidRPr="00BE29D9" w:rsidDel="006B131F">
          <w:rPr>
            <w:spacing w:val="-13"/>
            <w:sz w:val="24"/>
          </w:rPr>
          <w:delText xml:space="preserve"> </w:delText>
        </w:r>
        <w:r w:rsidRPr="00BE29D9" w:rsidDel="006B131F">
          <w:rPr>
            <w:spacing w:val="-2"/>
            <w:sz w:val="24"/>
          </w:rPr>
          <w:delText>such</w:delText>
        </w:r>
        <w:r w:rsidRPr="00BE29D9" w:rsidDel="006B131F">
          <w:rPr>
            <w:spacing w:val="-13"/>
            <w:sz w:val="24"/>
          </w:rPr>
          <w:delText xml:space="preserve"> </w:delText>
        </w:r>
        <w:r w:rsidRPr="00BE29D9" w:rsidDel="006B131F">
          <w:rPr>
            <w:spacing w:val="-2"/>
            <w:sz w:val="24"/>
          </w:rPr>
          <w:delText>a</w:delText>
        </w:r>
        <w:r w:rsidRPr="00BE29D9" w:rsidDel="006B131F">
          <w:rPr>
            <w:spacing w:val="-13"/>
            <w:sz w:val="24"/>
          </w:rPr>
          <w:delText xml:space="preserve"> </w:delText>
        </w:r>
        <w:r w:rsidRPr="00BE29D9" w:rsidDel="006B131F">
          <w:rPr>
            <w:spacing w:val="-2"/>
            <w:sz w:val="24"/>
          </w:rPr>
          <w:delText>motion,</w:delText>
        </w:r>
        <w:r w:rsidRPr="00BE29D9" w:rsidDel="006B131F">
          <w:rPr>
            <w:spacing w:val="-13"/>
            <w:sz w:val="24"/>
          </w:rPr>
          <w:delText xml:space="preserve"> </w:delText>
        </w:r>
        <w:r w:rsidRPr="00BE29D9" w:rsidDel="006B131F">
          <w:rPr>
            <w:spacing w:val="-2"/>
            <w:sz w:val="24"/>
          </w:rPr>
          <w:delText>the</w:delText>
        </w:r>
        <w:r w:rsidRPr="00BE29D9" w:rsidDel="006B131F">
          <w:rPr>
            <w:spacing w:val="-13"/>
            <w:sz w:val="24"/>
          </w:rPr>
          <w:delText xml:space="preserve"> </w:delText>
        </w:r>
        <w:r w:rsidRPr="00BE29D9" w:rsidDel="006B131F">
          <w:rPr>
            <w:spacing w:val="-2"/>
            <w:sz w:val="24"/>
          </w:rPr>
          <w:delText>measure</w:delText>
        </w:r>
        <w:r w:rsidRPr="00BE29D9" w:rsidDel="006B131F">
          <w:rPr>
            <w:spacing w:val="-13"/>
            <w:sz w:val="24"/>
          </w:rPr>
          <w:delText xml:space="preserve"> </w:delText>
        </w:r>
        <w:r w:rsidRPr="00BE29D9" w:rsidDel="006B131F">
          <w:rPr>
            <w:spacing w:val="-2"/>
            <w:sz w:val="24"/>
          </w:rPr>
          <w:delText>shall</w:delText>
        </w:r>
        <w:r w:rsidRPr="00BE29D9" w:rsidDel="006B131F">
          <w:rPr>
            <w:spacing w:val="-13"/>
            <w:sz w:val="24"/>
          </w:rPr>
          <w:delText xml:space="preserve"> </w:delText>
        </w:r>
        <w:r w:rsidRPr="00BE29D9" w:rsidDel="006B131F">
          <w:rPr>
            <w:spacing w:val="-2"/>
            <w:sz w:val="24"/>
          </w:rPr>
          <w:delText>be</w:delText>
        </w:r>
        <w:r w:rsidRPr="00BE29D9" w:rsidDel="006B131F">
          <w:rPr>
            <w:spacing w:val="-13"/>
            <w:sz w:val="24"/>
          </w:rPr>
          <w:delText xml:space="preserve"> </w:delText>
        </w:r>
        <w:r w:rsidRPr="00BE29D9" w:rsidDel="006B131F">
          <w:rPr>
            <w:spacing w:val="-2"/>
            <w:sz w:val="24"/>
          </w:rPr>
          <w:delText>returned</w:delText>
        </w:r>
        <w:r w:rsidRPr="00BE29D9" w:rsidDel="006B131F">
          <w:rPr>
            <w:spacing w:val="-13"/>
            <w:sz w:val="24"/>
          </w:rPr>
          <w:delText xml:space="preserve"> </w:delText>
        </w:r>
        <w:r w:rsidRPr="00BE29D9" w:rsidDel="006B131F">
          <w:rPr>
            <w:spacing w:val="-2"/>
            <w:sz w:val="24"/>
          </w:rPr>
          <w:delText>to</w:delText>
        </w:r>
        <w:r w:rsidRPr="00BE29D9" w:rsidDel="006B131F">
          <w:rPr>
            <w:spacing w:val="-13"/>
            <w:sz w:val="24"/>
          </w:rPr>
          <w:delText xml:space="preserve"> </w:delText>
        </w:r>
        <w:r w:rsidRPr="00BE29D9" w:rsidDel="006B131F">
          <w:rPr>
            <w:spacing w:val="-2"/>
            <w:sz w:val="24"/>
          </w:rPr>
          <w:delText>the</w:delText>
        </w:r>
        <w:r w:rsidRPr="00BE29D9" w:rsidDel="006B131F">
          <w:rPr>
            <w:spacing w:val="-13"/>
            <w:sz w:val="24"/>
          </w:rPr>
          <w:delText xml:space="preserve"> </w:delText>
        </w:r>
        <w:r w:rsidRPr="00BE29D9" w:rsidDel="006B131F">
          <w:rPr>
            <w:spacing w:val="-2"/>
            <w:sz w:val="24"/>
          </w:rPr>
          <w:delText>city</w:delText>
        </w:r>
        <w:r w:rsidRPr="00BE29D9" w:rsidDel="006B131F">
          <w:rPr>
            <w:spacing w:val="-13"/>
            <w:sz w:val="24"/>
          </w:rPr>
          <w:delText xml:space="preserve"> </w:delText>
        </w:r>
        <w:r w:rsidRPr="00BE29D9" w:rsidDel="006B131F">
          <w:rPr>
            <w:spacing w:val="-2"/>
            <w:sz w:val="24"/>
          </w:rPr>
          <w:delText>council</w:delText>
        </w:r>
        <w:r w:rsidRPr="00BE29D9" w:rsidDel="006B131F">
          <w:rPr>
            <w:spacing w:val="-13"/>
            <w:sz w:val="24"/>
          </w:rPr>
          <w:delText xml:space="preserve"> </w:delText>
        </w:r>
        <w:r w:rsidRPr="00BE29D9" w:rsidDel="006B131F">
          <w:rPr>
            <w:spacing w:val="-2"/>
            <w:sz w:val="24"/>
          </w:rPr>
          <w:delText>for</w:delText>
        </w:r>
        <w:r w:rsidRPr="00BE29D9" w:rsidDel="006B131F">
          <w:rPr>
            <w:spacing w:val="-13"/>
            <w:sz w:val="24"/>
          </w:rPr>
          <w:delText xml:space="preserve"> </w:delText>
        </w:r>
        <w:r w:rsidRPr="00BE29D9" w:rsidDel="006B131F">
          <w:rPr>
            <w:spacing w:val="-2"/>
            <w:sz w:val="24"/>
          </w:rPr>
          <w:delText>further action.</w:delText>
        </w:r>
        <w:r w:rsidRPr="00BE29D9" w:rsidDel="006B131F">
          <w:rPr>
            <w:spacing w:val="-11"/>
            <w:sz w:val="24"/>
          </w:rPr>
          <w:delText xml:space="preserve"> </w:delText>
        </w:r>
        <w:r w:rsidRPr="00BE29D9" w:rsidDel="006B131F">
          <w:rPr>
            <w:spacing w:val="-2"/>
            <w:sz w:val="24"/>
          </w:rPr>
          <w:delText>If</w:delText>
        </w:r>
        <w:r w:rsidRPr="00BE29D9" w:rsidDel="006B131F">
          <w:rPr>
            <w:spacing w:val="-11"/>
            <w:sz w:val="24"/>
          </w:rPr>
          <w:delText xml:space="preserve"> </w:delText>
        </w:r>
        <w:r w:rsidRPr="00BE29D9" w:rsidDel="006B131F">
          <w:rPr>
            <w:spacing w:val="-2"/>
            <w:sz w:val="24"/>
          </w:rPr>
          <w:delText>no</w:delText>
        </w:r>
        <w:r w:rsidRPr="00BE29D9" w:rsidDel="006B131F">
          <w:rPr>
            <w:spacing w:val="-11"/>
            <w:sz w:val="24"/>
          </w:rPr>
          <w:delText xml:space="preserve"> </w:delText>
        </w:r>
        <w:r w:rsidRPr="00BE29D9" w:rsidDel="006B131F">
          <w:rPr>
            <w:spacing w:val="-2"/>
            <w:sz w:val="24"/>
          </w:rPr>
          <w:delText>such</w:delText>
        </w:r>
        <w:r w:rsidRPr="00BE29D9" w:rsidDel="006B131F">
          <w:rPr>
            <w:spacing w:val="-11"/>
            <w:sz w:val="24"/>
          </w:rPr>
          <w:delText xml:space="preserve"> </w:delText>
        </w:r>
        <w:r w:rsidRPr="00BE29D9" w:rsidDel="006B131F">
          <w:rPr>
            <w:spacing w:val="-2"/>
            <w:sz w:val="24"/>
          </w:rPr>
          <w:delText>statement</w:delText>
        </w:r>
        <w:r w:rsidRPr="00BE29D9" w:rsidDel="006B131F">
          <w:rPr>
            <w:spacing w:val="-10"/>
            <w:sz w:val="24"/>
          </w:rPr>
          <w:delText xml:space="preserve"> </w:delText>
        </w:r>
        <w:r w:rsidRPr="00BE29D9" w:rsidDel="006B131F">
          <w:rPr>
            <w:spacing w:val="-2"/>
            <w:sz w:val="24"/>
          </w:rPr>
          <w:delText>of</w:delText>
        </w:r>
        <w:r w:rsidRPr="00BE29D9" w:rsidDel="006B131F">
          <w:rPr>
            <w:spacing w:val="-13"/>
            <w:sz w:val="24"/>
          </w:rPr>
          <w:delText xml:space="preserve"> </w:delText>
        </w:r>
        <w:r w:rsidRPr="00BE29D9" w:rsidDel="006B131F">
          <w:rPr>
            <w:spacing w:val="-2"/>
            <w:sz w:val="24"/>
          </w:rPr>
          <w:delText>intent</w:delText>
        </w:r>
        <w:r w:rsidRPr="00BE29D9" w:rsidDel="006B131F">
          <w:rPr>
            <w:spacing w:val="-13"/>
            <w:sz w:val="24"/>
          </w:rPr>
          <w:delText xml:space="preserve"> </w:delText>
        </w:r>
        <w:r w:rsidRPr="00BE29D9" w:rsidDel="006B131F">
          <w:rPr>
            <w:spacing w:val="-2"/>
            <w:sz w:val="24"/>
          </w:rPr>
          <w:delText>is</w:delText>
        </w:r>
        <w:r w:rsidRPr="00BE29D9" w:rsidDel="006B131F">
          <w:rPr>
            <w:spacing w:val="-13"/>
            <w:sz w:val="24"/>
          </w:rPr>
          <w:delText xml:space="preserve"> </w:delText>
        </w:r>
        <w:r w:rsidRPr="00BE29D9" w:rsidDel="006B131F">
          <w:rPr>
            <w:spacing w:val="-2"/>
            <w:sz w:val="24"/>
          </w:rPr>
          <w:delText>filed</w:delText>
        </w:r>
        <w:r w:rsidRPr="00BE29D9" w:rsidDel="006B131F">
          <w:rPr>
            <w:spacing w:val="-11"/>
            <w:sz w:val="24"/>
          </w:rPr>
          <w:delText xml:space="preserve"> </w:delText>
        </w:r>
        <w:r w:rsidRPr="00BE29D9" w:rsidDel="006B131F">
          <w:rPr>
            <w:spacing w:val="-2"/>
            <w:sz w:val="24"/>
          </w:rPr>
          <w:delText>with</w:delText>
        </w:r>
        <w:r w:rsidRPr="00BE29D9" w:rsidDel="006B131F">
          <w:rPr>
            <w:spacing w:val="-13"/>
            <w:sz w:val="24"/>
          </w:rPr>
          <w:delText xml:space="preserve"> </w:delText>
        </w:r>
        <w:r w:rsidRPr="00BE29D9" w:rsidDel="006B131F">
          <w:rPr>
            <w:spacing w:val="-2"/>
            <w:sz w:val="24"/>
          </w:rPr>
          <w:delText>the</w:delText>
        </w:r>
        <w:r w:rsidRPr="00BE29D9" w:rsidDel="006B131F">
          <w:rPr>
            <w:spacing w:val="-12"/>
            <w:sz w:val="24"/>
          </w:rPr>
          <w:delText xml:space="preserve"> </w:delText>
        </w:r>
        <w:r w:rsidRPr="00BE29D9" w:rsidDel="006B131F">
          <w:rPr>
            <w:spacing w:val="-2"/>
            <w:sz w:val="24"/>
          </w:rPr>
          <w:delText>clerk</w:delText>
        </w:r>
        <w:r w:rsidRPr="00BE29D9" w:rsidDel="006B131F">
          <w:rPr>
            <w:spacing w:val="-11"/>
            <w:sz w:val="24"/>
          </w:rPr>
          <w:delText xml:space="preserve"> </w:delText>
        </w:r>
        <w:r w:rsidRPr="00BE29D9" w:rsidDel="006B131F">
          <w:rPr>
            <w:spacing w:val="-2"/>
            <w:sz w:val="24"/>
          </w:rPr>
          <w:delText>of</w:delText>
        </w:r>
        <w:r w:rsidRPr="00BE29D9" w:rsidDel="006B131F">
          <w:rPr>
            <w:spacing w:val="-11"/>
            <w:sz w:val="24"/>
          </w:rPr>
          <w:delText xml:space="preserve"> </w:delText>
        </w:r>
        <w:r w:rsidRPr="00BE29D9" w:rsidDel="006B131F">
          <w:rPr>
            <w:spacing w:val="-2"/>
            <w:sz w:val="24"/>
          </w:rPr>
          <w:delText>the</w:delText>
        </w:r>
        <w:r w:rsidRPr="00BE29D9" w:rsidDel="006B131F">
          <w:rPr>
            <w:spacing w:val="-12"/>
            <w:sz w:val="24"/>
          </w:rPr>
          <w:delText xml:space="preserve"> </w:delText>
        </w:r>
        <w:r w:rsidRPr="00BE29D9" w:rsidDel="006B131F">
          <w:rPr>
            <w:spacing w:val="-2"/>
            <w:sz w:val="24"/>
          </w:rPr>
          <w:delText>council</w:delText>
        </w:r>
        <w:r w:rsidRPr="00BE29D9" w:rsidDel="006B131F">
          <w:rPr>
            <w:spacing w:val="-10"/>
            <w:sz w:val="24"/>
          </w:rPr>
          <w:delText xml:space="preserve"> </w:delText>
        </w:r>
        <w:r w:rsidRPr="00BE29D9" w:rsidDel="006B131F">
          <w:rPr>
            <w:spacing w:val="-2"/>
            <w:sz w:val="24"/>
            <w:rPrChange w:id="376" w:author="James Tarr" w:date="2024-11-29T22:01:00Z" w16du:dateUtc="2024-11-30T03:01:00Z">
              <w:rPr>
                <w:spacing w:val="-2"/>
                <w:sz w:val="24"/>
                <w:highlight w:val="yellow"/>
              </w:rPr>
            </w:rPrChange>
          </w:rPr>
          <w:delText>he</w:delText>
        </w:r>
        <w:r w:rsidRPr="00BE29D9" w:rsidDel="006B131F">
          <w:rPr>
            <w:spacing w:val="-13"/>
            <w:sz w:val="24"/>
          </w:rPr>
          <w:delText xml:space="preserve"> </w:delText>
        </w:r>
        <w:r w:rsidRPr="00BE29D9" w:rsidDel="006B131F">
          <w:rPr>
            <w:spacing w:val="-2"/>
            <w:sz w:val="24"/>
          </w:rPr>
          <w:delText>shall,</w:delText>
        </w:r>
        <w:r w:rsidRPr="00BE29D9" w:rsidDel="006B131F">
          <w:rPr>
            <w:spacing w:val="-11"/>
            <w:sz w:val="24"/>
          </w:rPr>
          <w:delText xml:space="preserve"> </w:delText>
        </w:r>
        <w:r w:rsidRPr="00BE29D9" w:rsidDel="006B131F">
          <w:rPr>
            <w:spacing w:val="-2"/>
            <w:sz w:val="24"/>
          </w:rPr>
          <w:delText>at</w:delText>
        </w:r>
        <w:r w:rsidRPr="00BE29D9" w:rsidDel="006B131F">
          <w:rPr>
            <w:spacing w:val="-13"/>
            <w:sz w:val="24"/>
          </w:rPr>
          <w:delText xml:space="preserve"> </w:delText>
        </w:r>
        <w:r w:rsidRPr="00BE29D9" w:rsidDel="006B131F">
          <w:rPr>
            <w:spacing w:val="-2"/>
            <w:sz w:val="24"/>
          </w:rPr>
          <w:delText>the</w:delText>
        </w:r>
        <w:r w:rsidRPr="00BE29D9" w:rsidDel="006B131F">
          <w:rPr>
            <w:spacing w:val="-12"/>
            <w:sz w:val="24"/>
          </w:rPr>
          <w:delText xml:space="preserve"> </w:delText>
        </w:r>
        <w:r w:rsidRPr="00BE29D9" w:rsidDel="006B131F">
          <w:rPr>
            <w:spacing w:val="-2"/>
            <w:sz w:val="24"/>
          </w:rPr>
          <w:delText>expiration</w:delText>
        </w:r>
        <w:r w:rsidRPr="00BE29D9" w:rsidDel="006B131F">
          <w:rPr>
            <w:spacing w:val="-11"/>
            <w:sz w:val="24"/>
          </w:rPr>
          <w:delText xml:space="preserve"> </w:delText>
        </w:r>
        <w:r w:rsidRPr="00BE29D9" w:rsidDel="006B131F">
          <w:rPr>
            <w:spacing w:val="-2"/>
            <w:sz w:val="24"/>
          </w:rPr>
          <w:delText xml:space="preserve">of </w:delText>
        </w:r>
        <w:r w:rsidRPr="00BE29D9" w:rsidDel="006B131F">
          <w:rPr>
            <w:sz w:val="24"/>
          </w:rPr>
          <w:delText>the said twenty-four hour period forthwith present the matter to the mayor.</w:delText>
        </w:r>
      </w:del>
    </w:p>
    <w:p w14:paraId="5628231C" w14:textId="77777777" w:rsidR="00835E2E" w:rsidRPr="00BE29D9" w:rsidDel="006B131F" w:rsidRDefault="00835E2E" w:rsidP="005553D0">
      <w:pPr>
        <w:pStyle w:val="ListParagraph"/>
        <w:numPr>
          <w:ilvl w:val="0"/>
          <w:numId w:val="28"/>
        </w:numPr>
        <w:tabs>
          <w:tab w:val="left" w:pos="818"/>
        </w:tabs>
        <w:ind w:left="0" w:firstLine="0"/>
        <w:rPr>
          <w:del w:id="377" w:author="James Tarr" w:date="2024-06-12T22:36:00Z" w16du:dateUtc="2024-06-13T02:36:00Z"/>
          <w:sz w:val="24"/>
        </w:rPr>
      </w:pPr>
      <w:del w:id="378" w:author="James Tarr" w:date="2024-06-12T22:36:00Z" w16du:dateUtc="2024-06-13T02:36:00Z">
        <w:r w:rsidRPr="00BE29D9" w:rsidDel="006B131F">
          <w:rPr>
            <w:sz w:val="24"/>
          </w:rPr>
          <w:delText xml:space="preserve">Publication of Adopted Measures—If any measure required to be published in full by </w:delText>
        </w:r>
        <w:r w:rsidRPr="00BE29D9" w:rsidDel="006B131F">
          <w:rPr>
            <w:spacing w:val="-2"/>
            <w:sz w:val="24"/>
          </w:rPr>
          <w:delText>subsection</w:delText>
        </w:r>
        <w:r w:rsidRPr="00BE29D9" w:rsidDel="006B131F">
          <w:rPr>
            <w:spacing w:val="-10"/>
            <w:sz w:val="24"/>
          </w:rPr>
          <w:delText xml:space="preserve"> </w:delText>
        </w:r>
        <w:r w:rsidRPr="00BE29D9" w:rsidDel="006B131F">
          <w:rPr>
            <w:spacing w:val="-2"/>
            <w:sz w:val="24"/>
          </w:rPr>
          <w:delText>(c)</w:delText>
        </w:r>
        <w:r w:rsidRPr="00BE29D9" w:rsidDel="006B131F">
          <w:rPr>
            <w:spacing w:val="-8"/>
            <w:sz w:val="24"/>
          </w:rPr>
          <w:delText xml:space="preserve"> </w:delText>
        </w:r>
        <w:r w:rsidRPr="00BE29D9" w:rsidDel="006B131F">
          <w:rPr>
            <w:spacing w:val="-2"/>
            <w:sz w:val="24"/>
          </w:rPr>
          <w:delText>exceeds</w:delText>
        </w:r>
        <w:r w:rsidRPr="00BE29D9" w:rsidDel="006B131F">
          <w:rPr>
            <w:spacing w:val="-9"/>
            <w:sz w:val="24"/>
          </w:rPr>
          <w:delText xml:space="preserve"> </w:delText>
        </w:r>
        <w:r w:rsidRPr="00BE29D9" w:rsidDel="006B131F">
          <w:rPr>
            <w:spacing w:val="-2"/>
            <w:sz w:val="24"/>
          </w:rPr>
          <w:delText>8</w:delText>
        </w:r>
        <w:r w:rsidRPr="00BE29D9" w:rsidDel="006B131F">
          <w:rPr>
            <w:spacing w:val="-9"/>
            <w:sz w:val="24"/>
          </w:rPr>
          <w:delText xml:space="preserve"> </w:delText>
        </w:r>
        <w:r w:rsidRPr="00BE29D9" w:rsidDel="006B131F">
          <w:rPr>
            <w:spacing w:val="-2"/>
            <w:sz w:val="24"/>
          </w:rPr>
          <w:delText>octavo</w:delText>
        </w:r>
        <w:r w:rsidRPr="00BE29D9" w:rsidDel="006B131F">
          <w:rPr>
            <w:spacing w:val="-7"/>
            <w:sz w:val="24"/>
          </w:rPr>
          <w:delText xml:space="preserve"> </w:delText>
        </w:r>
        <w:r w:rsidRPr="00BE29D9" w:rsidDel="006B131F">
          <w:rPr>
            <w:spacing w:val="-2"/>
            <w:sz w:val="24"/>
          </w:rPr>
          <w:delText>pages</w:delText>
        </w:r>
        <w:r w:rsidRPr="00BE29D9" w:rsidDel="006B131F">
          <w:rPr>
            <w:spacing w:val="-9"/>
            <w:sz w:val="24"/>
          </w:rPr>
          <w:delText xml:space="preserve"> </w:delText>
        </w:r>
        <w:r w:rsidRPr="00BE29D9" w:rsidDel="006B131F">
          <w:rPr>
            <w:spacing w:val="-2"/>
            <w:sz w:val="24"/>
          </w:rPr>
          <w:delText>of</w:delText>
        </w:r>
        <w:r w:rsidRPr="00BE29D9" w:rsidDel="006B131F">
          <w:rPr>
            <w:spacing w:val="-8"/>
            <w:sz w:val="24"/>
          </w:rPr>
          <w:delText xml:space="preserve"> </w:delText>
        </w:r>
        <w:r w:rsidRPr="00BE29D9" w:rsidDel="006B131F">
          <w:rPr>
            <w:spacing w:val="-2"/>
            <w:sz w:val="24"/>
          </w:rPr>
          <w:delText>ordinary</w:delText>
        </w:r>
        <w:r w:rsidRPr="00BE29D9" w:rsidDel="006B131F">
          <w:rPr>
            <w:spacing w:val="-13"/>
            <w:sz w:val="24"/>
          </w:rPr>
          <w:delText xml:space="preserve"> </w:delText>
        </w:r>
        <w:r w:rsidRPr="00BE29D9" w:rsidDel="006B131F">
          <w:rPr>
            <w:spacing w:val="-2"/>
            <w:sz w:val="24"/>
          </w:rPr>
          <w:delText>print,</w:delText>
        </w:r>
        <w:r w:rsidRPr="00BE29D9" w:rsidDel="006B131F">
          <w:rPr>
            <w:spacing w:val="-9"/>
            <w:sz w:val="24"/>
          </w:rPr>
          <w:delText xml:space="preserve"> </w:delText>
        </w:r>
        <w:r w:rsidRPr="00BE29D9" w:rsidDel="006B131F">
          <w:rPr>
            <w:spacing w:val="-2"/>
            <w:sz w:val="24"/>
          </w:rPr>
          <w:delText>than</w:delText>
        </w:r>
        <w:r w:rsidRPr="00BE29D9" w:rsidDel="006B131F">
          <w:rPr>
            <w:spacing w:val="-9"/>
            <w:sz w:val="24"/>
          </w:rPr>
          <w:delText xml:space="preserve"> </w:delText>
        </w:r>
        <w:r w:rsidRPr="00BE29D9" w:rsidDel="006B131F">
          <w:rPr>
            <w:spacing w:val="-2"/>
            <w:sz w:val="24"/>
          </w:rPr>
          <w:delText>in</w:delText>
        </w:r>
        <w:r w:rsidRPr="00BE29D9" w:rsidDel="006B131F">
          <w:rPr>
            <w:spacing w:val="-9"/>
            <w:sz w:val="24"/>
          </w:rPr>
          <w:delText xml:space="preserve"> </w:delText>
        </w:r>
        <w:r w:rsidRPr="00BE29D9" w:rsidDel="006B131F">
          <w:rPr>
            <w:spacing w:val="-2"/>
            <w:sz w:val="24"/>
          </w:rPr>
          <w:delText>lieu</w:delText>
        </w:r>
        <w:r w:rsidRPr="00BE29D9" w:rsidDel="006B131F">
          <w:rPr>
            <w:spacing w:val="-9"/>
            <w:sz w:val="24"/>
          </w:rPr>
          <w:delText xml:space="preserve"> </w:delText>
        </w:r>
        <w:r w:rsidRPr="00BE29D9" w:rsidDel="006B131F">
          <w:rPr>
            <w:spacing w:val="-2"/>
            <w:sz w:val="24"/>
          </w:rPr>
          <w:delText>of</w:delText>
        </w:r>
        <w:r w:rsidRPr="00BE29D9" w:rsidDel="006B131F">
          <w:rPr>
            <w:spacing w:val="-8"/>
            <w:sz w:val="24"/>
          </w:rPr>
          <w:delText xml:space="preserve"> </w:delText>
        </w:r>
        <w:r w:rsidRPr="00BE29D9" w:rsidDel="006B131F">
          <w:rPr>
            <w:spacing w:val="-2"/>
            <w:sz w:val="24"/>
          </w:rPr>
          <w:delText>publication,</w:delText>
        </w:r>
        <w:r w:rsidRPr="00BE29D9" w:rsidDel="006B131F">
          <w:rPr>
            <w:spacing w:val="-9"/>
            <w:sz w:val="24"/>
          </w:rPr>
          <w:delText xml:space="preserve"> </w:delText>
        </w:r>
        <w:r w:rsidRPr="00BE29D9" w:rsidDel="006B131F">
          <w:rPr>
            <w:spacing w:val="-2"/>
            <w:sz w:val="24"/>
          </w:rPr>
          <w:delText>the</w:delText>
        </w:r>
        <w:r w:rsidRPr="00BE29D9" w:rsidDel="006B131F">
          <w:rPr>
            <w:spacing w:val="-10"/>
            <w:sz w:val="24"/>
          </w:rPr>
          <w:delText xml:space="preserve"> </w:delText>
        </w:r>
        <w:r w:rsidRPr="00BE29D9" w:rsidDel="006B131F">
          <w:rPr>
            <w:spacing w:val="-2"/>
            <w:sz w:val="24"/>
          </w:rPr>
          <w:delText>measure</w:delText>
        </w:r>
        <w:r w:rsidRPr="00BE29D9" w:rsidDel="006B131F">
          <w:rPr>
            <w:spacing w:val="-10"/>
            <w:sz w:val="24"/>
          </w:rPr>
          <w:delText xml:space="preserve"> </w:delText>
        </w:r>
        <w:r w:rsidRPr="00BE29D9" w:rsidDel="006B131F">
          <w:rPr>
            <w:spacing w:val="-2"/>
            <w:sz w:val="24"/>
          </w:rPr>
          <w:delText xml:space="preserve">may </w:delText>
        </w:r>
        <w:r w:rsidRPr="00BE29D9" w:rsidDel="006B131F">
          <w:rPr>
            <w:sz w:val="24"/>
          </w:rPr>
          <w:delText>be</w:delText>
        </w:r>
        <w:r w:rsidRPr="00BE29D9" w:rsidDel="006B131F">
          <w:rPr>
            <w:spacing w:val="-9"/>
            <w:sz w:val="24"/>
          </w:rPr>
          <w:delText xml:space="preserve"> </w:delText>
        </w:r>
        <w:r w:rsidRPr="00BE29D9" w:rsidDel="006B131F">
          <w:rPr>
            <w:sz w:val="24"/>
          </w:rPr>
          <w:delText>published</w:delText>
        </w:r>
        <w:r w:rsidRPr="00BE29D9" w:rsidDel="006B131F">
          <w:rPr>
            <w:spacing w:val="-10"/>
            <w:sz w:val="24"/>
          </w:rPr>
          <w:delText xml:space="preserve"> </w:delText>
        </w:r>
        <w:r w:rsidRPr="00BE29D9" w:rsidDel="006B131F">
          <w:rPr>
            <w:sz w:val="24"/>
          </w:rPr>
          <w:delText>in</w:delText>
        </w:r>
        <w:r w:rsidRPr="00BE29D9" w:rsidDel="006B131F">
          <w:rPr>
            <w:spacing w:val="-9"/>
            <w:sz w:val="24"/>
          </w:rPr>
          <w:delText xml:space="preserve"> </w:delText>
        </w:r>
        <w:r w:rsidRPr="00BE29D9" w:rsidDel="006B131F">
          <w:rPr>
            <w:sz w:val="24"/>
          </w:rPr>
          <w:delText>a</w:delText>
        </w:r>
        <w:r w:rsidRPr="00BE29D9" w:rsidDel="006B131F">
          <w:rPr>
            <w:spacing w:val="-9"/>
            <w:sz w:val="24"/>
          </w:rPr>
          <w:delText xml:space="preserve"> </w:delText>
        </w:r>
        <w:r w:rsidRPr="00BE29D9" w:rsidDel="006B131F">
          <w:rPr>
            <w:sz w:val="24"/>
          </w:rPr>
          <w:delText>booklet</w:delText>
        </w:r>
        <w:r w:rsidRPr="00BE29D9" w:rsidDel="006B131F">
          <w:rPr>
            <w:spacing w:val="-9"/>
            <w:sz w:val="24"/>
          </w:rPr>
          <w:delText xml:space="preserve"> </w:delText>
        </w:r>
        <w:r w:rsidRPr="00BE29D9" w:rsidDel="006B131F">
          <w:rPr>
            <w:sz w:val="24"/>
          </w:rPr>
          <w:delText>or</w:delText>
        </w:r>
        <w:r w:rsidRPr="00BE29D9" w:rsidDel="006B131F">
          <w:rPr>
            <w:spacing w:val="-9"/>
            <w:sz w:val="24"/>
          </w:rPr>
          <w:delText xml:space="preserve"> </w:delText>
        </w:r>
        <w:r w:rsidRPr="00BE29D9" w:rsidDel="006B131F">
          <w:rPr>
            <w:sz w:val="24"/>
          </w:rPr>
          <w:delText>pamphlet</w:delText>
        </w:r>
        <w:r w:rsidRPr="00BE29D9" w:rsidDel="006B131F">
          <w:rPr>
            <w:spacing w:val="-8"/>
            <w:sz w:val="24"/>
          </w:rPr>
          <w:delText xml:space="preserve"> </w:delText>
        </w:r>
        <w:r w:rsidRPr="00BE29D9" w:rsidDel="006B131F">
          <w:rPr>
            <w:sz w:val="24"/>
          </w:rPr>
          <w:delText>and</w:delText>
        </w:r>
        <w:r w:rsidRPr="00BE29D9" w:rsidDel="006B131F">
          <w:rPr>
            <w:spacing w:val="-9"/>
            <w:sz w:val="24"/>
          </w:rPr>
          <w:delText xml:space="preserve"> </w:delText>
        </w:r>
        <w:r w:rsidRPr="00BE29D9" w:rsidDel="006B131F">
          <w:rPr>
            <w:sz w:val="24"/>
          </w:rPr>
          <w:delText>made</w:delText>
        </w:r>
        <w:r w:rsidRPr="00BE29D9" w:rsidDel="006B131F">
          <w:rPr>
            <w:spacing w:val="-9"/>
            <w:sz w:val="24"/>
          </w:rPr>
          <w:delText xml:space="preserve"> </w:delText>
        </w:r>
        <w:r w:rsidRPr="00BE29D9" w:rsidDel="006B131F">
          <w:rPr>
            <w:sz w:val="24"/>
          </w:rPr>
          <w:delText>available</w:delText>
        </w:r>
        <w:r w:rsidRPr="00BE29D9" w:rsidDel="006B131F">
          <w:rPr>
            <w:spacing w:val="-9"/>
            <w:sz w:val="24"/>
          </w:rPr>
          <w:delText xml:space="preserve"> </w:delText>
        </w:r>
        <w:r w:rsidRPr="00BE29D9" w:rsidDel="006B131F">
          <w:rPr>
            <w:sz w:val="24"/>
          </w:rPr>
          <w:delText>for</w:delText>
        </w:r>
        <w:r w:rsidRPr="00BE29D9" w:rsidDel="006B131F">
          <w:rPr>
            <w:spacing w:val="-9"/>
            <w:sz w:val="24"/>
          </w:rPr>
          <w:delText xml:space="preserve"> </w:delText>
        </w:r>
        <w:r w:rsidRPr="00BE29D9" w:rsidDel="006B131F">
          <w:rPr>
            <w:sz w:val="24"/>
          </w:rPr>
          <w:delText>distribution</w:delText>
        </w:r>
        <w:r w:rsidRPr="00BE29D9" w:rsidDel="006B131F">
          <w:rPr>
            <w:spacing w:val="-9"/>
            <w:sz w:val="24"/>
          </w:rPr>
          <w:delText xml:space="preserve"> </w:delText>
        </w:r>
        <w:r w:rsidRPr="00BE29D9" w:rsidDel="006B131F">
          <w:rPr>
            <w:sz w:val="24"/>
          </w:rPr>
          <w:delText>to</w:delText>
        </w:r>
        <w:r w:rsidRPr="00BE29D9" w:rsidDel="006B131F">
          <w:rPr>
            <w:spacing w:val="-9"/>
            <w:sz w:val="24"/>
          </w:rPr>
          <w:delText xml:space="preserve"> </w:delText>
        </w:r>
        <w:r w:rsidRPr="00BE29D9" w:rsidDel="006B131F">
          <w:rPr>
            <w:sz w:val="24"/>
          </w:rPr>
          <w:delText>any</w:delText>
        </w:r>
        <w:r w:rsidRPr="00BE29D9" w:rsidDel="006B131F">
          <w:rPr>
            <w:spacing w:val="-12"/>
            <w:sz w:val="24"/>
          </w:rPr>
          <w:delText xml:space="preserve"> </w:delText>
        </w:r>
        <w:r w:rsidRPr="00BE29D9" w:rsidDel="006B131F">
          <w:rPr>
            <w:sz w:val="24"/>
          </w:rPr>
          <w:delText>person</w:delText>
        </w:r>
        <w:r w:rsidRPr="00BE29D9" w:rsidDel="006B131F">
          <w:rPr>
            <w:spacing w:val="-9"/>
            <w:sz w:val="24"/>
          </w:rPr>
          <w:delText xml:space="preserve"> </w:delText>
        </w:r>
        <w:r w:rsidRPr="00BE29D9" w:rsidDel="006B131F">
          <w:rPr>
            <w:sz w:val="24"/>
          </w:rPr>
          <w:delText>requesting the</w:delText>
        </w:r>
        <w:r w:rsidRPr="00BE29D9" w:rsidDel="006B131F">
          <w:rPr>
            <w:spacing w:val="-3"/>
            <w:sz w:val="24"/>
          </w:rPr>
          <w:delText xml:space="preserve"> </w:delText>
        </w:r>
        <w:r w:rsidRPr="00BE29D9" w:rsidDel="006B131F">
          <w:rPr>
            <w:sz w:val="24"/>
          </w:rPr>
          <w:delText>measure</w:delText>
        </w:r>
        <w:r w:rsidRPr="00BE29D9" w:rsidDel="006B131F">
          <w:rPr>
            <w:spacing w:val="-3"/>
            <w:sz w:val="24"/>
          </w:rPr>
          <w:delText xml:space="preserve"> </w:delText>
        </w:r>
        <w:r w:rsidRPr="00BE29D9" w:rsidDel="006B131F">
          <w:rPr>
            <w:sz w:val="24"/>
          </w:rPr>
          <w:delText>at</w:delText>
        </w:r>
        <w:r w:rsidRPr="00BE29D9" w:rsidDel="006B131F">
          <w:rPr>
            <w:spacing w:val="-4"/>
            <w:sz w:val="24"/>
          </w:rPr>
          <w:delText xml:space="preserve"> </w:delText>
        </w:r>
        <w:r w:rsidRPr="00BE29D9" w:rsidDel="006B131F">
          <w:rPr>
            <w:sz w:val="24"/>
          </w:rPr>
          <w:delText>the</w:delText>
        </w:r>
        <w:r w:rsidRPr="00BE29D9" w:rsidDel="006B131F">
          <w:rPr>
            <w:spacing w:val="-3"/>
            <w:sz w:val="24"/>
          </w:rPr>
          <w:delText xml:space="preserve"> </w:delText>
        </w:r>
        <w:r w:rsidRPr="00BE29D9" w:rsidDel="006B131F">
          <w:rPr>
            <w:sz w:val="24"/>
          </w:rPr>
          <w:delText>office</w:delText>
        </w:r>
        <w:r w:rsidRPr="00BE29D9" w:rsidDel="006B131F">
          <w:rPr>
            <w:spacing w:val="-3"/>
            <w:sz w:val="24"/>
          </w:rPr>
          <w:delText xml:space="preserve"> </w:delText>
        </w:r>
        <w:r w:rsidRPr="00BE29D9" w:rsidDel="006B131F">
          <w:rPr>
            <w:sz w:val="24"/>
          </w:rPr>
          <w:delText>of</w:delText>
        </w:r>
        <w:r w:rsidRPr="00BE29D9" w:rsidDel="006B131F">
          <w:rPr>
            <w:spacing w:val="-2"/>
            <w:sz w:val="24"/>
          </w:rPr>
          <w:delText xml:space="preserve"> </w:delText>
        </w:r>
        <w:r w:rsidRPr="00BE29D9" w:rsidDel="006B131F">
          <w:rPr>
            <w:sz w:val="24"/>
          </w:rPr>
          <w:delText>the</w:delText>
        </w:r>
        <w:r w:rsidRPr="00BE29D9" w:rsidDel="006B131F">
          <w:rPr>
            <w:spacing w:val="-3"/>
            <w:sz w:val="24"/>
          </w:rPr>
          <w:delText xml:space="preserve"> </w:delText>
        </w:r>
        <w:r w:rsidRPr="00BE29D9" w:rsidDel="006B131F">
          <w:rPr>
            <w:sz w:val="24"/>
          </w:rPr>
          <w:delText>city</w:delText>
        </w:r>
        <w:r w:rsidRPr="00BE29D9" w:rsidDel="006B131F">
          <w:rPr>
            <w:spacing w:val="-7"/>
            <w:sz w:val="24"/>
          </w:rPr>
          <w:delText xml:space="preserve"> </w:delText>
        </w:r>
        <w:r w:rsidRPr="00BE29D9" w:rsidDel="006B131F">
          <w:rPr>
            <w:sz w:val="24"/>
          </w:rPr>
          <w:delText>clerk;</w:delText>
        </w:r>
        <w:r w:rsidRPr="00BE29D9" w:rsidDel="006B131F">
          <w:rPr>
            <w:spacing w:val="-1"/>
            <w:sz w:val="24"/>
          </w:rPr>
          <w:delText xml:space="preserve"> </w:delText>
        </w:r>
        <w:r w:rsidRPr="00BE29D9" w:rsidDel="006B131F">
          <w:rPr>
            <w:sz w:val="24"/>
          </w:rPr>
          <w:delText>provided,</w:delText>
        </w:r>
        <w:r w:rsidRPr="00BE29D9" w:rsidDel="006B131F">
          <w:rPr>
            <w:spacing w:val="-2"/>
            <w:sz w:val="24"/>
          </w:rPr>
          <w:delText xml:space="preserve"> </w:delText>
        </w:r>
        <w:r w:rsidRPr="00BE29D9" w:rsidDel="006B131F">
          <w:rPr>
            <w:sz w:val="24"/>
          </w:rPr>
          <w:delText>however,</w:delText>
        </w:r>
        <w:r w:rsidRPr="00BE29D9" w:rsidDel="006B131F">
          <w:rPr>
            <w:spacing w:val="-4"/>
            <w:sz w:val="24"/>
          </w:rPr>
          <w:delText xml:space="preserve"> </w:delText>
        </w:r>
        <w:r w:rsidRPr="00BE29D9" w:rsidDel="006B131F">
          <w:rPr>
            <w:sz w:val="24"/>
          </w:rPr>
          <w:delText>that</w:delText>
        </w:r>
        <w:r w:rsidRPr="00BE29D9" w:rsidDel="006B131F">
          <w:rPr>
            <w:spacing w:val="-1"/>
            <w:sz w:val="24"/>
          </w:rPr>
          <w:delText xml:space="preserve"> </w:delText>
        </w:r>
        <w:r w:rsidRPr="00BE29D9" w:rsidDel="006B131F">
          <w:rPr>
            <w:sz w:val="24"/>
          </w:rPr>
          <w:delText>notice</w:delText>
        </w:r>
        <w:r w:rsidRPr="00BE29D9" w:rsidDel="006B131F">
          <w:rPr>
            <w:spacing w:val="-5"/>
            <w:sz w:val="24"/>
          </w:rPr>
          <w:delText xml:space="preserve"> </w:delText>
        </w:r>
        <w:r w:rsidRPr="00BE29D9" w:rsidDel="006B131F">
          <w:rPr>
            <w:sz w:val="24"/>
          </w:rPr>
          <w:delText>of</w:delText>
        </w:r>
        <w:r w:rsidRPr="00BE29D9" w:rsidDel="006B131F">
          <w:rPr>
            <w:spacing w:val="-2"/>
            <w:sz w:val="24"/>
          </w:rPr>
          <w:delText xml:space="preserve"> </w:delText>
        </w:r>
        <w:r w:rsidRPr="00BE29D9" w:rsidDel="006B131F">
          <w:rPr>
            <w:sz w:val="24"/>
          </w:rPr>
          <w:delText>that</w:delText>
        </w:r>
        <w:r w:rsidRPr="00BE29D9" w:rsidDel="006B131F">
          <w:rPr>
            <w:spacing w:val="-4"/>
            <w:sz w:val="24"/>
          </w:rPr>
          <w:delText xml:space="preserve"> </w:delText>
        </w:r>
        <w:r w:rsidRPr="00BE29D9" w:rsidDel="006B131F">
          <w:rPr>
            <w:sz w:val="24"/>
          </w:rPr>
          <w:delText>publication</w:delText>
        </w:r>
        <w:r w:rsidRPr="00BE29D9" w:rsidDel="006B131F">
          <w:rPr>
            <w:spacing w:val="-4"/>
            <w:sz w:val="24"/>
          </w:rPr>
          <w:delText xml:space="preserve"> </w:delText>
        </w:r>
        <w:r w:rsidRPr="00BE29D9" w:rsidDel="006B131F">
          <w:rPr>
            <w:sz w:val="24"/>
          </w:rPr>
          <w:delText>and</w:delText>
        </w:r>
        <w:r w:rsidRPr="00BE29D9" w:rsidDel="006B131F">
          <w:rPr>
            <w:spacing w:val="-4"/>
            <w:sz w:val="24"/>
          </w:rPr>
          <w:delText xml:space="preserve"> </w:delText>
        </w:r>
        <w:r w:rsidRPr="00BE29D9" w:rsidDel="006B131F">
          <w:rPr>
            <w:sz w:val="24"/>
          </w:rPr>
          <w:delText>a summary</w:delText>
        </w:r>
        <w:r w:rsidRPr="00BE29D9" w:rsidDel="006B131F">
          <w:rPr>
            <w:spacing w:val="-15"/>
            <w:sz w:val="24"/>
          </w:rPr>
          <w:delText xml:space="preserve"> </w:delText>
        </w:r>
        <w:r w:rsidRPr="00BE29D9" w:rsidDel="006B131F">
          <w:rPr>
            <w:sz w:val="24"/>
          </w:rPr>
          <w:delText>of</w:delText>
        </w:r>
        <w:r w:rsidRPr="00BE29D9" w:rsidDel="006B131F">
          <w:rPr>
            <w:spacing w:val="-14"/>
            <w:sz w:val="24"/>
          </w:rPr>
          <w:delText xml:space="preserve"> </w:delText>
        </w:r>
        <w:r w:rsidRPr="00BE29D9" w:rsidDel="006B131F">
          <w:rPr>
            <w:sz w:val="24"/>
          </w:rPr>
          <w:delText>the</w:delText>
        </w:r>
        <w:r w:rsidRPr="00BE29D9" w:rsidDel="006B131F">
          <w:rPr>
            <w:spacing w:val="-12"/>
            <w:sz w:val="24"/>
          </w:rPr>
          <w:delText xml:space="preserve"> </w:delText>
        </w:r>
        <w:r w:rsidRPr="00BE29D9" w:rsidDel="006B131F">
          <w:rPr>
            <w:sz w:val="24"/>
          </w:rPr>
          <w:delText>contents</w:delText>
        </w:r>
        <w:r w:rsidRPr="00BE29D9" w:rsidDel="006B131F">
          <w:rPr>
            <w:spacing w:val="-11"/>
            <w:sz w:val="24"/>
          </w:rPr>
          <w:delText xml:space="preserve"> </w:delText>
        </w:r>
        <w:r w:rsidRPr="00BE29D9" w:rsidDel="006B131F">
          <w:rPr>
            <w:sz w:val="24"/>
          </w:rPr>
          <w:delText>thereof</w:delText>
        </w:r>
        <w:r w:rsidRPr="00BE29D9" w:rsidDel="006B131F">
          <w:rPr>
            <w:spacing w:val="-12"/>
            <w:sz w:val="24"/>
          </w:rPr>
          <w:delText xml:space="preserve"> </w:delText>
        </w:r>
        <w:r w:rsidRPr="00BE29D9" w:rsidDel="006B131F">
          <w:rPr>
            <w:sz w:val="24"/>
          </w:rPr>
          <w:delText>shall</w:delText>
        </w:r>
        <w:r w:rsidRPr="00BE29D9" w:rsidDel="006B131F">
          <w:rPr>
            <w:spacing w:val="-11"/>
            <w:sz w:val="24"/>
          </w:rPr>
          <w:delText xml:space="preserve"> </w:delText>
        </w:r>
        <w:r w:rsidRPr="00BE29D9" w:rsidDel="006B131F">
          <w:rPr>
            <w:sz w:val="24"/>
          </w:rPr>
          <w:delText>be</w:delText>
        </w:r>
        <w:r w:rsidRPr="00BE29D9" w:rsidDel="006B131F">
          <w:rPr>
            <w:spacing w:val="-15"/>
            <w:sz w:val="24"/>
          </w:rPr>
          <w:delText xml:space="preserve"> </w:delText>
        </w:r>
        <w:r w:rsidRPr="00BE29D9" w:rsidDel="006B131F">
          <w:rPr>
            <w:sz w:val="24"/>
          </w:rPr>
          <w:delText>published</w:delText>
        </w:r>
        <w:r w:rsidRPr="00BE29D9" w:rsidDel="006B131F">
          <w:rPr>
            <w:spacing w:val="-14"/>
            <w:sz w:val="24"/>
          </w:rPr>
          <w:delText xml:space="preserve"> </w:delText>
        </w:r>
        <w:r w:rsidRPr="00BE29D9" w:rsidDel="006B131F">
          <w:rPr>
            <w:sz w:val="24"/>
          </w:rPr>
          <w:delText>as</w:delText>
        </w:r>
        <w:r w:rsidRPr="00BE29D9" w:rsidDel="006B131F">
          <w:rPr>
            <w:spacing w:val="-11"/>
            <w:sz w:val="24"/>
          </w:rPr>
          <w:delText xml:space="preserve"> </w:delText>
        </w:r>
        <w:r w:rsidRPr="00BE29D9" w:rsidDel="006B131F">
          <w:rPr>
            <w:sz w:val="24"/>
          </w:rPr>
          <w:delText>otherwise</w:delText>
        </w:r>
        <w:r w:rsidRPr="00BE29D9" w:rsidDel="006B131F">
          <w:rPr>
            <w:spacing w:val="-12"/>
            <w:sz w:val="24"/>
          </w:rPr>
          <w:delText xml:space="preserve"> </w:delText>
        </w:r>
        <w:r w:rsidRPr="00BE29D9" w:rsidDel="006B131F">
          <w:rPr>
            <w:sz w:val="24"/>
          </w:rPr>
          <w:delText>provided</w:delText>
        </w:r>
        <w:r w:rsidRPr="00BE29D9" w:rsidDel="006B131F">
          <w:rPr>
            <w:spacing w:val="-11"/>
            <w:sz w:val="24"/>
          </w:rPr>
          <w:delText xml:space="preserve"> </w:delText>
        </w:r>
        <w:r w:rsidRPr="00BE29D9" w:rsidDel="006B131F">
          <w:rPr>
            <w:sz w:val="24"/>
          </w:rPr>
          <w:delText>in</w:delText>
        </w:r>
        <w:r w:rsidRPr="00BE29D9" w:rsidDel="006B131F">
          <w:rPr>
            <w:spacing w:val="-11"/>
            <w:sz w:val="24"/>
          </w:rPr>
          <w:delText xml:space="preserve"> </w:delText>
        </w:r>
        <w:r w:rsidRPr="00BE29D9" w:rsidDel="006B131F">
          <w:rPr>
            <w:sz w:val="24"/>
          </w:rPr>
          <w:delText>said</w:delText>
        </w:r>
        <w:r w:rsidRPr="00BE29D9" w:rsidDel="006B131F">
          <w:rPr>
            <w:spacing w:val="-11"/>
            <w:sz w:val="24"/>
          </w:rPr>
          <w:delText xml:space="preserve"> </w:delText>
        </w:r>
        <w:r w:rsidRPr="00BE29D9" w:rsidDel="006B131F">
          <w:rPr>
            <w:sz w:val="24"/>
          </w:rPr>
          <w:delText>subsection</w:delText>
        </w:r>
        <w:r w:rsidRPr="00BE29D9" w:rsidDel="006B131F">
          <w:rPr>
            <w:spacing w:val="-11"/>
            <w:sz w:val="24"/>
          </w:rPr>
          <w:delText xml:space="preserve"> </w:delText>
        </w:r>
        <w:r w:rsidRPr="00BE29D9" w:rsidDel="006B131F">
          <w:rPr>
            <w:sz w:val="24"/>
          </w:rPr>
          <w:delText>(c).</w:delText>
        </w:r>
      </w:del>
    </w:p>
    <w:p w14:paraId="5CD7C089" w14:textId="77777777" w:rsidR="00835E2E" w:rsidRPr="00BE29D9" w:rsidRDefault="00835E2E" w:rsidP="005553D0">
      <w:pPr>
        <w:jc w:val="right"/>
        <w:rPr>
          <w:i/>
          <w:spacing w:val="-2"/>
          <w:sz w:val="24"/>
        </w:rPr>
      </w:pPr>
      <w:del w:id="379" w:author="James Tarr" w:date="2024-06-12T22:36:00Z" w16du:dateUtc="2024-06-13T02:36:00Z">
        <w:r w:rsidRPr="00BE29D9" w:rsidDel="006B131F">
          <w:rPr>
            <w:i/>
            <w:sz w:val="24"/>
          </w:rPr>
          <w:lastRenderedPageBreak/>
          <w:delText>(amended</w:delText>
        </w:r>
        <w:r w:rsidRPr="00BE29D9" w:rsidDel="006B131F">
          <w:rPr>
            <w:i/>
            <w:spacing w:val="-1"/>
            <w:sz w:val="24"/>
          </w:rPr>
          <w:delText xml:space="preserve"> </w:delText>
        </w:r>
        <w:r w:rsidRPr="00BE29D9" w:rsidDel="006B131F">
          <w:rPr>
            <w:i/>
            <w:sz w:val="24"/>
          </w:rPr>
          <w:delText>by</w:delText>
        </w:r>
        <w:r w:rsidRPr="00BE29D9" w:rsidDel="006B131F">
          <w:rPr>
            <w:i/>
            <w:spacing w:val="-2"/>
            <w:sz w:val="24"/>
          </w:rPr>
          <w:delText xml:space="preserve"> </w:delText>
        </w:r>
        <w:r w:rsidRPr="00BE29D9" w:rsidDel="006B131F">
          <w:rPr>
            <w:i/>
            <w:sz w:val="24"/>
          </w:rPr>
          <w:delText>Chapter 58</w:delText>
        </w:r>
        <w:r w:rsidRPr="00BE29D9" w:rsidDel="006B131F">
          <w:rPr>
            <w:i/>
            <w:spacing w:val="-1"/>
            <w:sz w:val="24"/>
          </w:rPr>
          <w:delText xml:space="preserve"> </w:delText>
        </w:r>
        <w:r w:rsidRPr="00BE29D9" w:rsidDel="006B131F">
          <w:rPr>
            <w:i/>
            <w:sz w:val="24"/>
          </w:rPr>
          <w:delText>of</w:delText>
        </w:r>
        <w:r w:rsidRPr="00BE29D9" w:rsidDel="006B131F">
          <w:rPr>
            <w:i/>
            <w:spacing w:val="-1"/>
            <w:sz w:val="24"/>
          </w:rPr>
          <w:delText xml:space="preserve"> </w:delText>
        </w:r>
        <w:r w:rsidRPr="00BE29D9" w:rsidDel="006B131F">
          <w:rPr>
            <w:i/>
            <w:sz w:val="24"/>
          </w:rPr>
          <w:delText>the</w:delText>
        </w:r>
        <w:r w:rsidRPr="00BE29D9" w:rsidDel="006B131F">
          <w:rPr>
            <w:i/>
            <w:spacing w:val="-1"/>
            <w:sz w:val="24"/>
          </w:rPr>
          <w:delText xml:space="preserve"> </w:delText>
        </w:r>
        <w:r w:rsidRPr="00BE29D9" w:rsidDel="006B131F">
          <w:rPr>
            <w:i/>
            <w:sz w:val="24"/>
          </w:rPr>
          <w:delText>Acts</w:delText>
        </w:r>
        <w:r w:rsidRPr="00BE29D9" w:rsidDel="006B131F">
          <w:rPr>
            <w:i/>
            <w:spacing w:val="-1"/>
            <w:sz w:val="24"/>
          </w:rPr>
          <w:delText xml:space="preserve"> </w:delText>
        </w:r>
        <w:r w:rsidRPr="00BE29D9" w:rsidDel="006B131F">
          <w:rPr>
            <w:i/>
            <w:sz w:val="24"/>
          </w:rPr>
          <w:delText xml:space="preserve">of </w:delText>
        </w:r>
        <w:r w:rsidRPr="00BE29D9" w:rsidDel="006B131F">
          <w:rPr>
            <w:i/>
            <w:spacing w:val="-2"/>
            <w:sz w:val="24"/>
          </w:rPr>
          <w:delText>2018).</w:delText>
        </w:r>
      </w:del>
    </w:p>
    <w:p w14:paraId="5C024007" w14:textId="77777777" w:rsidR="00835E2E" w:rsidRPr="00BE29D9" w:rsidDel="00593201" w:rsidRDefault="00835E2E" w:rsidP="005553D0">
      <w:pPr>
        <w:rPr>
          <w:del w:id="380" w:author="James Tarr" w:date="2024-06-12T22:38:00Z" w16du:dateUtc="2024-06-13T02:38:00Z"/>
          <w:iCs/>
          <w:spacing w:val="-2"/>
          <w:sz w:val="24"/>
        </w:rPr>
      </w:pPr>
      <w:del w:id="381" w:author="James Tarr" w:date="2024-06-12T22:38:00Z" w16du:dateUtc="2024-06-13T02:38:00Z">
        <w:r w:rsidRPr="00BE29D9" w:rsidDel="00593201">
          <w:rPr>
            <w:iCs/>
            <w:spacing w:val="-2"/>
            <w:sz w:val="24"/>
          </w:rPr>
          <w:delText xml:space="preserve">(f) </w:delText>
        </w:r>
        <w:r w:rsidRPr="00BE29D9" w:rsidDel="00593201">
          <w:rPr>
            <w:iCs/>
            <w:spacing w:val="-2"/>
            <w:sz w:val="24"/>
          </w:rPr>
          <w:tab/>
          <w:delText>Repealed</w:delText>
        </w:r>
      </w:del>
    </w:p>
    <w:p w14:paraId="5D5F3AD6" w14:textId="77777777" w:rsidR="00835E2E" w:rsidRPr="00BE29D9" w:rsidDel="00593201" w:rsidRDefault="00835E2E" w:rsidP="005553D0">
      <w:pPr>
        <w:jc w:val="right"/>
        <w:rPr>
          <w:del w:id="382" w:author="James Tarr" w:date="2024-06-12T22:36:00Z" w16du:dateUtc="2024-06-13T02:36:00Z"/>
          <w:i/>
          <w:spacing w:val="-2"/>
          <w:sz w:val="24"/>
        </w:rPr>
      </w:pPr>
      <w:del w:id="383" w:author="James Tarr" w:date="2024-06-12T22:38:00Z" w16du:dateUtc="2024-06-13T02:38:00Z">
        <w:r w:rsidRPr="00BE29D9" w:rsidDel="00593201">
          <w:rPr>
            <w:i/>
            <w:spacing w:val="-2"/>
            <w:sz w:val="24"/>
          </w:rPr>
          <w:delText>(Repealed by Chapter 58 of the Acts of 2018).</w:delText>
        </w:r>
      </w:del>
    </w:p>
    <w:p w14:paraId="29610BF8" w14:textId="77777777" w:rsidR="00835E2E" w:rsidRPr="00BE29D9" w:rsidRDefault="00835E2E" w:rsidP="005553D0">
      <w:pPr>
        <w:pStyle w:val="Heading2"/>
        <w:ind w:left="0"/>
      </w:pPr>
    </w:p>
    <w:p w14:paraId="331C934D" w14:textId="77777777" w:rsidR="001E5D38" w:rsidRPr="00BE29D9" w:rsidRDefault="001E5D38" w:rsidP="005553D0">
      <w:pPr>
        <w:pStyle w:val="Heading2"/>
        <w:ind w:left="0"/>
      </w:pPr>
    </w:p>
    <w:p w14:paraId="0B14F5F9" w14:textId="77777777" w:rsidR="00835E2E" w:rsidRPr="00BE29D9" w:rsidRDefault="00835E2E" w:rsidP="005553D0">
      <w:pPr>
        <w:pStyle w:val="Heading2"/>
        <w:ind w:left="0"/>
        <w:rPr>
          <w:spacing w:val="-2"/>
        </w:rPr>
      </w:pPr>
      <w:del w:id="384" w:author="James Tarr" w:date="2024-06-12T21:57:00Z" w16du:dateUtc="2024-06-13T01:57:00Z">
        <w:r w:rsidRPr="00BE29D9" w:rsidDel="00AC65FE">
          <w:delText>Section</w:delText>
        </w:r>
        <w:r w:rsidRPr="00BE29D9" w:rsidDel="00AC65FE">
          <w:rPr>
            <w:spacing w:val="17"/>
          </w:rPr>
          <w:delText xml:space="preserve"> </w:delText>
        </w:r>
        <w:r w:rsidRPr="00BE29D9" w:rsidDel="00AC65FE">
          <w:delText>3-11</w:delText>
        </w:r>
        <w:r w:rsidRPr="00BE29D9" w:rsidDel="00AC65FE">
          <w:rPr>
            <w:spacing w:val="49"/>
          </w:rPr>
          <w:delText xml:space="preserve"> </w:delText>
        </w:r>
        <w:r w:rsidRPr="00BE29D9" w:rsidDel="00AC65FE">
          <w:delText>Management</w:delText>
        </w:r>
        <w:r w:rsidRPr="00BE29D9" w:rsidDel="00AC65FE">
          <w:rPr>
            <w:spacing w:val="19"/>
          </w:rPr>
          <w:delText xml:space="preserve"> </w:delText>
        </w:r>
        <w:r w:rsidRPr="00BE29D9" w:rsidDel="00AC65FE">
          <w:rPr>
            <w:spacing w:val="-2"/>
          </w:rPr>
          <w:delText>Audits</w:delText>
        </w:r>
      </w:del>
    </w:p>
    <w:p w14:paraId="3E2D12DF" w14:textId="77777777" w:rsidR="00835E2E" w:rsidRPr="00BE29D9" w:rsidRDefault="00835E2E" w:rsidP="005553D0">
      <w:pPr>
        <w:pStyle w:val="Heading2"/>
        <w:ind w:left="0"/>
        <w:rPr>
          <w:spacing w:val="-2"/>
        </w:rPr>
      </w:pPr>
    </w:p>
    <w:p w14:paraId="6239BE71" w14:textId="77777777" w:rsidR="00835E2E" w:rsidRPr="00BE29D9" w:rsidDel="00AC65FE" w:rsidRDefault="00835E2E" w:rsidP="005553D0">
      <w:pPr>
        <w:pStyle w:val="ListParagraph"/>
        <w:numPr>
          <w:ilvl w:val="0"/>
          <w:numId w:val="27"/>
        </w:numPr>
        <w:tabs>
          <w:tab w:val="left" w:pos="818"/>
        </w:tabs>
        <w:ind w:left="0" w:firstLine="0"/>
        <w:rPr>
          <w:del w:id="385" w:author="James Tarr" w:date="2024-06-12T21:57:00Z" w16du:dateUtc="2024-06-13T01:57:00Z"/>
          <w:sz w:val="24"/>
        </w:rPr>
      </w:pPr>
      <w:del w:id="386" w:author="James Tarr" w:date="2024-06-12T21:57:00Z" w16du:dateUtc="2024-06-13T01:57:00Z">
        <w:r w:rsidRPr="00BE29D9" w:rsidDel="00AC65FE">
          <w:rPr>
            <w:spacing w:val="-2"/>
            <w:sz w:val="24"/>
          </w:rPr>
          <w:delText>In</w:delText>
        </w:r>
        <w:r w:rsidRPr="00BE29D9" w:rsidDel="00AC65FE">
          <w:rPr>
            <w:spacing w:val="-12"/>
            <w:sz w:val="24"/>
          </w:rPr>
          <w:delText xml:space="preserve"> </w:delText>
        </w:r>
        <w:r w:rsidRPr="00BE29D9" w:rsidDel="00AC65FE">
          <w:rPr>
            <w:spacing w:val="-2"/>
            <w:sz w:val="24"/>
          </w:rPr>
          <w:delText>General--A</w:delText>
        </w:r>
        <w:r w:rsidRPr="00BE29D9" w:rsidDel="00AC65FE">
          <w:rPr>
            <w:spacing w:val="-9"/>
            <w:sz w:val="24"/>
          </w:rPr>
          <w:delText xml:space="preserve"> </w:delText>
        </w:r>
        <w:r w:rsidRPr="00BE29D9" w:rsidDel="00AC65FE">
          <w:rPr>
            <w:spacing w:val="-2"/>
            <w:sz w:val="24"/>
          </w:rPr>
          <w:delText>complete</w:delText>
        </w:r>
        <w:r w:rsidRPr="00BE29D9" w:rsidDel="00AC65FE">
          <w:rPr>
            <w:spacing w:val="-13"/>
            <w:sz w:val="24"/>
          </w:rPr>
          <w:delText xml:space="preserve"> </w:delText>
        </w:r>
        <w:r w:rsidRPr="00BE29D9" w:rsidDel="00AC65FE">
          <w:rPr>
            <w:spacing w:val="-2"/>
            <w:sz w:val="24"/>
          </w:rPr>
          <w:delText>management</w:delText>
        </w:r>
        <w:r w:rsidRPr="00BE29D9" w:rsidDel="00AC65FE">
          <w:rPr>
            <w:spacing w:val="-9"/>
            <w:sz w:val="24"/>
          </w:rPr>
          <w:delText xml:space="preserve"> </w:delText>
        </w:r>
        <w:r w:rsidRPr="00BE29D9" w:rsidDel="00AC65FE">
          <w:rPr>
            <w:spacing w:val="-2"/>
            <w:sz w:val="24"/>
          </w:rPr>
          <w:delText>audit</w:delText>
        </w:r>
        <w:r w:rsidRPr="00BE29D9" w:rsidDel="00AC65FE">
          <w:rPr>
            <w:spacing w:val="-11"/>
            <w:sz w:val="24"/>
          </w:rPr>
          <w:delText xml:space="preserve"> </w:delText>
        </w:r>
        <w:r w:rsidRPr="00BE29D9" w:rsidDel="00AC65FE">
          <w:rPr>
            <w:spacing w:val="-2"/>
            <w:sz w:val="24"/>
          </w:rPr>
          <w:delText>of</w:delText>
        </w:r>
        <w:r w:rsidRPr="00BE29D9" w:rsidDel="00AC65FE">
          <w:rPr>
            <w:spacing w:val="-10"/>
            <w:sz w:val="24"/>
          </w:rPr>
          <w:delText xml:space="preserve"> </w:delText>
        </w:r>
        <w:r w:rsidRPr="00BE29D9" w:rsidDel="00AC65FE">
          <w:rPr>
            <w:spacing w:val="-2"/>
            <w:sz w:val="24"/>
          </w:rPr>
          <w:delText>each</w:delText>
        </w:r>
        <w:r w:rsidRPr="00BE29D9" w:rsidDel="00AC65FE">
          <w:rPr>
            <w:spacing w:val="-12"/>
            <w:sz w:val="24"/>
          </w:rPr>
          <w:delText xml:space="preserve"> </w:delText>
        </w:r>
        <w:r w:rsidRPr="00BE29D9" w:rsidDel="00AC65FE">
          <w:rPr>
            <w:spacing w:val="-2"/>
            <w:sz w:val="24"/>
          </w:rPr>
          <w:delText>city</w:delText>
        </w:r>
        <w:r w:rsidRPr="00BE29D9" w:rsidDel="00AC65FE">
          <w:rPr>
            <w:spacing w:val="-13"/>
            <w:sz w:val="24"/>
          </w:rPr>
          <w:delText xml:space="preserve"> </w:delText>
        </w:r>
        <w:r w:rsidRPr="00BE29D9" w:rsidDel="00AC65FE">
          <w:rPr>
            <w:spacing w:val="-2"/>
            <w:sz w:val="24"/>
          </w:rPr>
          <w:delText>agency</w:delText>
        </w:r>
        <w:r w:rsidRPr="00BE29D9" w:rsidDel="00AC65FE">
          <w:rPr>
            <w:spacing w:val="-13"/>
            <w:sz w:val="24"/>
          </w:rPr>
          <w:delText xml:space="preserve"> </w:delText>
        </w:r>
        <w:r w:rsidRPr="00BE29D9" w:rsidDel="00AC65FE">
          <w:rPr>
            <w:spacing w:val="-2"/>
            <w:sz w:val="24"/>
          </w:rPr>
          <w:delText>shall</w:delText>
        </w:r>
        <w:r w:rsidRPr="00BE29D9" w:rsidDel="00AC65FE">
          <w:rPr>
            <w:spacing w:val="-9"/>
            <w:sz w:val="24"/>
          </w:rPr>
          <w:delText xml:space="preserve"> </w:delText>
        </w:r>
        <w:r w:rsidRPr="00BE29D9" w:rsidDel="00AC65FE">
          <w:rPr>
            <w:spacing w:val="-2"/>
            <w:sz w:val="24"/>
          </w:rPr>
          <w:delText>be</w:delText>
        </w:r>
        <w:r w:rsidRPr="00BE29D9" w:rsidDel="00AC65FE">
          <w:rPr>
            <w:spacing w:val="-10"/>
            <w:sz w:val="24"/>
          </w:rPr>
          <w:delText xml:space="preserve"> </w:delText>
        </w:r>
        <w:r w:rsidRPr="00BE29D9" w:rsidDel="00AC65FE">
          <w:rPr>
            <w:spacing w:val="-2"/>
            <w:sz w:val="24"/>
          </w:rPr>
          <w:delText>made</w:delText>
        </w:r>
        <w:r w:rsidRPr="00BE29D9" w:rsidDel="00AC65FE">
          <w:rPr>
            <w:spacing w:val="-10"/>
            <w:sz w:val="24"/>
          </w:rPr>
          <w:delText xml:space="preserve"> </w:delText>
        </w:r>
        <w:r w:rsidRPr="00BE29D9" w:rsidDel="00AC65FE">
          <w:rPr>
            <w:spacing w:val="-2"/>
            <w:sz w:val="24"/>
          </w:rPr>
          <w:delText>at</w:delText>
        </w:r>
        <w:r w:rsidRPr="00BE29D9" w:rsidDel="00AC65FE">
          <w:rPr>
            <w:spacing w:val="-9"/>
            <w:sz w:val="24"/>
          </w:rPr>
          <w:delText xml:space="preserve"> </w:delText>
        </w:r>
        <w:r w:rsidRPr="00BE29D9" w:rsidDel="00AC65FE">
          <w:rPr>
            <w:spacing w:val="-2"/>
            <w:sz w:val="24"/>
          </w:rPr>
          <w:delText>least</w:delText>
        </w:r>
        <w:r w:rsidRPr="00BE29D9" w:rsidDel="00AC65FE">
          <w:rPr>
            <w:spacing w:val="-9"/>
            <w:sz w:val="24"/>
          </w:rPr>
          <w:delText xml:space="preserve"> </w:delText>
        </w:r>
        <w:r w:rsidRPr="00BE29D9" w:rsidDel="00AC65FE">
          <w:rPr>
            <w:spacing w:val="-2"/>
            <w:sz w:val="24"/>
          </w:rPr>
          <w:delText>once</w:delText>
        </w:r>
        <w:r w:rsidRPr="00BE29D9" w:rsidDel="00AC65FE">
          <w:rPr>
            <w:spacing w:val="-13"/>
            <w:sz w:val="24"/>
          </w:rPr>
          <w:delText xml:space="preserve"> </w:delText>
        </w:r>
        <w:r w:rsidRPr="00BE29D9" w:rsidDel="00AC65FE">
          <w:rPr>
            <w:spacing w:val="-2"/>
            <w:sz w:val="24"/>
          </w:rPr>
          <w:delText xml:space="preserve">in </w:delText>
        </w:r>
        <w:r w:rsidRPr="00BE29D9" w:rsidDel="00AC65FE">
          <w:rPr>
            <w:sz w:val="24"/>
          </w:rPr>
          <w:delText>every</w:delText>
        </w:r>
        <w:r w:rsidRPr="00BE29D9" w:rsidDel="00AC65FE">
          <w:rPr>
            <w:spacing w:val="-11"/>
            <w:sz w:val="24"/>
          </w:rPr>
          <w:delText xml:space="preserve"> </w:delText>
        </w:r>
        <w:r w:rsidRPr="00BE29D9" w:rsidDel="00AC65FE">
          <w:rPr>
            <w:sz w:val="24"/>
          </w:rPr>
          <w:delText>eight</w:delText>
        </w:r>
        <w:r w:rsidRPr="00BE29D9" w:rsidDel="00AC65FE">
          <w:rPr>
            <w:spacing w:val="-2"/>
            <w:sz w:val="24"/>
          </w:rPr>
          <w:delText xml:space="preserve"> </w:delText>
        </w:r>
        <w:r w:rsidRPr="00BE29D9" w:rsidDel="00AC65FE">
          <w:rPr>
            <w:sz w:val="24"/>
          </w:rPr>
          <w:delText>years</w:delText>
        </w:r>
        <w:r w:rsidRPr="00BE29D9" w:rsidDel="00AC65FE">
          <w:rPr>
            <w:spacing w:val="-5"/>
            <w:sz w:val="24"/>
          </w:rPr>
          <w:delText xml:space="preserve"> </w:delText>
        </w:r>
        <w:r w:rsidRPr="00BE29D9" w:rsidDel="00AC65FE">
          <w:rPr>
            <w:sz w:val="24"/>
          </w:rPr>
          <w:delText>in</w:delText>
        </w:r>
        <w:r w:rsidRPr="00BE29D9" w:rsidDel="00AC65FE">
          <w:rPr>
            <w:spacing w:val="-5"/>
            <w:sz w:val="24"/>
          </w:rPr>
          <w:delText xml:space="preserve"> </w:delText>
        </w:r>
        <w:r w:rsidRPr="00BE29D9" w:rsidDel="00AC65FE">
          <w:rPr>
            <w:sz w:val="24"/>
          </w:rPr>
          <w:delText>order</w:delText>
        </w:r>
        <w:r w:rsidRPr="00BE29D9" w:rsidDel="00AC65FE">
          <w:rPr>
            <w:spacing w:val="-8"/>
            <w:sz w:val="24"/>
          </w:rPr>
          <w:delText xml:space="preserve"> </w:delText>
        </w:r>
        <w:r w:rsidRPr="00BE29D9" w:rsidDel="00AC65FE">
          <w:rPr>
            <w:sz w:val="24"/>
          </w:rPr>
          <w:delText>to</w:delText>
        </w:r>
        <w:r w:rsidRPr="00BE29D9" w:rsidDel="00AC65FE">
          <w:rPr>
            <w:spacing w:val="-5"/>
            <w:sz w:val="24"/>
          </w:rPr>
          <w:delText xml:space="preserve"> </w:delText>
        </w:r>
        <w:r w:rsidRPr="00BE29D9" w:rsidDel="00AC65FE">
          <w:rPr>
            <w:sz w:val="24"/>
          </w:rPr>
          <w:delText>accomplish</w:delText>
        </w:r>
        <w:r w:rsidRPr="00BE29D9" w:rsidDel="00AC65FE">
          <w:rPr>
            <w:spacing w:val="-8"/>
            <w:sz w:val="24"/>
          </w:rPr>
          <w:delText xml:space="preserve"> </w:delText>
        </w:r>
        <w:r w:rsidRPr="00BE29D9" w:rsidDel="00AC65FE">
          <w:rPr>
            <w:sz w:val="24"/>
          </w:rPr>
          <w:delText>the</w:delText>
        </w:r>
        <w:r w:rsidRPr="00BE29D9" w:rsidDel="00AC65FE">
          <w:rPr>
            <w:spacing w:val="-6"/>
            <w:sz w:val="24"/>
          </w:rPr>
          <w:delText xml:space="preserve"> </w:delText>
        </w:r>
        <w:r w:rsidRPr="00BE29D9" w:rsidDel="00AC65FE">
          <w:rPr>
            <w:sz w:val="24"/>
          </w:rPr>
          <w:delText>following</w:delText>
        </w:r>
        <w:r w:rsidRPr="00BE29D9" w:rsidDel="00AC65FE">
          <w:rPr>
            <w:spacing w:val="-8"/>
            <w:sz w:val="24"/>
          </w:rPr>
          <w:delText xml:space="preserve"> </w:delText>
        </w:r>
        <w:r w:rsidRPr="00BE29D9" w:rsidDel="00AC65FE">
          <w:rPr>
            <w:sz w:val="24"/>
          </w:rPr>
          <w:delText>purposes:</w:delText>
        </w:r>
      </w:del>
    </w:p>
    <w:p w14:paraId="5C4BCF30" w14:textId="77777777" w:rsidR="00835E2E" w:rsidRPr="00BE29D9" w:rsidDel="00AC65FE" w:rsidRDefault="00835E2E" w:rsidP="005553D0">
      <w:pPr>
        <w:pStyle w:val="ListParagraph"/>
        <w:numPr>
          <w:ilvl w:val="1"/>
          <w:numId w:val="27"/>
        </w:numPr>
        <w:tabs>
          <w:tab w:val="left" w:pos="1537"/>
          <w:tab w:val="left" w:pos="1540"/>
        </w:tabs>
        <w:rPr>
          <w:del w:id="387" w:author="James Tarr" w:date="2024-06-12T21:57:00Z" w16du:dateUtc="2024-06-13T01:57:00Z"/>
          <w:sz w:val="24"/>
        </w:rPr>
      </w:pPr>
      <w:del w:id="388" w:author="James Tarr" w:date="2024-06-12T21:57:00Z" w16du:dateUtc="2024-06-13T01:57:00Z">
        <w:r w:rsidRPr="00BE29D9" w:rsidDel="00AC65FE">
          <w:rPr>
            <w:sz w:val="24"/>
          </w:rPr>
          <w:delText>To identify</w:delText>
        </w:r>
        <w:r w:rsidRPr="00BE29D9" w:rsidDel="00AC65FE">
          <w:rPr>
            <w:spacing w:val="-2"/>
            <w:sz w:val="24"/>
          </w:rPr>
          <w:delText xml:space="preserve"> </w:delText>
        </w:r>
        <w:r w:rsidRPr="00BE29D9" w:rsidDel="00AC65FE">
          <w:rPr>
            <w:sz w:val="24"/>
          </w:rPr>
          <w:delText>any areas which hinder or prevent the city</w:delText>
        </w:r>
        <w:r w:rsidRPr="00BE29D9" w:rsidDel="00AC65FE">
          <w:rPr>
            <w:spacing w:val="-1"/>
            <w:sz w:val="24"/>
          </w:rPr>
          <w:delText xml:space="preserve"> </w:delText>
        </w:r>
        <w:r w:rsidRPr="00BE29D9" w:rsidDel="00AC65FE">
          <w:rPr>
            <w:sz w:val="24"/>
          </w:rPr>
          <w:delText>agency</w:delText>
        </w:r>
        <w:r w:rsidRPr="00BE29D9" w:rsidDel="00AC65FE">
          <w:rPr>
            <w:spacing w:val="-2"/>
            <w:sz w:val="24"/>
          </w:rPr>
          <w:delText xml:space="preserve"> </w:delText>
        </w:r>
        <w:r w:rsidRPr="00BE29D9" w:rsidDel="00AC65FE">
          <w:rPr>
            <w:sz w:val="24"/>
          </w:rPr>
          <w:delText xml:space="preserve">from performing its </w:delText>
        </w:r>
        <w:r w:rsidRPr="00BE29D9" w:rsidDel="00AC65FE">
          <w:rPr>
            <w:spacing w:val="-2"/>
            <w:sz w:val="24"/>
          </w:rPr>
          <w:delText>assigned</w:delText>
        </w:r>
        <w:r w:rsidRPr="00BE29D9" w:rsidDel="00AC65FE">
          <w:rPr>
            <w:spacing w:val="-10"/>
            <w:sz w:val="24"/>
          </w:rPr>
          <w:delText xml:space="preserve"> </w:delText>
        </w:r>
        <w:r w:rsidRPr="00BE29D9" w:rsidDel="00AC65FE">
          <w:rPr>
            <w:spacing w:val="-2"/>
            <w:sz w:val="24"/>
          </w:rPr>
          <w:delText>responsibilities,</w:delText>
        </w:r>
        <w:r w:rsidRPr="00BE29D9" w:rsidDel="00AC65FE">
          <w:rPr>
            <w:spacing w:val="-12"/>
            <w:sz w:val="24"/>
          </w:rPr>
          <w:delText xml:space="preserve"> </w:delText>
        </w:r>
        <w:r w:rsidRPr="00BE29D9" w:rsidDel="00AC65FE">
          <w:rPr>
            <w:spacing w:val="-2"/>
            <w:sz w:val="24"/>
          </w:rPr>
          <w:delText>goals</w:delText>
        </w:r>
        <w:r w:rsidRPr="00BE29D9" w:rsidDel="00AC65FE">
          <w:rPr>
            <w:spacing w:val="-10"/>
            <w:sz w:val="24"/>
          </w:rPr>
          <w:delText xml:space="preserve"> </w:delText>
        </w:r>
        <w:r w:rsidRPr="00BE29D9" w:rsidDel="00AC65FE">
          <w:rPr>
            <w:spacing w:val="-2"/>
            <w:sz w:val="24"/>
          </w:rPr>
          <w:delText>or</w:delText>
        </w:r>
        <w:r w:rsidRPr="00BE29D9" w:rsidDel="00AC65FE">
          <w:rPr>
            <w:spacing w:val="-11"/>
            <w:sz w:val="24"/>
          </w:rPr>
          <w:delText xml:space="preserve"> </w:delText>
        </w:r>
        <w:r w:rsidRPr="00BE29D9" w:rsidDel="00AC65FE">
          <w:rPr>
            <w:spacing w:val="-2"/>
            <w:sz w:val="24"/>
          </w:rPr>
          <w:delText>objectives</w:delText>
        </w:r>
        <w:r w:rsidRPr="00BE29D9" w:rsidDel="00AC65FE">
          <w:rPr>
            <w:spacing w:val="-12"/>
            <w:sz w:val="24"/>
          </w:rPr>
          <w:delText xml:space="preserve"> </w:delText>
        </w:r>
        <w:r w:rsidRPr="00BE29D9" w:rsidDel="00AC65FE">
          <w:rPr>
            <w:spacing w:val="-2"/>
            <w:sz w:val="24"/>
          </w:rPr>
          <w:delText>and</w:delText>
        </w:r>
        <w:r w:rsidRPr="00BE29D9" w:rsidDel="00AC65FE">
          <w:rPr>
            <w:spacing w:val="-12"/>
            <w:sz w:val="24"/>
          </w:rPr>
          <w:delText xml:space="preserve"> </w:delText>
        </w:r>
        <w:r w:rsidRPr="00BE29D9" w:rsidDel="00AC65FE">
          <w:rPr>
            <w:spacing w:val="-2"/>
            <w:sz w:val="24"/>
          </w:rPr>
          <w:delText>to</w:delText>
        </w:r>
        <w:r w:rsidRPr="00BE29D9" w:rsidDel="00AC65FE">
          <w:rPr>
            <w:spacing w:val="-12"/>
            <w:sz w:val="24"/>
          </w:rPr>
          <w:delText xml:space="preserve"> </w:delText>
        </w:r>
        <w:r w:rsidRPr="00BE29D9" w:rsidDel="00AC65FE">
          <w:rPr>
            <w:spacing w:val="-2"/>
            <w:sz w:val="24"/>
          </w:rPr>
          <w:delText>offer</w:delText>
        </w:r>
        <w:r w:rsidRPr="00BE29D9" w:rsidDel="00AC65FE">
          <w:rPr>
            <w:spacing w:val="-11"/>
            <w:sz w:val="24"/>
          </w:rPr>
          <w:delText xml:space="preserve"> </w:delText>
        </w:r>
        <w:r w:rsidRPr="00BE29D9" w:rsidDel="00AC65FE">
          <w:rPr>
            <w:spacing w:val="-2"/>
            <w:sz w:val="24"/>
          </w:rPr>
          <w:delText>suggestions</w:delText>
        </w:r>
        <w:r w:rsidRPr="00BE29D9" w:rsidDel="00AC65FE">
          <w:rPr>
            <w:spacing w:val="-12"/>
            <w:sz w:val="24"/>
          </w:rPr>
          <w:delText xml:space="preserve"> </w:delText>
        </w:r>
        <w:r w:rsidRPr="00BE29D9" w:rsidDel="00AC65FE">
          <w:rPr>
            <w:spacing w:val="-2"/>
            <w:sz w:val="24"/>
          </w:rPr>
          <w:delText>for</w:delText>
        </w:r>
        <w:r w:rsidRPr="00BE29D9" w:rsidDel="00AC65FE">
          <w:rPr>
            <w:spacing w:val="-13"/>
            <w:sz w:val="24"/>
          </w:rPr>
          <w:delText xml:space="preserve"> </w:delText>
        </w:r>
        <w:r w:rsidRPr="00BE29D9" w:rsidDel="00AC65FE">
          <w:rPr>
            <w:spacing w:val="-2"/>
            <w:sz w:val="24"/>
          </w:rPr>
          <w:delText>the</w:delText>
        </w:r>
        <w:r w:rsidRPr="00BE29D9" w:rsidDel="00AC65FE">
          <w:rPr>
            <w:spacing w:val="-11"/>
            <w:sz w:val="24"/>
          </w:rPr>
          <w:delText xml:space="preserve"> </w:delText>
        </w:r>
        <w:r w:rsidRPr="00BE29D9" w:rsidDel="00AC65FE">
          <w:rPr>
            <w:spacing w:val="-2"/>
            <w:sz w:val="24"/>
          </w:rPr>
          <w:delText xml:space="preserve">removal </w:delText>
        </w:r>
        <w:r w:rsidRPr="00BE29D9" w:rsidDel="00AC65FE">
          <w:rPr>
            <w:spacing w:val="-4"/>
            <w:sz w:val="24"/>
          </w:rPr>
          <w:delText>of</w:delText>
        </w:r>
        <w:r w:rsidRPr="00BE29D9" w:rsidDel="00AC65FE">
          <w:rPr>
            <w:spacing w:val="-10"/>
            <w:sz w:val="24"/>
          </w:rPr>
          <w:delText xml:space="preserve"> </w:delText>
        </w:r>
        <w:r w:rsidRPr="00BE29D9" w:rsidDel="00AC65FE">
          <w:rPr>
            <w:spacing w:val="-4"/>
            <w:sz w:val="24"/>
          </w:rPr>
          <w:delText>such</w:delText>
        </w:r>
        <w:r w:rsidRPr="00BE29D9" w:rsidDel="00AC65FE">
          <w:rPr>
            <w:spacing w:val="-9"/>
            <w:sz w:val="24"/>
          </w:rPr>
          <w:delText xml:space="preserve"> </w:delText>
        </w:r>
        <w:r w:rsidRPr="00BE29D9" w:rsidDel="00AC65FE">
          <w:rPr>
            <w:spacing w:val="-4"/>
            <w:sz w:val="24"/>
          </w:rPr>
          <w:delText>obstacles</w:delText>
        </w:r>
        <w:r w:rsidRPr="00BE29D9" w:rsidDel="00AC65FE">
          <w:rPr>
            <w:spacing w:val="-9"/>
            <w:sz w:val="24"/>
          </w:rPr>
          <w:delText xml:space="preserve"> </w:delText>
        </w:r>
        <w:r w:rsidRPr="00BE29D9" w:rsidDel="00AC65FE">
          <w:rPr>
            <w:spacing w:val="-4"/>
            <w:sz w:val="24"/>
          </w:rPr>
          <w:delText>and</w:delText>
        </w:r>
        <w:r w:rsidRPr="00BE29D9" w:rsidDel="00AC65FE">
          <w:rPr>
            <w:spacing w:val="-11"/>
            <w:sz w:val="24"/>
          </w:rPr>
          <w:delText xml:space="preserve"> </w:delText>
        </w:r>
        <w:r w:rsidRPr="00BE29D9" w:rsidDel="00AC65FE">
          <w:rPr>
            <w:spacing w:val="-4"/>
            <w:sz w:val="24"/>
          </w:rPr>
          <w:delText>to</w:delText>
        </w:r>
        <w:r w:rsidRPr="00BE29D9" w:rsidDel="00AC65FE">
          <w:rPr>
            <w:spacing w:val="-11"/>
            <w:sz w:val="24"/>
          </w:rPr>
          <w:delText xml:space="preserve"> </w:delText>
        </w:r>
        <w:r w:rsidRPr="00BE29D9" w:rsidDel="00AC65FE">
          <w:rPr>
            <w:spacing w:val="-4"/>
            <w:sz w:val="24"/>
          </w:rPr>
          <w:delText>suggest</w:delText>
        </w:r>
        <w:r w:rsidRPr="00BE29D9" w:rsidDel="00AC65FE">
          <w:rPr>
            <w:spacing w:val="-8"/>
            <w:sz w:val="24"/>
          </w:rPr>
          <w:delText xml:space="preserve"> </w:delText>
        </w:r>
        <w:r w:rsidRPr="00BE29D9" w:rsidDel="00AC65FE">
          <w:rPr>
            <w:spacing w:val="-4"/>
            <w:sz w:val="24"/>
          </w:rPr>
          <w:delText>ways</w:delText>
        </w:r>
        <w:r w:rsidRPr="00BE29D9" w:rsidDel="00AC65FE">
          <w:rPr>
            <w:spacing w:val="-9"/>
            <w:sz w:val="24"/>
          </w:rPr>
          <w:delText xml:space="preserve"> </w:delText>
        </w:r>
        <w:r w:rsidRPr="00BE29D9" w:rsidDel="00AC65FE">
          <w:rPr>
            <w:spacing w:val="-4"/>
            <w:sz w:val="24"/>
          </w:rPr>
          <w:delText>in</w:delText>
        </w:r>
        <w:r w:rsidRPr="00BE29D9" w:rsidDel="00AC65FE">
          <w:rPr>
            <w:spacing w:val="-9"/>
            <w:sz w:val="24"/>
          </w:rPr>
          <w:delText xml:space="preserve"> </w:delText>
        </w:r>
        <w:r w:rsidRPr="00BE29D9" w:rsidDel="00AC65FE">
          <w:rPr>
            <w:spacing w:val="-4"/>
            <w:sz w:val="24"/>
          </w:rPr>
          <w:delText>which</w:delText>
        </w:r>
        <w:r w:rsidRPr="00BE29D9" w:rsidDel="00AC65FE">
          <w:rPr>
            <w:spacing w:val="-9"/>
            <w:sz w:val="24"/>
          </w:rPr>
          <w:delText xml:space="preserve"> </w:delText>
        </w:r>
        <w:r w:rsidRPr="00BE29D9" w:rsidDel="00AC65FE">
          <w:rPr>
            <w:spacing w:val="-4"/>
            <w:sz w:val="24"/>
          </w:rPr>
          <w:delText>the</w:delText>
        </w:r>
        <w:r w:rsidRPr="00BE29D9" w:rsidDel="00AC65FE">
          <w:rPr>
            <w:spacing w:val="-10"/>
            <w:sz w:val="24"/>
          </w:rPr>
          <w:delText xml:space="preserve"> </w:delText>
        </w:r>
        <w:r w:rsidRPr="00BE29D9" w:rsidDel="00AC65FE">
          <w:rPr>
            <w:spacing w:val="-4"/>
            <w:sz w:val="24"/>
          </w:rPr>
          <w:delText>responsibilities,</w:delText>
        </w:r>
        <w:r w:rsidRPr="00BE29D9" w:rsidDel="00AC65FE">
          <w:rPr>
            <w:spacing w:val="-9"/>
            <w:sz w:val="24"/>
          </w:rPr>
          <w:delText xml:space="preserve"> </w:delText>
        </w:r>
        <w:r w:rsidRPr="00BE29D9" w:rsidDel="00AC65FE">
          <w:rPr>
            <w:spacing w:val="-4"/>
            <w:sz w:val="24"/>
          </w:rPr>
          <w:delText>goals</w:delText>
        </w:r>
        <w:r w:rsidRPr="00BE29D9" w:rsidDel="00AC65FE">
          <w:rPr>
            <w:spacing w:val="-11"/>
            <w:sz w:val="24"/>
          </w:rPr>
          <w:delText xml:space="preserve"> </w:delText>
        </w:r>
        <w:r w:rsidRPr="00BE29D9" w:rsidDel="00AC65FE">
          <w:rPr>
            <w:spacing w:val="-4"/>
            <w:sz w:val="24"/>
          </w:rPr>
          <w:delText>or</w:delText>
        </w:r>
        <w:r w:rsidRPr="00BE29D9" w:rsidDel="00AC65FE">
          <w:rPr>
            <w:spacing w:val="-10"/>
            <w:sz w:val="24"/>
          </w:rPr>
          <w:delText xml:space="preserve"> </w:delText>
        </w:r>
        <w:r w:rsidRPr="00BE29D9" w:rsidDel="00AC65FE">
          <w:rPr>
            <w:spacing w:val="-4"/>
            <w:sz w:val="24"/>
          </w:rPr>
          <w:delText xml:space="preserve">objectives </w:delText>
        </w:r>
        <w:r w:rsidRPr="00BE29D9" w:rsidDel="00AC65FE">
          <w:rPr>
            <w:sz w:val="24"/>
          </w:rPr>
          <w:delText>might better be met.</w:delText>
        </w:r>
      </w:del>
    </w:p>
    <w:p w14:paraId="635851FB" w14:textId="77777777" w:rsidR="00835E2E" w:rsidRPr="00BE29D9" w:rsidDel="00AC65FE" w:rsidRDefault="00835E2E" w:rsidP="005553D0">
      <w:pPr>
        <w:pStyle w:val="ListParagraph"/>
        <w:numPr>
          <w:ilvl w:val="1"/>
          <w:numId w:val="27"/>
        </w:numPr>
        <w:tabs>
          <w:tab w:val="left" w:pos="1537"/>
          <w:tab w:val="left" w:pos="1540"/>
        </w:tabs>
        <w:rPr>
          <w:del w:id="389" w:author="James Tarr" w:date="2024-06-12T21:57:00Z" w16du:dateUtc="2024-06-13T01:57:00Z"/>
          <w:sz w:val="24"/>
        </w:rPr>
      </w:pPr>
      <w:del w:id="390" w:author="James Tarr" w:date="2024-06-12T21:57:00Z" w16du:dateUtc="2024-06-13T01:57:00Z">
        <w:r w:rsidRPr="00BE29D9" w:rsidDel="00AC65FE">
          <w:rPr>
            <w:sz w:val="24"/>
          </w:rPr>
          <w:delText>To evaluate the adequacy of management practices being utilized in the agency, with respect to fiscal controls and use of available personnel and equipment.</w:delText>
        </w:r>
      </w:del>
    </w:p>
    <w:p w14:paraId="4E4DF974" w14:textId="77777777" w:rsidR="00835E2E" w:rsidRPr="00BE29D9" w:rsidDel="00AC65FE" w:rsidRDefault="00835E2E" w:rsidP="005553D0">
      <w:pPr>
        <w:pStyle w:val="ListParagraph"/>
        <w:numPr>
          <w:ilvl w:val="1"/>
          <w:numId w:val="27"/>
        </w:numPr>
        <w:tabs>
          <w:tab w:val="left" w:pos="1537"/>
          <w:tab w:val="left" w:pos="1540"/>
        </w:tabs>
        <w:rPr>
          <w:del w:id="391" w:author="James Tarr" w:date="2024-06-12T21:57:00Z" w16du:dateUtc="2024-06-13T01:57:00Z"/>
          <w:sz w:val="24"/>
        </w:rPr>
      </w:pPr>
      <w:del w:id="392" w:author="James Tarr" w:date="2024-06-12T21:57:00Z" w16du:dateUtc="2024-06-13T01:57:00Z">
        <w:r w:rsidRPr="00BE29D9" w:rsidDel="00AC65FE">
          <w:rPr>
            <w:spacing w:val="-4"/>
            <w:sz w:val="24"/>
          </w:rPr>
          <w:delText>To</w:delText>
        </w:r>
        <w:r w:rsidRPr="00BE29D9" w:rsidDel="00AC65FE">
          <w:rPr>
            <w:spacing w:val="-11"/>
            <w:sz w:val="24"/>
          </w:rPr>
          <w:delText xml:space="preserve"> </w:delText>
        </w:r>
        <w:r w:rsidRPr="00BE29D9" w:rsidDel="00AC65FE">
          <w:rPr>
            <w:spacing w:val="-4"/>
            <w:sz w:val="24"/>
          </w:rPr>
          <w:delText>suggest</w:delText>
        </w:r>
        <w:r w:rsidRPr="00BE29D9" w:rsidDel="00AC65FE">
          <w:rPr>
            <w:spacing w:val="-11"/>
            <w:sz w:val="24"/>
          </w:rPr>
          <w:delText xml:space="preserve"> </w:delText>
        </w:r>
        <w:r w:rsidRPr="00BE29D9" w:rsidDel="00AC65FE">
          <w:rPr>
            <w:spacing w:val="-4"/>
            <w:sz w:val="24"/>
          </w:rPr>
          <w:delText>specific</w:delText>
        </w:r>
        <w:r w:rsidRPr="00BE29D9" w:rsidDel="00AC65FE">
          <w:rPr>
            <w:spacing w:val="-11"/>
            <w:sz w:val="24"/>
          </w:rPr>
          <w:delText xml:space="preserve"> </w:delText>
        </w:r>
        <w:r w:rsidRPr="00BE29D9" w:rsidDel="00AC65FE">
          <w:rPr>
            <w:spacing w:val="-4"/>
            <w:sz w:val="24"/>
          </w:rPr>
          <w:delText>ways</w:delText>
        </w:r>
        <w:r w:rsidRPr="00BE29D9" w:rsidDel="00AC65FE">
          <w:rPr>
            <w:spacing w:val="-11"/>
            <w:sz w:val="24"/>
          </w:rPr>
          <w:delText xml:space="preserve"> </w:delText>
        </w:r>
        <w:r w:rsidRPr="00BE29D9" w:rsidDel="00AC65FE">
          <w:rPr>
            <w:spacing w:val="-4"/>
            <w:sz w:val="24"/>
          </w:rPr>
          <w:delText>and</w:delText>
        </w:r>
        <w:r w:rsidRPr="00BE29D9" w:rsidDel="00AC65FE">
          <w:rPr>
            <w:spacing w:val="-11"/>
            <w:sz w:val="24"/>
          </w:rPr>
          <w:delText xml:space="preserve"> </w:delText>
        </w:r>
        <w:r w:rsidRPr="00BE29D9" w:rsidDel="00AC65FE">
          <w:rPr>
            <w:spacing w:val="-4"/>
            <w:sz w:val="24"/>
          </w:rPr>
          <w:delText>means</w:delText>
        </w:r>
        <w:r w:rsidRPr="00BE29D9" w:rsidDel="00AC65FE">
          <w:rPr>
            <w:spacing w:val="-11"/>
            <w:sz w:val="24"/>
          </w:rPr>
          <w:delText xml:space="preserve"> </w:delText>
        </w:r>
        <w:r w:rsidRPr="00BE29D9" w:rsidDel="00AC65FE">
          <w:rPr>
            <w:spacing w:val="-4"/>
            <w:sz w:val="24"/>
          </w:rPr>
          <w:delText>by</w:delText>
        </w:r>
        <w:r w:rsidRPr="00BE29D9" w:rsidDel="00AC65FE">
          <w:rPr>
            <w:spacing w:val="-11"/>
            <w:sz w:val="24"/>
          </w:rPr>
          <w:delText xml:space="preserve"> </w:delText>
        </w:r>
        <w:r w:rsidRPr="00BE29D9" w:rsidDel="00AC65FE">
          <w:rPr>
            <w:spacing w:val="-4"/>
            <w:sz w:val="24"/>
          </w:rPr>
          <w:delText>which</w:delText>
        </w:r>
        <w:r w:rsidRPr="00BE29D9" w:rsidDel="00AC65FE">
          <w:rPr>
            <w:spacing w:val="-11"/>
            <w:sz w:val="24"/>
          </w:rPr>
          <w:delText xml:space="preserve"> </w:delText>
        </w:r>
        <w:r w:rsidRPr="00BE29D9" w:rsidDel="00AC65FE">
          <w:rPr>
            <w:spacing w:val="-4"/>
            <w:sz w:val="24"/>
          </w:rPr>
          <w:delText>the</w:delText>
        </w:r>
        <w:r w:rsidRPr="00BE29D9" w:rsidDel="00AC65FE">
          <w:rPr>
            <w:spacing w:val="-11"/>
            <w:sz w:val="24"/>
          </w:rPr>
          <w:delText xml:space="preserve"> </w:delText>
        </w:r>
        <w:r w:rsidRPr="00BE29D9" w:rsidDel="00AC65FE">
          <w:rPr>
            <w:spacing w:val="-4"/>
            <w:sz w:val="24"/>
          </w:rPr>
          <w:delText>functions</w:delText>
        </w:r>
        <w:r w:rsidRPr="00BE29D9" w:rsidDel="00AC65FE">
          <w:rPr>
            <w:spacing w:val="-11"/>
            <w:sz w:val="24"/>
          </w:rPr>
          <w:delText xml:space="preserve"> </w:delText>
        </w:r>
        <w:r w:rsidRPr="00BE29D9" w:rsidDel="00AC65FE">
          <w:rPr>
            <w:spacing w:val="-4"/>
            <w:sz w:val="24"/>
          </w:rPr>
          <w:delText>and</w:delText>
        </w:r>
        <w:r w:rsidRPr="00BE29D9" w:rsidDel="00AC65FE">
          <w:rPr>
            <w:spacing w:val="-11"/>
            <w:sz w:val="24"/>
          </w:rPr>
          <w:delText xml:space="preserve"> </w:delText>
        </w:r>
        <w:r w:rsidRPr="00BE29D9" w:rsidDel="00AC65FE">
          <w:rPr>
            <w:spacing w:val="-4"/>
            <w:sz w:val="24"/>
          </w:rPr>
          <w:delText>services</w:delText>
        </w:r>
        <w:r w:rsidRPr="00BE29D9" w:rsidDel="00AC65FE">
          <w:rPr>
            <w:spacing w:val="-11"/>
            <w:sz w:val="24"/>
          </w:rPr>
          <w:delText xml:space="preserve"> </w:delText>
        </w:r>
        <w:r w:rsidRPr="00BE29D9" w:rsidDel="00AC65FE">
          <w:rPr>
            <w:spacing w:val="-4"/>
            <w:sz w:val="24"/>
          </w:rPr>
          <w:delText>of</w:delText>
        </w:r>
        <w:r w:rsidRPr="00BE29D9" w:rsidDel="00AC65FE">
          <w:rPr>
            <w:spacing w:val="-11"/>
            <w:sz w:val="24"/>
          </w:rPr>
          <w:delText xml:space="preserve"> </w:delText>
        </w:r>
        <w:r w:rsidRPr="00BE29D9" w:rsidDel="00AC65FE">
          <w:rPr>
            <w:spacing w:val="-4"/>
            <w:sz w:val="24"/>
          </w:rPr>
          <w:delText>the</w:delText>
        </w:r>
        <w:r w:rsidRPr="00BE29D9" w:rsidDel="00AC65FE">
          <w:rPr>
            <w:spacing w:val="-11"/>
            <w:sz w:val="24"/>
          </w:rPr>
          <w:delText xml:space="preserve"> </w:delText>
        </w:r>
        <w:r w:rsidRPr="00BE29D9" w:rsidDel="00AC65FE">
          <w:rPr>
            <w:spacing w:val="-4"/>
            <w:sz w:val="24"/>
          </w:rPr>
          <w:delText xml:space="preserve">agency </w:delText>
        </w:r>
        <w:r w:rsidRPr="00BE29D9" w:rsidDel="00AC65FE">
          <w:rPr>
            <w:sz w:val="24"/>
          </w:rPr>
          <w:delText>might be improved.</w:delText>
        </w:r>
      </w:del>
    </w:p>
    <w:p w14:paraId="2067A6DE" w14:textId="77777777" w:rsidR="00835E2E" w:rsidRPr="00BE29D9" w:rsidDel="00AC65FE" w:rsidRDefault="00835E2E" w:rsidP="005553D0">
      <w:pPr>
        <w:pStyle w:val="ListParagraph"/>
        <w:numPr>
          <w:ilvl w:val="0"/>
          <w:numId w:val="27"/>
        </w:numPr>
        <w:tabs>
          <w:tab w:val="left" w:pos="819"/>
        </w:tabs>
        <w:ind w:left="0" w:firstLine="0"/>
        <w:rPr>
          <w:del w:id="393" w:author="James Tarr" w:date="2024-06-12T21:57:00Z" w16du:dateUtc="2024-06-13T01:57:00Z"/>
          <w:sz w:val="24"/>
        </w:rPr>
      </w:pPr>
      <w:del w:id="394" w:author="James Tarr" w:date="2024-06-12T21:57:00Z" w16du:dateUtc="2024-06-13T01:57:00Z">
        <w:r w:rsidRPr="00BE29D9" w:rsidDel="00AC65FE">
          <w:rPr>
            <w:sz w:val="24"/>
          </w:rPr>
          <w:delText>Elements to be Considered--Each such management audit shall include, but need not be limited to, a consideration of the following:</w:delText>
        </w:r>
      </w:del>
    </w:p>
    <w:p w14:paraId="200AF9B6" w14:textId="77777777" w:rsidR="00835E2E" w:rsidRPr="00BE29D9" w:rsidDel="00AC65FE" w:rsidRDefault="00835E2E" w:rsidP="005553D0">
      <w:pPr>
        <w:pStyle w:val="ListParagraph"/>
        <w:numPr>
          <w:ilvl w:val="1"/>
          <w:numId w:val="27"/>
        </w:numPr>
        <w:tabs>
          <w:tab w:val="left" w:pos="1540"/>
        </w:tabs>
        <w:rPr>
          <w:del w:id="395" w:author="James Tarr" w:date="2024-06-12T21:57:00Z" w16du:dateUtc="2024-06-13T01:57:00Z"/>
          <w:sz w:val="24"/>
        </w:rPr>
      </w:pPr>
      <w:del w:id="396" w:author="James Tarr" w:date="2024-06-12T21:57:00Z" w16du:dateUtc="2024-06-13T01:57:00Z">
        <w:r w:rsidRPr="00BE29D9" w:rsidDel="00AC65FE">
          <w:rPr>
            <w:sz w:val="24"/>
          </w:rPr>
          <w:delText>Organization,</w:delText>
        </w:r>
        <w:r w:rsidRPr="00BE29D9" w:rsidDel="00AC65FE">
          <w:rPr>
            <w:spacing w:val="30"/>
            <w:sz w:val="24"/>
          </w:rPr>
          <w:delText xml:space="preserve"> </w:delText>
        </w:r>
        <w:r w:rsidRPr="00BE29D9" w:rsidDel="00AC65FE">
          <w:rPr>
            <w:sz w:val="24"/>
          </w:rPr>
          <w:delText>staffing</w:delText>
        </w:r>
        <w:r w:rsidRPr="00BE29D9" w:rsidDel="00AC65FE">
          <w:rPr>
            <w:spacing w:val="30"/>
            <w:sz w:val="24"/>
          </w:rPr>
          <w:delText xml:space="preserve"> </w:delText>
        </w:r>
        <w:r w:rsidRPr="00BE29D9" w:rsidDel="00AC65FE">
          <w:rPr>
            <w:sz w:val="24"/>
          </w:rPr>
          <w:delText>and</w:delText>
        </w:r>
        <w:r w:rsidRPr="00BE29D9" w:rsidDel="00AC65FE">
          <w:rPr>
            <w:spacing w:val="31"/>
            <w:sz w:val="24"/>
          </w:rPr>
          <w:delText xml:space="preserve"> </w:delText>
        </w:r>
        <w:r w:rsidRPr="00BE29D9" w:rsidDel="00AC65FE">
          <w:rPr>
            <w:spacing w:val="-2"/>
            <w:sz w:val="24"/>
          </w:rPr>
          <w:delText>manpower.</w:delText>
        </w:r>
      </w:del>
    </w:p>
    <w:p w14:paraId="601A7D21" w14:textId="77777777" w:rsidR="00835E2E" w:rsidRPr="00BE29D9" w:rsidDel="00AC65FE" w:rsidRDefault="00835E2E" w:rsidP="005553D0">
      <w:pPr>
        <w:pStyle w:val="ListParagraph"/>
        <w:numPr>
          <w:ilvl w:val="1"/>
          <w:numId w:val="27"/>
        </w:numPr>
        <w:tabs>
          <w:tab w:val="left" w:pos="1540"/>
        </w:tabs>
        <w:rPr>
          <w:del w:id="397" w:author="James Tarr" w:date="2024-06-12T21:57:00Z" w16du:dateUtc="2024-06-13T01:57:00Z"/>
          <w:sz w:val="24"/>
        </w:rPr>
      </w:pPr>
      <w:del w:id="398" w:author="James Tarr" w:date="2024-06-12T21:57:00Z" w16du:dateUtc="2024-06-13T01:57:00Z">
        <w:r w:rsidRPr="00BE29D9" w:rsidDel="00AC65FE">
          <w:rPr>
            <w:sz w:val="24"/>
          </w:rPr>
          <w:delText>Adequacy</w:delText>
        </w:r>
        <w:r w:rsidRPr="00BE29D9" w:rsidDel="00AC65FE">
          <w:rPr>
            <w:spacing w:val="-5"/>
            <w:sz w:val="24"/>
          </w:rPr>
          <w:delText xml:space="preserve"> </w:delText>
        </w:r>
        <w:r w:rsidRPr="00BE29D9" w:rsidDel="00AC65FE">
          <w:rPr>
            <w:sz w:val="24"/>
          </w:rPr>
          <w:delText xml:space="preserve">of financial </w:delText>
        </w:r>
        <w:r w:rsidRPr="00BE29D9" w:rsidDel="00AC65FE">
          <w:rPr>
            <w:spacing w:val="-2"/>
            <w:sz w:val="24"/>
          </w:rPr>
          <w:delText>controls.</w:delText>
        </w:r>
      </w:del>
    </w:p>
    <w:p w14:paraId="733F35CC" w14:textId="77777777" w:rsidR="00835E2E" w:rsidRPr="00BE29D9" w:rsidDel="00AC65FE" w:rsidRDefault="00835E2E" w:rsidP="005553D0">
      <w:pPr>
        <w:pStyle w:val="ListParagraph"/>
        <w:numPr>
          <w:ilvl w:val="1"/>
          <w:numId w:val="27"/>
        </w:numPr>
        <w:tabs>
          <w:tab w:val="left" w:pos="1540"/>
        </w:tabs>
        <w:rPr>
          <w:del w:id="399" w:author="James Tarr" w:date="2024-06-12T21:57:00Z" w16du:dateUtc="2024-06-13T01:57:00Z"/>
          <w:sz w:val="24"/>
        </w:rPr>
      </w:pPr>
      <w:del w:id="400" w:author="James Tarr" w:date="2024-06-12T21:57:00Z" w16du:dateUtc="2024-06-13T01:57:00Z">
        <w:r w:rsidRPr="00BE29D9" w:rsidDel="00AC65FE">
          <w:rPr>
            <w:sz w:val="24"/>
          </w:rPr>
          <w:delText>Facilities</w:delText>
        </w:r>
        <w:r w:rsidRPr="00BE29D9" w:rsidDel="00AC65FE">
          <w:rPr>
            <w:spacing w:val="-3"/>
            <w:sz w:val="24"/>
          </w:rPr>
          <w:delText xml:space="preserve"> </w:delText>
        </w:r>
        <w:r w:rsidRPr="00BE29D9" w:rsidDel="00AC65FE">
          <w:rPr>
            <w:sz w:val="24"/>
          </w:rPr>
          <w:delText>and</w:delText>
        </w:r>
        <w:r w:rsidRPr="00BE29D9" w:rsidDel="00AC65FE">
          <w:rPr>
            <w:spacing w:val="-3"/>
            <w:sz w:val="24"/>
          </w:rPr>
          <w:delText xml:space="preserve"> </w:delText>
        </w:r>
        <w:r w:rsidRPr="00BE29D9" w:rsidDel="00AC65FE">
          <w:rPr>
            <w:spacing w:val="-2"/>
            <w:sz w:val="24"/>
          </w:rPr>
          <w:delText>equipment.</w:delText>
        </w:r>
      </w:del>
    </w:p>
    <w:p w14:paraId="5AFFD901" w14:textId="77777777" w:rsidR="00835E2E" w:rsidRPr="00BE29D9" w:rsidDel="00AC65FE" w:rsidRDefault="00835E2E" w:rsidP="005553D0">
      <w:pPr>
        <w:pStyle w:val="ListParagraph"/>
        <w:numPr>
          <w:ilvl w:val="1"/>
          <w:numId w:val="27"/>
        </w:numPr>
        <w:tabs>
          <w:tab w:val="left" w:pos="1540"/>
        </w:tabs>
        <w:rPr>
          <w:del w:id="401" w:author="James Tarr" w:date="2024-06-12T21:57:00Z" w16du:dateUtc="2024-06-13T01:57:00Z"/>
          <w:sz w:val="24"/>
        </w:rPr>
      </w:pPr>
      <w:del w:id="402" w:author="James Tarr" w:date="2024-06-12T21:57:00Z" w16du:dateUtc="2024-06-13T01:57:00Z">
        <w:r w:rsidRPr="00BE29D9" w:rsidDel="00AC65FE">
          <w:rPr>
            <w:sz w:val="24"/>
          </w:rPr>
          <w:delText>Goal</w:delText>
        </w:r>
        <w:r w:rsidRPr="00BE29D9" w:rsidDel="00AC65FE">
          <w:rPr>
            <w:spacing w:val="-1"/>
            <w:sz w:val="24"/>
          </w:rPr>
          <w:delText xml:space="preserve"> </w:delText>
        </w:r>
        <w:r w:rsidRPr="00BE29D9" w:rsidDel="00AC65FE">
          <w:rPr>
            <w:sz w:val="24"/>
          </w:rPr>
          <w:delText>setting, long</w:delText>
        </w:r>
        <w:r w:rsidRPr="00BE29D9" w:rsidDel="00AC65FE">
          <w:rPr>
            <w:spacing w:val="-4"/>
            <w:sz w:val="24"/>
          </w:rPr>
          <w:delText xml:space="preserve"> </w:delText>
        </w:r>
        <w:r w:rsidRPr="00BE29D9" w:rsidDel="00AC65FE">
          <w:rPr>
            <w:sz w:val="24"/>
          </w:rPr>
          <w:delText xml:space="preserve">and short </w:delText>
        </w:r>
        <w:r w:rsidRPr="00BE29D9" w:rsidDel="00AC65FE">
          <w:rPr>
            <w:spacing w:val="-2"/>
            <w:sz w:val="24"/>
          </w:rPr>
          <w:delText>range.</w:delText>
        </w:r>
      </w:del>
    </w:p>
    <w:p w14:paraId="2434EBFC" w14:textId="77777777" w:rsidR="00835E2E" w:rsidRPr="00BE29D9" w:rsidDel="00AC65FE" w:rsidRDefault="00835E2E" w:rsidP="005553D0">
      <w:pPr>
        <w:pStyle w:val="ListParagraph"/>
        <w:numPr>
          <w:ilvl w:val="1"/>
          <w:numId w:val="27"/>
        </w:numPr>
        <w:tabs>
          <w:tab w:val="left" w:pos="1540"/>
        </w:tabs>
        <w:rPr>
          <w:del w:id="403" w:author="James Tarr" w:date="2024-06-12T21:57:00Z" w16du:dateUtc="2024-06-13T01:57:00Z"/>
          <w:sz w:val="24"/>
        </w:rPr>
      </w:pPr>
      <w:del w:id="404" w:author="James Tarr" w:date="2024-06-12T21:57:00Z" w16du:dateUtc="2024-06-13T01:57:00Z">
        <w:r w:rsidRPr="00BE29D9" w:rsidDel="00AC65FE">
          <w:rPr>
            <w:sz w:val="24"/>
          </w:rPr>
          <w:delText>Procurement</w:delText>
        </w:r>
        <w:r w:rsidRPr="00BE29D9" w:rsidDel="00AC65FE">
          <w:rPr>
            <w:spacing w:val="-4"/>
            <w:sz w:val="24"/>
          </w:rPr>
          <w:delText xml:space="preserve"> </w:delText>
        </w:r>
        <w:r w:rsidRPr="00BE29D9" w:rsidDel="00AC65FE">
          <w:rPr>
            <w:spacing w:val="-2"/>
            <w:sz w:val="24"/>
          </w:rPr>
          <w:delText>practices.</w:delText>
        </w:r>
      </w:del>
    </w:p>
    <w:p w14:paraId="1D4DD640" w14:textId="77777777" w:rsidR="00835E2E" w:rsidRPr="00BE29D9" w:rsidDel="00AC65FE" w:rsidRDefault="00835E2E" w:rsidP="005553D0">
      <w:pPr>
        <w:pStyle w:val="ListParagraph"/>
        <w:numPr>
          <w:ilvl w:val="1"/>
          <w:numId w:val="27"/>
        </w:numPr>
        <w:tabs>
          <w:tab w:val="left" w:pos="1540"/>
        </w:tabs>
        <w:rPr>
          <w:del w:id="405" w:author="James Tarr" w:date="2024-06-12T21:57:00Z" w16du:dateUtc="2024-06-13T01:57:00Z"/>
          <w:sz w:val="24"/>
        </w:rPr>
      </w:pPr>
      <w:del w:id="406" w:author="James Tarr" w:date="2024-06-12T21:57:00Z" w16du:dateUtc="2024-06-13T01:57:00Z">
        <w:r w:rsidRPr="00BE29D9" w:rsidDel="00AC65FE">
          <w:rPr>
            <w:sz w:val="24"/>
          </w:rPr>
          <w:delText>Overtime</w:delText>
        </w:r>
        <w:r w:rsidRPr="00BE29D9" w:rsidDel="00AC65FE">
          <w:rPr>
            <w:spacing w:val="-5"/>
            <w:sz w:val="24"/>
          </w:rPr>
          <w:delText xml:space="preserve"> </w:delText>
        </w:r>
        <w:r w:rsidRPr="00BE29D9" w:rsidDel="00AC65FE">
          <w:rPr>
            <w:spacing w:val="-2"/>
            <w:sz w:val="24"/>
          </w:rPr>
          <w:delText>policies.</w:delText>
        </w:r>
      </w:del>
    </w:p>
    <w:p w14:paraId="4E211577" w14:textId="77777777" w:rsidR="00835E2E" w:rsidRPr="00BE29D9" w:rsidDel="00AC65FE" w:rsidRDefault="00835E2E" w:rsidP="005553D0">
      <w:pPr>
        <w:pStyle w:val="ListParagraph"/>
        <w:numPr>
          <w:ilvl w:val="1"/>
          <w:numId w:val="27"/>
        </w:numPr>
        <w:tabs>
          <w:tab w:val="left" w:pos="1540"/>
        </w:tabs>
        <w:rPr>
          <w:del w:id="407" w:author="James Tarr" w:date="2024-06-12T21:57:00Z" w16du:dateUtc="2024-06-13T01:57:00Z"/>
          <w:sz w:val="24"/>
        </w:rPr>
      </w:pPr>
      <w:del w:id="408" w:author="James Tarr" w:date="2024-06-12T21:57:00Z" w16du:dateUtc="2024-06-13T01:57:00Z">
        <w:r w:rsidRPr="00BE29D9" w:rsidDel="00AC65FE">
          <w:rPr>
            <w:sz w:val="24"/>
          </w:rPr>
          <w:delText>Cost</w:delText>
        </w:r>
        <w:r w:rsidRPr="00BE29D9" w:rsidDel="00AC65FE">
          <w:rPr>
            <w:spacing w:val="-5"/>
            <w:sz w:val="24"/>
          </w:rPr>
          <w:delText xml:space="preserve"> </w:delText>
        </w:r>
        <w:r w:rsidRPr="00BE29D9" w:rsidDel="00AC65FE">
          <w:rPr>
            <w:sz w:val="24"/>
          </w:rPr>
          <w:delText>comparisons</w:delText>
        </w:r>
        <w:r w:rsidRPr="00BE29D9" w:rsidDel="00AC65FE">
          <w:rPr>
            <w:spacing w:val="-5"/>
            <w:sz w:val="24"/>
          </w:rPr>
          <w:delText xml:space="preserve"> </w:delText>
        </w:r>
        <w:r w:rsidRPr="00BE29D9" w:rsidDel="00AC65FE">
          <w:rPr>
            <w:sz w:val="24"/>
          </w:rPr>
          <w:delText>with</w:delText>
        </w:r>
        <w:r w:rsidRPr="00BE29D9" w:rsidDel="00AC65FE">
          <w:rPr>
            <w:spacing w:val="-5"/>
            <w:sz w:val="24"/>
          </w:rPr>
          <w:delText xml:space="preserve"> </w:delText>
        </w:r>
        <w:r w:rsidRPr="00BE29D9" w:rsidDel="00AC65FE">
          <w:rPr>
            <w:sz w:val="24"/>
          </w:rPr>
          <w:delText>other</w:delText>
        </w:r>
        <w:r w:rsidRPr="00BE29D9" w:rsidDel="00AC65FE">
          <w:rPr>
            <w:spacing w:val="-7"/>
            <w:sz w:val="24"/>
          </w:rPr>
          <w:delText xml:space="preserve"> </w:delText>
        </w:r>
        <w:r w:rsidRPr="00BE29D9" w:rsidDel="00AC65FE">
          <w:rPr>
            <w:sz w:val="24"/>
          </w:rPr>
          <w:delText>municipalities</w:delText>
        </w:r>
        <w:r w:rsidRPr="00BE29D9" w:rsidDel="00AC65FE">
          <w:rPr>
            <w:spacing w:val="-5"/>
            <w:sz w:val="24"/>
          </w:rPr>
          <w:delText xml:space="preserve"> </w:delText>
        </w:r>
        <w:r w:rsidRPr="00BE29D9" w:rsidDel="00AC65FE">
          <w:rPr>
            <w:sz w:val="24"/>
          </w:rPr>
          <w:delText>and</w:delText>
        </w:r>
        <w:r w:rsidRPr="00BE29D9" w:rsidDel="00AC65FE">
          <w:rPr>
            <w:spacing w:val="-5"/>
            <w:sz w:val="24"/>
          </w:rPr>
          <w:delText xml:space="preserve"> </w:delText>
        </w:r>
        <w:r w:rsidRPr="00BE29D9" w:rsidDel="00AC65FE">
          <w:rPr>
            <w:sz w:val="24"/>
          </w:rPr>
          <w:delText>comparable</w:delText>
        </w:r>
        <w:r w:rsidRPr="00BE29D9" w:rsidDel="00AC65FE">
          <w:rPr>
            <w:spacing w:val="-5"/>
            <w:sz w:val="24"/>
          </w:rPr>
          <w:delText xml:space="preserve"> </w:delText>
        </w:r>
        <w:r w:rsidRPr="00BE29D9" w:rsidDel="00AC65FE">
          <w:rPr>
            <w:sz w:val="24"/>
          </w:rPr>
          <w:delText>private</w:delText>
        </w:r>
        <w:r w:rsidRPr="00BE29D9" w:rsidDel="00AC65FE">
          <w:rPr>
            <w:spacing w:val="-5"/>
            <w:sz w:val="24"/>
          </w:rPr>
          <w:delText xml:space="preserve"> </w:delText>
        </w:r>
        <w:r w:rsidRPr="00BE29D9" w:rsidDel="00AC65FE">
          <w:rPr>
            <w:sz w:val="24"/>
          </w:rPr>
          <w:delText xml:space="preserve">enterprise </w:delText>
        </w:r>
        <w:r w:rsidRPr="00BE29D9" w:rsidDel="00AC65FE">
          <w:rPr>
            <w:spacing w:val="-2"/>
            <w:sz w:val="24"/>
          </w:rPr>
          <w:delText>activities.</w:delText>
        </w:r>
      </w:del>
    </w:p>
    <w:p w14:paraId="66414341" w14:textId="77777777" w:rsidR="00835E2E" w:rsidRPr="00BE29D9" w:rsidDel="00AC65FE" w:rsidRDefault="00835E2E" w:rsidP="005553D0">
      <w:pPr>
        <w:pStyle w:val="ListParagraph"/>
        <w:numPr>
          <w:ilvl w:val="0"/>
          <w:numId w:val="27"/>
        </w:numPr>
        <w:tabs>
          <w:tab w:val="left" w:pos="810"/>
        </w:tabs>
        <w:ind w:left="0" w:firstLine="0"/>
        <w:rPr>
          <w:del w:id="409" w:author="James Tarr" w:date="2024-06-12T21:57:00Z" w16du:dateUtc="2024-06-13T01:57:00Z"/>
          <w:sz w:val="24"/>
        </w:rPr>
      </w:pPr>
      <w:del w:id="410" w:author="James Tarr" w:date="2024-06-12T21:57:00Z" w16du:dateUtc="2024-06-13T01:57:00Z">
        <w:r w:rsidRPr="00BE29D9" w:rsidDel="00AC65FE">
          <w:rPr>
            <w:sz w:val="24"/>
          </w:rPr>
          <w:delText>Organization</w:delText>
        </w:r>
        <w:r w:rsidRPr="00BE29D9" w:rsidDel="00AC65FE">
          <w:rPr>
            <w:spacing w:val="-4"/>
            <w:sz w:val="24"/>
          </w:rPr>
          <w:delText xml:space="preserve"> </w:delText>
        </w:r>
        <w:r w:rsidRPr="00BE29D9" w:rsidDel="00AC65FE">
          <w:rPr>
            <w:sz w:val="24"/>
          </w:rPr>
          <w:delText>of</w:delText>
        </w:r>
        <w:r w:rsidRPr="00BE29D9" w:rsidDel="00AC65FE">
          <w:rPr>
            <w:spacing w:val="-2"/>
            <w:sz w:val="24"/>
          </w:rPr>
          <w:delText xml:space="preserve"> </w:delText>
        </w:r>
        <w:r w:rsidRPr="00BE29D9" w:rsidDel="00AC65FE">
          <w:rPr>
            <w:sz w:val="24"/>
          </w:rPr>
          <w:delText>Reports--Each</w:delText>
        </w:r>
        <w:r w:rsidRPr="00BE29D9" w:rsidDel="00AC65FE">
          <w:rPr>
            <w:spacing w:val="-1"/>
            <w:sz w:val="24"/>
          </w:rPr>
          <w:delText xml:space="preserve"> </w:delText>
        </w:r>
        <w:r w:rsidRPr="00BE29D9" w:rsidDel="00AC65FE">
          <w:rPr>
            <w:sz w:val="24"/>
          </w:rPr>
          <w:delText>management</w:delText>
        </w:r>
        <w:r w:rsidRPr="00BE29D9" w:rsidDel="00AC65FE">
          <w:rPr>
            <w:spacing w:val="-1"/>
            <w:sz w:val="24"/>
          </w:rPr>
          <w:delText xml:space="preserve"> </w:delText>
        </w:r>
        <w:r w:rsidRPr="00BE29D9" w:rsidDel="00AC65FE">
          <w:rPr>
            <w:sz w:val="24"/>
          </w:rPr>
          <w:delText>audit</w:delText>
        </w:r>
        <w:r w:rsidRPr="00BE29D9" w:rsidDel="00AC65FE">
          <w:rPr>
            <w:spacing w:val="-2"/>
            <w:sz w:val="24"/>
          </w:rPr>
          <w:delText xml:space="preserve"> </w:delText>
        </w:r>
        <w:r w:rsidRPr="00BE29D9" w:rsidDel="00AC65FE">
          <w:rPr>
            <w:sz w:val="24"/>
          </w:rPr>
          <w:delText>shall</w:delText>
        </w:r>
        <w:r w:rsidRPr="00BE29D9" w:rsidDel="00AC65FE">
          <w:rPr>
            <w:spacing w:val="-1"/>
            <w:sz w:val="24"/>
          </w:rPr>
          <w:delText xml:space="preserve"> </w:delText>
        </w:r>
        <w:r w:rsidRPr="00BE29D9" w:rsidDel="00AC65FE">
          <w:rPr>
            <w:sz w:val="24"/>
          </w:rPr>
          <w:delText>consist</w:delText>
        </w:r>
        <w:r w:rsidRPr="00BE29D9" w:rsidDel="00AC65FE">
          <w:rPr>
            <w:spacing w:val="-1"/>
            <w:sz w:val="24"/>
          </w:rPr>
          <w:delText xml:space="preserve"> </w:delText>
        </w:r>
        <w:r w:rsidRPr="00BE29D9" w:rsidDel="00AC65FE">
          <w:rPr>
            <w:sz w:val="24"/>
          </w:rPr>
          <w:delText>of</w:delText>
        </w:r>
        <w:r w:rsidRPr="00BE29D9" w:rsidDel="00AC65FE">
          <w:rPr>
            <w:spacing w:val="-1"/>
            <w:sz w:val="24"/>
          </w:rPr>
          <w:delText xml:space="preserve"> </w:delText>
        </w:r>
        <w:r w:rsidRPr="00BE29D9" w:rsidDel="00AC65FE">
          <w:rPr>
            <w:sz w:val="24"/>
          </w:rPr>
          <w:delText>the</w:delText>
        </w:r>
        <w:r w:rsidRPr="00BE29D9" w:rsidDel="00AC65FE">
          <w:rPr>
            <w:spacing w:val="-1"/>
            <w:sz w:val="24"/>
          </w:rPr>
          <w:delText xml:space="preserve"> </w:delText>
        </w:r>
        <w:r w:rsidRPr="00BE29D9" w:rsidDel="00AC65FE">
          <w:rPr>
            <w:sz w:val="24"/>
          </w:rPr>
          <w:delText>following</w:delText>
        </w:r>
        <w:r w:rsidRPr="00BE29D9" w:rsidDel="00AC65FE">
          <w:rPr>
            <w:spacing w:val="-4"/>
            <w:sz w:val="24"/>
          </w:rPr>
          <w:delText xml:space="preserve"> </w:delText>
        </w:r>
        <w:r w:rsidRPr="00BE29D9" w:rsidDel="00AC65FE">
          <w:rPr>
            <w:spacing w:val="-2"/>
            <w:sz w:val="24"/>
          </w:rPr>
          <w:delText>parts:</w:delText>
        </w:r>
      </w:del>
    </w:p>
    <w:p w14:paraId="70BE0A53" w14:textId="77777777" w:rsidR="00835E2E" w:rsidRPr="00BE29D9" w:rsidDel="00AC65FE" w:rsidRDefault="00835E2E" w:rsidP="005553D0">
      <w:pPr>
        <w:pStyle w:val="ListParagraph"/>
        <w:numPr>
          <w:ilvl w:val="1"/>
          <w:numId w:val="27"/>
        </w:numPr>
        <w:tabs>
          <w:tab w:val="left" w:pos="1539"/>
        </w:tabs>
        <w:ind w:left="1539" w:hanging="719"/>
        <w:rPr>
          <w:del w:id="411" w:author="James Tarr" w:date="2024-06-12T21:57:00Z" w16du:dateUtc="2024-06-13T01:57:00Z"/>
          <w:sz w:val="24"/>
        </w:rPr>
      </w:pPr>
      <w:del w:id="412" w:author="James Tarr" w:date="2024-06-12T21:57:00Z" w16du:dateUtc="2024-06-13T01:57:00Z">
        <w:r w:rsidRPr="00BE29D9" w:rsidDel="00AC65FE">
          <w:rPr>
            <w:sz w:val="24"/>
          </w:rPr>
          <w:delText>Introduction--A</w:delText>
        </w:r>
        <w:r w:rsidRPr="00BE29D9" w:rsidDel="00AC65FE">
          <w:rPr>
            <w:spacing w:val="-1"/>
            <w:sz w:val="24"/>
          </w:rPr>
          <w:delText xml:space="preserve"> </w:delText>
        </w:r>
        <w:r w:rsidRPr="00BE29D9" w:rsidDel="00AC65FE">
          <w:rPr>
            <w:sz w:val="24"/>
          </w:rPr>
          <w:delText>brief</w:delText>
        </w:r>
        <w:r w:rsidRPr="00BE29D9" w:rsidDel="00AC65FE">
          <w:rPr>
            <w:spacing w:val="-1"/>
            <w:sz w:val="24"/>
          </w:rPr>
          <w:delText xml:space="preserve"> </w:delText>
        </w:r>
        <w:r w:rsidRPr="00BE29D9" w:rsidDel="00AC65FE">
          <w:rPr>
            <w:sz w:val="24"/>
          </w:rPr>
          <w:delText>explanation</w:delText>
        </w:r>
        <w:r w:rsidRPr="00BE29D9" w:rsidDel="00AC65FE">
          <w:rPr>
            <w:spacing w:val="-1"/>
            <w:sz w:val="24"/>
          </w:rPr>
          <w:delText xml:space="preserve"> </w:delText>
        </w:r>
        <w:r w:rsidRPr="00BE29D9" w:rsidDel="00AC65FE">
          <w:rPr>
            <w:sz w:val="24"/>
          </w:rPr>
          <w:delText>of</w:delText>
        </w:r>
        <w:r w:rsidRPr="00BE29D9" w:rsidDel="00AC65FE">
          <w:rPr>
            <w:spacing w:val="-1"/>
            <w:sz w:val="24"/>
          </w:rPr>
          <w:delText xml:space="preserve"> </w:delText>
        </w:r>
        <w:r w:rsidRPr="00BE29D9" w:rsidDel="00AC65FE">
          <w:rPr>
            <w:sz w:val="24"/>
          </w:rPr>
          <w:delText>the</w:delText>
        </w:r>
        <w:r w:rsidRPr="00BE29D9" w:rsidDel="00AC65FE">
          <w:rPr>
            <w:spacing w:val="-1"/>
            <w:sz w:val="24"/>
          </w:rPr>
          <w:delText xml:space="preserve"> </w:delText>
        </w:r>
        <w:r w:rsidRPr="00BE29D9" w:rsidDel="00AC65FE">
          <w:rPr>
            <w:sz w:val="24"/>
          </w:rPr>
          <w:delText>methods</w:delText>
        </w:r>
        <w:r w:rsidRPr="00BE29D9" w:rsidDel="00AC65FE">
          <w:rPr>
            <w:spacing w:val="-1"/>
            <w:sz w:val="24"/>
          </w:rPr>
          <w:delText xml:space="preserve"> </w:delText>
        </w:r>
        <w:r w:rsidRPr="00BE29D9" w:rsidDel="00AC65FE">
          <w:rPr>
            <w:sz w:val="24"/>
          </w:rPr>
          <w:delText>used to</w:delText>
        </w:r>
        <w:r w:rsidRPr="00BE29D9" w:rsidDel="00AC65FE">
          <w:rPr>
            <w:spacing w:val="-1"/>
            <w:sz w:val="24"/>
          </w:rPr>
          <w:delText xml:space="preserve"> </w:delText>
        </w:r>
        <w:r w:rsidRPr="00BE29D9" w:rsidDel="00AC65FE">
          <w:rPr>
            <w:sz w:val="24"/>
          </w:rPr>
          <w:delText>conduct</w:delText>
        </w:r>
        <w:r w:rsidRPr="00BE29D9" w:rsidDel="00AC65FE">
          <w:rPr>
            <w:spacing w:val="-1"/>
            <w:sz w:val="24"/>
          </w:rPr>
          <w:delText xml:space="preserve"> </w:delText>
        </w:r>
        <w:r w:rsidRPr="00BE29D9" w:rsidDel="00AC65FE">
          <w:rPr>
            <w:sz w:val="24"/>
          </w:rPr>
          <w:delText>the</w:delText>
        </w:r>
        <w:r w:rsidRPr="00BE29D9" w:rsidDel="00AC65FE">
          <w:rPr>
            <w:spacing w:val="-1"/>
            <w:sz w:val="24"/>
          </w:rPr>
          <w:delText xml:space="preserve"> </w:delText>
        </w:r>
        <w:r w:rsidRPr="00BE29D9" w:rsidDel="00AC65FE">
          <w:rPr>
            <w:spacing w:val="-2"/>
            <w:sz w:val="24"/>
          </w:rPr>
          <w:delText>audit.</w:delText>
        </w:r>
      </w:del>
    </w:p>
    <w:p w14:paraId="459EF9B4" w14:textId="77777777" w:rsidR="00835E2E" w:rsidRPr="00BE29D9" w:rsidDel="00AC65FE" w:rsidRDefault="00835E2E" w:rsidP="005553D0">
      <w:pPr>
        <w:pStyle w:val="ListParagraph"/>
        <w:numPr>
          <w:ilvl w:val="1"/>
          <w:numId w:val="27"/>
        </w:numPr>
        <w:tabs>
          <w:tab w:val="left" w:pos="1539"/>
        </w:tabs>
        <w:ind w:left="1539" w:hanging="719"/>
        <w:rPr>
          <w:del w:id="413" w:author="James Tarr" w:date="2024-06-12T21:57:00Z" w16du:dateUtc="2024-06-13T01:57:00Z"/>
          <w:sz w:val="24"/>
        </w:rPr>
      </w:pPr>
      <w:del w:id="414" w:author="James Tarr" w:date="2024-06-12T21:57:00Z" w16du:dateUtc="2024-06-13T01:57:00Z">
        <w:r w:rsidRPr="00BE29D9" w:rsidDel="00AC65FE">
          <w:rPr>
            <w:sz w:val="24"/>
          </w:rPr>
          <w:delText>Scope--A</w:delText>
        </w:r>
        <w:r w:rsidRPr="00BE29D9" w:rsidDel="00AC65FE">
          <w:rPr>
            <w:spacing w:val="-1"/>
            <w:sz w:val="24"/>
          </w:rPr>
          <w:delText xml:space="preserve"> </w:delText>
        </w:r>
        <w:r w:rsidRPr="00BE29D9" w:rsidDel="00AC65FE">
          <w:rPr>
            <w:sz w:val="24"/>
          </w:rPr>
          <w:delText>statement of</w:delText>
        </w:r>
        <w:r w:rsidRPr="00BE29D9" w:rsidDel="00AC65FE">
          <w:rPr>
            <w:spacing w:val="-1"/>
            <w:sz w:val="24"/>
          </w:rPr>
          <w:delText xml:space="preserve"> </w:delText>
        </w:r>
        <w:r w:rsidRPr="00BE29D9" w:rsidDel="00AC65FE">
          <w:rPr>
            <w:sz w:val="24"/>
          </w:rPr>
          <w:delText>the</w:delText>
        </w:r>
        <w:r w:rsidRPr="00BE29D9" w:rsidDel="00AC65FE">
          <w:rPr>
            <w:spacing w:val="-1"/>
            <w:sz w:val="24"/>
          </w:rPr>
          <w:delText xml:space="preserve"> </w:delText>
        </w:r>
        <w:r w:rsidRPr="00BE29D9" w:rsidDel="00AC65FE">
          <w:rPr>
            <w:sz w:val="24"/>
          </w:rPr>
          <w:delText>extent of</w:delText>
        </w:r>
        <w:r w:rsidRPr="00BE29D9" w:rsidDel="00AC65FE">
          <w:rPr>
            <w:spacing w:val="-1"/>
            <w:sz w:val="24"/>
          </w:rPr>
          <w:delText xml:space="preserve"> </w:delText>
        </w:r>
        <w:r w:rsidRPr="00BE29D9" w:rsidDel="00AC65FE">
          <w:rPr>
            <w:sz w:val="24"/>
          </w:rPr>
          <w:delText xml:space="preserve">the examination </w:delText>
        </w:r>
        <w:r w:rsidRPr="00BE29D9" w:rsidDel="00AC65FE">
          <w:rPr>
            <w:spacing w:val="-2"/>
            <w:sz w:val="24"/>
          </w:rPr>
          <w:delText>made.</w:delText>
        </w:r>
      </w:del>
    </w:p>
    <w:p w14:paraId="7EDE496D" w14:textId="77777777" w:rsidR="00835E2E" w:rsidRPr="00BE29D9" w:rsidDel="00AC65FE" w:rsidRDefault="00835E2E" w:rsidP="005553D0">
      <w:pPr>
        <w:pStyle w:val="ListParagraph"/>
        <w:numPr>
          <w:ilvl w:val="1"/>
          <w:numId w:val="27"/>
        </w:numPr>
        <w:tabs>
          <w:tab w:val="left" w:pos="1540"/>
        </w:tabs>
        <w:rPr>
          <w:del w:id="415" w:author="James Tarr" w:date="2024-06-12T21:57:00Z" w16du:dateUtc="2024-06-13T01:57:00Z"/>
          <w:sz w:val="24"/>
        </w:rPr>
      </w:pPr>
      <w:del w:id="416" w:author="James Tarr" w:date="2024-06-12T21:57:00Z" w16du:dateUtc="2024-06-13T01:57:00Z">
        <w:r w:rsidRPr="00BE29D9" w:rsidDel="00AC65FE">
          <w:rPr>
            <w:sz w:val="24"/>
          </w:rPr>
          <w:delText>Major</w:delText>
        </w:r>
        <w:r w:rsidRPr="00BE29D9" w:rsidDel="00AC65FE">
          <w:rPr>
            <w:spacing w:val="-9"/>
            <w:sz w:val="24"/>
          </w:rPr>
          <w:delText xml:space="preserve"> </w:delText>
        </w:r>
        <w:r w:rsidRPr="00BE29D9" w:rsidDel="00AC65FE">
          <w:rPr>
            <w:sz w:val="24"/>
          </w:rPr>
          <w:delText>Contacts--A</w:delText>
        </w:r>
        <w:r w:rsidRPr="00BE29D9" w:rsidDel="00AC65FE">
          <w:rPr>
            <w:spacing w:val="-9"/>
            <w:sz w:val="24"/>
          </w:rPr>
          <w:delText xml:space="preserve"> </w:delText>
        </w:r>
        <w:r w:rsidRPr="00BE29D9" w:rsidDel="00AC65FE">
          <w:rPr>
            <w:sz w:val="24"/>
          </w:rPr>
          <w:delText>listing</w:delText>
        </w:r>
        <w:r w:rsidRPr="00BE29D9" w:rsidDel="00AC65FE">
          <w:rPr>
            <w:spacing w:val="-11"/>
            <w:sz w:val="24"/>
          </w:rPr>
          <w:delText xml:space="preserve"> </w:delText>
        </w:r>
        <w:r w:rsidRPr="00BE29D9" w:rsidDel="00AC65FE">
          <w:rPr>
            <w:sz w:val="24"/>
          </w:rPr>
          <w:delText>of</w:delText>
        </w:r>
        <w:r w:rsidRPr="00BE29D9" w:rsidDel="00AC65FE">
          <w:rPr>
            <w:spacing w:val="-9"/>
            <w:sz w:val="24"/>
          </w:rPr>
          <w:delText xml:space="preserve"> </w:delText>
        </w:r>
        <w:r w:rsidRPr="00BE29D9" w:rsidDel="00AC65FE">
          <w:rPr>
            <w:sz w:val="24"/>
          </w:rPr>
          <w:delText>the</w:delText>
        </w:r>
        <w:r w:rsidRPr="00BE29D9" w:rsidDel="00AC65FE">
          <w:rPr>
            <w:spacing w:val="-9"/>
            <w:sz w:val="24"/>
          </w:rPr>
          <w:delText xml:space="preserve"> </w:delText>
        </w:r>
        <w:r w:rsidRPr="00BE29D9" w:rsidDel="00AC65FE">
          <w:rPr>
            <w:sz w:val="24"/>
          </w:rPr>
          <w:delText>names</w:delText>
        </w:r>
        <w:r w:rsidRPr="00BE29D9" w:rsidDel="00AC65FE">
          <w:rPr>
            <w:spacing w:val="-9"/>
            <w:sz w:val="24"/>
          </w:rPr>
          <w:delText xml:space="preserve"> </w:delText>
        </w:r>
        <w:r w:rsidRPr="00BE29D9" w:rsidDel="00AC65FE">
          <w:rPr>
            <w:sz w:val="24"/>
          </w:rPr>
          <w:delText>of</w:delText>
        </w:r>
        <w:r w:rsidRPr="00BE29D9" w:rsidDel="00AC65FE">
          <w:rPr>
            <w:spacing w:val="-9"/>
            <w:sz w:val="24"/>
          </w:rPr>
          <w:delText xml:space="preserve"> </w:delText>
        </w:r>
        <w:r w:rsidRPr="00BE29D9" w:rsidDel="00AC65FE">
          <w:rPr>
            <w:sz w:val="24"/>
          </w:rPr>
          <w:delText>all</w:delText>
        </w:r>
        <w:r w:rsidRPr="00BE29D9" w:rsidDel="00AC65FE">
          <w:rPr>
            <w:spacing w:val="-8"/>
            <w:sz w:val="24"/>
          </w:rPr>
          <w:delText xml:space="preserve"> </w:delText>
        </w:r>
        <w:r w:rsidRPr="00BE29D9" w:rsidDel="00AC65FE">
          <w:rPr>
            <w:sz w:val="24"/>
          </w:rPr>
          <w:delText>persons</w:delText>
        </w:r>
        <w:r w:rsidRPr="00BE29D9" w:rsidDel="00AC65FE">
          <w:rPr>
            <w:spacing w:val="-8"/>
            <w:sz w:val="24"/>
          </w:rPr>
          <w:delText xml:space="preserve"> </w:delText>
        </w:r>
        <w:r w:rsidRPr="00BE29D9" w:rsidDel="00AC65FE">
          <w:rPr>
            <w:sz w:val="24"/>
          </w:rPr>
          <w:delText>interviewed</w:delText>
        </w:r>
        <w:r w:rsidRPr="00BE29D9" w:rsidDel="00AC65FE">
          <w:rPr>
            <w:spacing w:val="-8"/>
            <w:sz w:val="24"/>
          </w:rPr>
          <w:delText xml:space="preserve"> </w:delText>
        </w:r>
        <w:r w:rsidRPr="00BE29D9" w:rsidDel="00AC65FE">
          <w:rPr>
            <w:sz w:val="24"/>
          </w:rPr>
          <w:delText>in</w:delText>
        </w:r>
        <w:r w:rsidRPr="00BE29D9" w:rsidDel="00AC65FE">
          <w:rPr>
            <w:spacing w:val="-8"/>
            <w:sz w:val="24"/>
          </w:rPr>
          <w:delText xml:space="preserve"> </w:delText>
        </w:r>
        <w:r w:rsidRPr="00BE29D9" w:rsidDel="00AC65FE">
          <w:rPr>
            <w:sz w:val="24"/>
          </w:rPr>
          <w:delText>the</w:delText>
        </w:r>
        <w:r w:rsidRPr="00BE29D9" w:rsidDel="00AC65FE">
          <w:rPr>
            <w:spacing w:val="-9"/>
            <w:sz w:val="24"/>
          </w:rPr>
          <w:delText xml:space="preserve"> </w:delText>
        </w:r>
        <w:r w:rsidRPr="00BE29D9" w:rsidDel="00AC65FE">
          <w:rPr>
            <w:sz w:val="24"/>
          </w:rPr>
          <w:delText>conduct</w:delText>
        </w:r>
        <w:r w:rsidRPr="00BE29D9" w:rsidDel="00AC65FE">
          <w:rPr>
            <w:spacing w:val="-8"/>
            <w:sz w:val="24"/>
          </w:rPr>
          <w:delText xml:space="preserve"> </w:delText>
        </w:r>
        <w:r w:rsidRPr="00BE29D9" w:rsidDel="00AC65FE">
          <w:rPr>
            <w:sz w:val="24"/>
          </w:rPr>
          <w:delText>of the management audit and an outline of the procedures followed.</w:delText>
        </w:r>
      </w:del>
    </w:p>
    <w:p w14:paraId="30B3CF0A" w14:textId="77777777" w:rsidR="00835E2E" w:rsidRPr="00BE29D9" w:rsidDel="00AC65FE" w:rsidRDefault="00835E2E" w:rsidP="005553D0">
      <w:pPr>
        <w:pStyle w:val="ListParagraph"/>
        <w:numPr>
          <w:ilvl w:val="1"/>
          <w:numId w:val="27"/>
        </w:numPr>
        <w:tabs>
          <w:tab w:val="left" w:pos="1540"/>
        </w:tabs>
        <w:rPr>
          <w:del w:id="417" w:author="James Tarr" w:date="2024-06-12T21:57:00Z" w16du:dateUtc="2024-06-13T01:57:00Z"/>
          <w:sz w:val="24"/>
        </w:rPr>
      </w:pPr>
      <w:del w:id="418" w:author="James Tarr" w:date="2024-06-12T21:57:00Z" w16du:dateUtc="2024-06-13T01:57:00Z">
        <w:r w:rsidRPr="00BE29D9" w:rsidDel="00AC65FE">
          <w:rPr>
            <w:sz w:val="24"/>
          </w:rPr>
          <w:delText>Findings--Details</w:delText>
        </w:r>
        <w:r w:rsidRPr="00BE29D9" w:rsidDel="00AC65FE">
          <w:rPr>
            <w:spacing w:val="-10"/>
            <w:sz w:val="24"/>
          </w:rPr>
          <w:delText xml:space="preserve"> </w:delText>
        </w:r>
        <w:r w:rsidRPr="00BE29D9" w:rsidDel="00AC65FE">
          <w:rPr>
            <w:sz w:val="24"/>
          </w:rPr>
          <w:delText>of</w:delText>
        </w:r>
        <w:r w:rsidRPr="00BE29D9" w:rsidDel="00AC65FE">
          <w:rPr>
            <w:spacing w:val="-12"/>
            <w:sz w:val="24"/>
          </w:rPr>
          <w:delText xml:space="preserve"> </w:delText>
        </w:r>
        <w:r w:rsidRPr="00BE29D9" w:rsidDel="00AC65FE">
          <w:rPr>
            <w:sz w:val="24"/>
          </w:rPr>
          <w:delText>the</w:delText>
        </w:r>
        <w:r w:rsidRPr="00BE29D9" w:rsidDel="00AC65FE">
          <w:rPr>
            <w:spacing w:val="-11"/>
            <w:sz w:val="24"/>
          </w:rPr>
          <w:delText xml:space="preserve"> </w:delText>
        </w:r>
        <w:r w:rsidRPr="00BE29D9" w:rsidDel="00AC65FE">
          <w:rPr>
            <w:sz w:val="24"/>
          </w:rPr>
          <w:delText>practices</w:delText>
        </w:r>
        <w:r w:rsidRPr="00BE29D9" w:rsidDel="00AC65FE">
          <w:rPr>
            <w:spacing w:val="-9"/>
            <w:sz w:val="24"/>
          </w:rPr>
          <w:delText xml:space="preserve"> </w:delText>
        </w:r>
        <w:r w:rsidRPr="00BE29D9" w:rsidDel="00AC65FE">
          <w:rPr>
            <w:sz w:val="24"/>
          </w:rPr>
          <w:delText>found</w:delText>
        </w:r>
        <w:r w:rsidRPr="00BE29D9" w:rsidDel="00AC65FE">
          <w:rPr>
            <w:spacing w:val="-11"/>
            <w:sz w:val="24"/>
          </w:rPr>
          <w:delText xml:space="preserve"> </w:delText>
        </w:r>
        <w:r w:rsidRPr="00BE29D9" w:rsidDel="00AC65FE">
          <w:rPr>
            <w:sz w:val="24"/>
          </w:rPr>
          <w:delText>during</w:delText>
        </w:r>
        <w:r w:rsidRPr="00BE29D9" w:rsidDel="00AC65FE">
          <w:rPr>
            <w:spacing w:val="-13"/>
            <w:sz w:val="24"/>
          </w:rPr>
          <w:delText xml:space="preserve"> </w:delText>
        </w:r>
        <w:r w:rsidRPr="00BE29D9" w:rsidDel="00AC65FE">
          <w:rPr>
            <w:sz w:val="24"/>
          </w:rPr>
          <w:delText>the</w:delText>
        </w:r>
        <w:r w:rsidRPr="00BE29D9" w:rsidDel="00AC65FE">
          <w:rPr>
            <w:spacing w:val="-11"/>
            <w:sz w:val="24"/>
          </w:rPr>
          <w:delText xml:space="preserve"> </w:delText>
        </w:r>
        <w:r w:rsidRPr="00BE29D9" w:rsidDel="00AC65FE">
          <w:rPr>
            <w:sz w:val="24"/>
          </w:rPr>
          <w:delText>management</w:delText>
        </w:r>
        <w:r w:rsidRPr="00BE29D9" w:rsidDel="00AC65FE">
          <w:rPr>
            <w:spacing w:val="-10"/>
            <w:sz w:val="24"/>
          </w:rPr>
          <w:delText xml:space="preserve"> </w:delText>
        </w:r>
        <w:r w:rsidRPr="00BE29D9" w:rsidDel="00AC65FE">
          <w:rPr>
            <w:sz w:val="24"/>
          </w:rPr>
          <w:delText>audit</w:delText>
        </w:r>
        <w:r w:rsidRPr="00BE29D9" w:rsidDel="00AC65FE">
          <w:rPr>
            <w:spacing w:val="-9"/>
            <w:sz w:val="24"/>
          </w:rPr>
          <w:delText xml:space="preserve"> </w:delText>
        </w:r>
        <w:r w:rsidRPr="00BE29D9" w:rsidDel="00AC65FE">
          <w:rPr>
            <w:sz w:val="24"/>
          </w:rPr>
          <w:delText>which,</w:delText>
        </w:r>
        <w:r w:rsidRPr="00BE29D9" w:rsidDel="00AC65FE">
          <w:rPr>
            <w:spacing w:val="-11"/>
            <w:sz w:val="24"/>
          </w:rPr>
          <w:delText xml:space="preserve"> </w:delText>
        </w:r>
        <w:r w:rsidRPr="00BE29D9" w:rsidDel="00AC65FE">
          <w:rPr>
            <w:sz w:val="24"/>
          </w:rPr>
          <w:delText>in</w:delText>
        </w:r>
        <w:r w:rsidRPr="00BE29D9" w:rsidDel="00AC65FE">
          <w:rPr>
            <w:spacing w:val="-10"/>
            <w:sz w:val="24"/>
          </w:rPr>
          <w:delText xml:space="preserve"> </w:delText>
        </w:r>
        <w:r w:rsidRPr="00BE29D9" w:rsidDel="00AC65FE">
          <w:rPr>
            <w:sz w:val="24"/>
          </w:rPr>
          <w:delText>the opinion of the audit team, requires modification or other change in order to strengthen and improve the agency and its performance.</w:delText>
        </w:r>
      </w:del>
    </w:p>
    <w:p w14:paraId="7D1A7098" w14:textId="77777777" w:rsidR="00835E2E" w:rsidRPr="00BE29D9" w:rsidDel="00AC65FE" w:rsidRDefault="00835E2E" w:rsidP="005553D0">
      <w:pPr>
        <w:pStyle w:val="ListParagraph"/>
        <w:numPr>
          <w:ilvl w:val="1"/>
          <w:numId w:val="27"/>
        </w:numPr>
        <w:tabs>
          <w:tab w:val="left" w:pos="1540"/>
        </w:tabs>
        <w:rPr>
          <w:del w:id="419" w:author="James Tarr" w:date="2024-06-12T21:57:00Z" w16du:dateUtc="2024-06-13T01:57:00Z"/>
          <w:sz w:val="24"/>
        </w:rPr>
      </w:pPr>
      <w:del w:id="420" w:author="James Tarr" w:date="2024-06-12T21:57:00Z" w16du:dateUtc="2024-06-13T01:57:00Z">
        <w:r w:rsidRPr="00BE29D9" w:rsidDel="00AC65FE">
          <w:rPr>
            <w:sz w:val="24"/>
          </w:rPr>
          <w:delText>Recommendations--Specific suggestions for actions to be taken either by the agency</w:delText>
        </w:r>
        <w:r w:rsidRPr="00BE29D9" w:rsidDel="00AC65FE">
          <w:rPr>
            <w:spacing w:val="-15"/>
            <w:sz w:val="24"/>
          </w:rPr>
          <w:delText xml:space="preserve"> </w:delText>
        </w:r>
        <w:r w:rsidRPr="00BE29D9" w:rsidDel="00AC65FE">
          <w:rPr>
            <w:sz w:val="24"/>
          </w:rPr>
          <w:delText>itself</w:delText>
        </w:r>
        <w:r w:rsidRPr="00BE29D9" w:rsidDel="00AC65FE">
          <w:rPr>
            <w:spacing w:val="-13"/>
            <w:sz w:val="24"/>
          </w:rPr>
          <w:delText xml:space="preserve"> </w:delText>
        </w:r>
        <w:r w:rsidRPr="00BE29D9" w:rsidDel="00AC65FE">
          <w:rPr>
            <w:sz w:val="24"/>
          </w:rPr>
          <w:delText>through</w:delText>
        </w:r>
        <w:r w:rsidRPr="00BE29D9" w:rsidDel="00AC65FE">
          <w:rPr>
            <w:spacing w:val="-13"/>
            <w:sz w:val="24"/>
          </w:rPr>
          <w:delText xml:space="preserve"> </w:delText>
        </w:r>
        <w:r w:rsidRPr="00BE29D9" w:rsidDel="00AC65FE">
          <w:rPr>
            <w:sz w:val="24"/>
          </w:rPr>
          <w:delText>changes</w:delText>
        </w:r>
        <w:r w:rsidRPr="00BE29D9" w:rsidDel="00AC65FE">
          <w:rPr>
            <w:spacing w:val="-12"/>
            <w:sz w:val="24"/>
          </w:rPr>
          <w:delText xml:space="preserve"> </w:delText>
        </w:r>
        <w:r w:rsidRPr="00BE29D9" w:rsidDel="00AC65FE">
          <w:rPr>
            <w:sz w:val="24"/>
          </w:rPr>
          <w:delText>in</w:delText>
        </w:r>
        <w:r w:rsidRPr="00BE29D9" w:rsidDel="00AC65FE">
          <w:rPr>
            <w:spacing w:val="-12"/>
            <w:sz w:val="24"/>
          </w:rPr>
          <w:delText xml:space="preserve"> </w:delText>
        </w:r>
        <w:r w:rsidRPr="00BE29D9" w:rsidDel="00AC65FE">
          <w:rPr>
            <w:sz w:val="24"/>
          </w:rPr>
          <w:delText>its</w:delText>
        </w:r>
        <w:r w:rsidRPr="00BE29D9" w:rsidDel="00AC65FE">
          <w:rPr>
            <w:spacing w:val="-12"/>
            <w:sz w:val="24"/>
          </w:rPr>
          <w:delText xml:space="preserve"> </w:delText>
        </w:r>
        <w:r w:rsidRPr="00BE29D9" w:rsidDel="00AC65FE">
          <w:rPr>
            <w:sz w:val="24"/>
          </w:rPr>
          <w:delText>own</w:delText>
        </w:r>
        <w:r w:rsidRPr="00BE29D9" w:rsidDel="00AC65FE">
          <w:rPr>
            <w:spacing w:val="-13"/>
            <w:sz w:val="24"/>
          </w:rPr>
          <w:delText xml:space="preserve"> </w:delText>
        </w:r>
        <w:r w:rsidRPr="00BE29D9" w:rsidDel="00AC65FE">
          <w:rPr>
            <w:sz w:val="24"/>
          </w:rPr>
          <w:delText>internal</w:delText>
        </w:r>
        <w:r w:rsidRPr="00BE29D9" w:rsidDel="00AC65FE">
          <w:rPr>
            <w:spacing w:val="-12"/>
            <w:sz w:val="24"/>
          </w:rPr>
          <w:delText xml:space="preserve"> </w:delText>
        </w:r>
        <w:r w:rsidRPr="00BE29D9" w:rsidDel="00AC65FE">
          <w:rPr>
            <w:sz w:val="24"/>
          </w:rPr>
          <w:delText>policies</w:delText>
        </w:r>
        <w:r w:rsidRPr="00BE29D9" w:rsidDel="00AC65FE">
          <w:rPr>
            <w:spacing w:val="-13"/>
            <w:sz w:val="24"/>
          </w:rPr>
          <w:delText xml:space="preserve"> </w:delText>
        </w:r>
        <w:r w:rsidRPr="00BE29D9" w:rsidDel="00AC65FE">
          <w:rPr>
            <w:sz w:val="24"/>
          </w:rPr>
          <w:delText>and</w:delText>
        </w:r>
        <w:r w:rsidRPr="00BE29D9" w:rsidDel="00AC65FE">
          <w:rPr>
            <w:spacing w:val="-13"/>
            <w:sz w:val="24"/>
          </w:rPr>
          <w:delText xml:space="preserve"> </w:delText>
        </w:r>
        <w:r w:rsidRPr="00BE29D9" w:rsidDel="00AC65FE">
          <w:rPr>
            <w:sz w:val="24"/>
          </w:rPr>
          <w:delText>operating</w:delText>
        </w:r>
        <w:r w:rsidRPr="00BE29D9" w:rsidDel="00AC65FE">
          <w:rPr>
            <w:spacing w:val="-14"/>
            <w:sz w:val="24"/>
          </w:rPr>
          <w:delText xml:space="preserve"> </w:delText>
        </w:r>
        <w:r w:rsidRPr="00BE29D9" w:rsidDel="00AC65FE">
          <w:rPr>
            <w:sz w:val="24"/>
          </w:rPr>
          <w:delText>procedures, or by the city council, based upon specific findings made.</w:delText>
        </w:r>
      </w:del>
    </w:p>
    <w:p w14:paraId="7A5E7FBC" w14:textId="77777777" w:rsidR="00835E2E" w:rsidRPr="00BE29D9" w:rsidDel="00AC65FE" w:rsidRDefault="00835E2E" w:rsidP="005553D0">
      <w:pPr>
        <w:pStyle w:val="ListParagraph"/>
        <w:numPr>
          <w:ilvl w:val="0"/>
          <w:numId w:val="27"/>
        </w:numPr>
        <w:tabs>
          <w:tab w:val="left" w:pos="817"/>
        </w:tabs>
        <w:ind w:left="0" w:firstLine="0"/>
        <w:rPr>
          <w:del w:id="421" w:author="James Tarr" w:date="2024-06-12T21:57:00Z" w16du:dateUtc="2024-06-13T01:57:00Z"/>
          <w:sz w:val="24"/>
        </w:rPr>
      </w:pPr>
      <w:del w:id="422" w:author="James Tarr" w:date="2024-06-12T21:57:00Z" w16du:dateUtc="2024-06-13T01:57:00Z">
        <w:r w:rsidRPr="00BE29D9" w:rsidDel="00AC65FE">
          <w:rPr>
            <w:sz w:val="24"/>
          </w:rPr>
          <w:delText>Administration--The city council shall be responsible for the conduct of all management audits</w:delText>
        </w:r>
        <w:r w:rsidRPr="00BE29D9" w:rsidDel="00AC65FE">
          <w:rPr>
            <w:spacing w:val="-9"/>
            <w:sz w:val="24"/>
          </w:rPr>
          <w:delText xml:space="preserve"> </w:delText>
        </w:r>
        <w:r w:rsidRPr="00BE29D9" w:rsidDel="00AC65FE">
          <w:rPr>
            <w:sz w:val="24"/>
          </w:rPr>
          <w:delText>under</w:delText>
        </w:r>
        <w:r w:rsidRPr="00BE29D9" w:rsidDel="00AC65FE">
          <w:rPr>
            <w:spacing w:val="-10"/>
            <w:sz w:val="24"/>
          </w:rPr>
          <w:delText xml:space="preserve"> </w:delText>
        </w:r>
        <w:r w:rsidRPr="00BE29D9" w:rsidDel="00AC65FE">
          <w:rPr>
            <w:sz w:val="24"/>
          </w:rPr>
          <w:delText>this</w:delText>
        </w:r>
        <w:r w:rsidRPr="00BE29D9" w:rsidDel="00AC65FE">
          <w:rPr>
            <w:spacing w:val="-11"/>
            <w:sz w:val="24"/>
          </w:rPr>
          <w:delText xml:space="preserve"> </w:delText>
        </w:r>
        <w:r w:rsidRPr="00BE29D9" w:rsidDel="00AC65FE">
          <w:rPr>
            <w:sz w:val="24"/>
          </w:rPr>
          <w:delText>section.</w:delText>
        </w:r>
        <w:r w:rsidRPr="00BE29D9" w:rsidDel="00AC65FE">
          <w:rPr>
            <w:spacing w:val="-11"/>
            <w:sz w:val="24"/>
          </w:rPr>
          <w:delText xml:space="preserve"> </w:delText>
        </w:r>
        <w:r w:rsidRPr="00BE29D9" w:rsidDel="00AC65FE">
          <w:rPr>
            <w:sz w:val="24"/>
          </w:rPr>
          <w:delText>The</w:delText>
        </w:r>
        <w:r w:rsidRPr="00BE29D9" w:rsidDel="00AC65FE">
          <w:rPr>
            <w:spacing w:val="-10"/>
            <w:sz w:val="24"/>
          </w:rPr>
          <w:delText xml:space="preserve"> </w:delText>
        </w:r>
        <w:r w:rsidRPr="00BE29D9" w:rsidDel="00AC65FE">
          <w:rPr>
            <w:sz w:val="24"/>
          </w:rPr>
          <w:delText>city</w:delText>
        </w:r>
        <w:r w:rsidRPr="00BE29D9" w:rsidDel="00AC65FE">
          <w:rPr>
            <w:spacing w:val="-14"/>
            <w:sz w:val="24"/>
          </w:rPr>
          <w:delText xml:space="preserve"> </w:delText>
        </w:r>
        <w:r w:rsidRPr="00BE29D9" w:rsidDel="00AC65FE">
          <w:rPr>
            <w:sz w:val="24"/>
          </w:rPr>
          <w:delText>council</w:delText>
        </w:r>
        <w:r w:rsidRPr="00BE29D9" w:rsidDel="00AC65FE">
          <w:rPr>
            <w:spacing w:val="-10"/>
            <w:sz w:val="24"/>
          </w:rPr>
          <w:delText xml:space="preserve"> </w:delText>
        </w:r>
        <w:r w:rsidRPr="00BE29D9" w:rsidDel="00AC65FE">
          <w:rPr>
            <w:sz w:val="24"/>
          </w:rPr>
          <w:delText>shall</w:delText>
        </w:r>
        <w:r w:rsidRPr="00BE29D9" w:rsidDel="00AC65FE">
          <w:rPr>
            <w:spacing w:val="-9"/>
            <w:sz w:val="24"/>
          </w:rPr>
          <w:delText xml:space="preserve"> </w:delText>
        </w:r>
        <w:r w:rsidRPr="00BE29D9" w:rsidDel="00AC65FE">
          <w:rPr>
            <w:sz w:val="24"/>
          </w:rPr>
          <w:delText>determine</w:delText>
        </w:r>
        <w:r w:rsidRPr="00BE29D9" w:rsidDel="00AC65FE">
          <w:rPr>
            <w:spacing w:val="-10"/>
            <w:sz w:val="24"/>
          </w:rPr>
          <w:delText xml:space="preserve"> </w:delText>
        </w:r>
        <w:r w:rsidRPr="00BE29D9" w:rsidDel="00AC65FE">
          <w:rPr>
            <w:sz w:val="24"/>
          </w:rPr>
          <w:delText>which</w:delText>
        </w:r>
        <w:r w:rsidRPr="00BE29D9" w:rsidDel="00AC65FE">
          <w:rPr>
            <w:spacing w:val="-10"/>
            <w:sz w:val="24"/>
          </w:rPr>
          <w:delText xml:space="preserve"> </w:delText>
        </w:r>
        <w:r w:rsidRPr="00BE29D9" w:rsidDel="00AC65FE">
          <w:rPr>
            <w:sz w:val="24"/>
          </w:rPr>
          <w:delText>city</w:delText>
        </w:r>
        <w:r w:rsidRPr="00BE29D9" w:rsidDel="00AC65FE">
          <w:rPr>
            <w:spacing w:val="-14"/>
            <w:sz w:val="24"/>
          </w:rPr>
          <w:delText xml:space="preserve"> </w:delText>
        </w:r>
        <w:r w:rsidRPr="00BE29D9" w:rsidDel="00AC65FE">
          <w:rPr>
            <w:sz w:val="24"/>
          </w:rPr>
          <w:delText>agencies</w:delText>
        </w:r>
        <w:r w:rsidRPr="00BE29D9" w:rsidDel="00AC65FE">
          <w:rPr>
            <w:spacing w:val="-9"/>
            <w:sz w:val="24"/>
          </w:rPr>
          <w:delText xml:space="preserve"> </w:delText>
        </w:r>
        <w:r w:rsidRPr="00BE29D9" w:rsidDel="00AC65FE">
          <w:rPr>
            <w:sz w:val="24"/>
          </w:rPr>
          <w:delText>shall</w:delText>
        </w:r>
        <w:r w:rsidRPr="00BE29D9" w:rsidDel="00AC65FE">
          <w:rPr>
            <w:spacing w:val="-9"/>
            <w:sz w:val="24"/>
          </w:rPr>
          <w:delText xml:space="preserve"> </w:delText>
        </w:r>
        <w:r w:rsidRPr="00BE29D9" w:rsidDel="00AC65FE">
          <w:rPr>
            <w:sz w:val="24"/>
          </w:rPr>
          <w:delText>be</w:delText>
        </w:r>
        <w:r w:rsidRPr="00BE29D9" w:rsidDel="00AC65FE">
          <w:rPr>
            <w:spacing w:val="-10"/>
            <w:sz w:val="24"/>
          </w:rPr>
          <w:delText xml:space="preserve"> </w:delText>
        </w:r>
        <w:r w:rsidRPr="00BE29D9" w:rsidDel="00AC65FE">
          <w:rPr>
            <w:sz w:val="24"/>
          </w:rPr>
          <w:delText>reviewed</w:delText>
        </w:r>
        <w:r w:rsidRPr="00BE29D9" w:rsidDel="00AC65FE">
          <w:rPr>
            <w:spacing w:val="-10"/>
            <w:sz w:val="24"/>
          </w:rPr>
          <w:delText xml:space="preserve"> </w:delText>
        </w:r>
        <w:r w:rsidRPr="00BE29D9" w:rsidDel="00AC65FE">
          <w:rPr>
            <w:sz w:val="24"/>
          </w:rPr>
          <w:delText>in any</w:delText>
        </w:r>
        <w:r w:rsidRPr="00BE29D9" w:rsidDel="00AC65FE">
          <w:rPr>
            <w:spacing w:val="-15"/>
            <w:sz w:val="24"/>
          </w:rPr>
          <w:delText xml:space="preserve"> </w:delText>
        </w:r>
        <w:r w:rsidRPr="00BE29D9" w:rsidDel="00AC65FE">
          <w:rPr>
            <w:sz w:val="24"/>
          </w:rPr>
          <w:delText>particular</w:delText>
        </w:r>
        <w:r w:rsidRPr="00BE29D9" w:rsidDel="00AC65FE">
          <w:rPr>
            <w:spacing w:val="-15"/>
            <w:sz w:val="24"/>
          </w:rPr>
          <w:delText xml:space="preserve"> </w:delText>
        </w:r>
        <w:r w:rsidRPr="00BE29D9" w:rsidDel="00AC65FE">
          <w:rPr>
            <w:sz w:val="24"/>
          </w:rPr>
          <w:delText>year</w:delText>
        </w:r>
        <w:r w:rsidRPr="00BE29D9" w:rsidDel="00AC65FE">
          <w:rPr>
            <w:spacing w:val="-11"/>
            <w:sz w:val="24"/>
          </w:rPr>
          <w:delText xml:space="preserve"> </w:delText>
        </w:r>
        <w:r w:rsidRPr="00BE29D9" w:rsidDel="00AC65FE">
          <w:rPr>
            <w:sz w:val="24"/>
          </w:rPr>
          <w:delText>and</w:delText>
        </w:r>
        <w:r w:rsidRPr="00BE29D9" w:rsidDel="00AC65FE">
          <w:rPr>
            <w:spacing w:val="-11"/>
            <w:sz w:val="24"/>
          </w:rPr>
          <w:delText xml:space="preserve"> </w:delText>
        </w:r>
        <w:r w:rsidRPr="00BE29D9" w:rsidDel="00AC65FE">
          <w:rPr>
            <w:sz w:val="24"/>
          </w:rPr>
          <w:delText>shall</w:delText>
        </w:r>
        <w:r w:rsidRPr="00BE29D9" w:rsidDel="00AC65FE">
          <w:rPr>
            <w:spacing w:val="-13"/>
            <w:sz w:val="24"/>
          </w:rPr>
          <w:delText xml:space="preserve"> </w:delText>
        </w:r>
        <w:r w:rsidRPr="00BE29D9" w:rsidDel="00AC65FE">
          <w:rPr>
            <w:sz w:val="24"/>
          </w:rPr>
          <w:delText>provide</w:delText>
        </w:r>
        <w:r w:rsidRPr="00BE29D9" w:rsidDel="00AC65FE">
          <w:rPr>
            <w:spacing w:val="-12"/>
            <w:sz w:val="24"/>
          </w:rPr>
          <w:delText xml:space="preserve"> </w:delText>
        </w:r>
        <w:r w:rsidRPr="00BE29D9" w:rsidDel="00AC65FE">
          <w:rPr>
            <w:sz w:val="24"/>
          </w:rPr>
          <w:delText>a</w:delText>
        </w:r>
        <w:r w:rsidRPr="00BE29D9" w:rsidDel="00AC65FE">
          <w:rPr>
            <w:spacing w:val="-14"/>
            <w:sz w:val="24"/>
          </w:rPr>
          <w:delText xml:space="preserve"> </w:delText>
        </w:r>
        <w:r w:rsidRPr="00BE29D9" w:rsidDel="00AC65FE">
          <w:rPr>
            <w:sz w:val="24"/>
          </w:rPr>
          <w:delText>schedule</w:delText>
        </w:r>
        <w:r w:rsidRPr="00BE29D9" w:rsidDel="00AC65FE">
          <w:rPr>
            <w:spacing w:val="-14"/>
            <w:sz w:val="24"/>
          </w:rPr>
          <w:delText xml:space="preserve"> </w:delText>
        </w:r>
        <w:r w:rsidRPr="00BE29D9" w:rsidDel="00AC65FE">
          <w:rPr>
            <w:sz w:val="24"/>
          </w:rPr>
          <w:delText>to</w:delText>
        </w:r>
        <w:r w:rsidRPr="00BE29D9" w:rsidDel="00AC65FE">
          <w:rPr>
            <w:spacing w:val="-15"/>
            <w:sz w:val="24"/>
          </w:rPr>
          <w:delText xml:space="preserve"> </w:delText>
        </w:r>
        <w:r w:rsidRPr="00BE29D9" w:rsidDel="00AC65FE">
          <w:rPr>
            <w:sz w:val="24"/>
          </w:rPr>
          <w:delText>assure</w:delText>
        </w:r>
        <w:r w:rsidRPr="00BE29D9" w:rsidDel="00AC65FE">
          <w:rPr>
            <w:spacing w:val="-14"/>
            <w:sz w:val="24"/>
          </w:rPr>
          <w:delText xml:space="preserve"> </w:delText>
        </w:r>
        <w:r w:rsidRPr="00BE29D9" w:rsidDel="00AC65FE">
          <w:rPr>
            <w:sz w:val="24"/>
          </w:rPr>
          <w:delText>that</w:delText>
        </w:r>
        <w:r w:rsidRPr="00BE29D9" w:rsidDel="00AC65FE">
          <w:rPr>
            <w:spacing w:val="-13"/>
            <w:sz w:val="24"/>
          </w:rPr>
          <w:delText xml:space="preserve"> </w:delText>
        </w:r>
        <w:r w:rsidRPr="00BE29D9" w:rsidDel="00AC65FE">
          <w:rPr>
            <w:sz w:val="24"/>
          </w:rPr>
          <w:delText>each</w:delText>
        </w:r>
        <w:r w:rsidRPr="00BE29D9" w:rsidDel="00AC65FE">
          <w:rPr>
            <w:spacing w:val="-11"/>
            <w:sz w:val="24"/>
          </w:rPr>
          <w:delText xml:space="preserve"> </w:delText>
        </w:r>
        <w:r w:rsidRPr="00BE29D9" w:rsidDel="00AC65FE">
          <w:rPr>
            <w:sz w:val="24"/>
          </w:rPr>
          <w:delText>city</w:delText>
        </w:r>
        <w:r w:rsidRPr="00BE29D9" w:rsidDel="00AC65FE">
          <w:rPr>
            <w:spacing w:val="-15"/>
            <w:sz w:val="24"/>
          </w:rPr>
          <w:delText xml:space="preserve"> </w:delText>
        </w:r>
        <w:r w:rsidRPr="00BE29D9" w:rsidDel="00AC65FE">
          <w:rPr>
            <w:sz w:val="24"/>
          </w:rPr>
          <w:delText>agency</w:delText>
        </w:r>
        <w:r w:rsidRPr="00BE29D9" w:rsidDel="00AC65FE">
          <w:rPr>
            <w:spacing w:val="-15"/>
            <w:sz w:val="24"/>
          </w:rPr>
          <w:delText xml:space="preserve"> </w:delText>
        </w:r>
        <w:r w:rsidRPr="00BE29D9" w:rsidDel="00AC65FE">
          <w:rPr>
            <w:sz w:val="24"/>
          </w:rPr>
          <w:delText>is</w:delText>
        </w:r>
        <w:r w:rsidRPr="00BE29D9" w:rsidDel="00AC65FE">
          <w:rPr>
            <w:spacing w:val="-11"/>
            <w:sz w:val="24"/>
          </w:rPr>
          <w:delText xml:space="preserve"> </w:delText>
        </w:r>
        <w:r w:rsidRPr="00BE29D9" w:rsidDel="00AC65FE">
          <w:rPr>
            <w:sz w:val="24"/>
          </w:rPr>
          <w:delText>so</w:delText>
        </w:r>
        <w:r w:rsidRPr="00BE29D9" w:rsidDel="00AC65FE">
          <w:rPr>
            <w:spacing w:val="-11"/>
            <w:sz w:val="24"/>
          </w:rPr>
          <w:delText xml:space="preserve"> </w:delText>
        </w:r>
        <w:r w:rsidRPr="00BE29D9" w:rsidDel="00AC65FE">
          <w:rPr>
            <w:sz w:val="24"/>
          </w:rPr>
          <w:delText>audited</w:delText>
        </w:r>
        <w:r w:rsidRPr="00BE29D9" w:rsidDel="00AC65FE">
          <w:rPr>
            <w:spacing w:val="-11"/>
            <w:sz w:val="24"/>
          </w:rPr>
          <w:delText xml:space="preserve"> </w:delText>
        </w:r>
        <w:r w:rsidRPr="00BE29D9" w:rsidDel="00AC65FE">
          <w:rPr>
            <w:sz w:val="24"/>
          </w:rPr>
          <w:delText>at</w:delText>
        </w:r>
        <w:r w:rsidRPr="00BE29D9" w:rsidDel="00AC65FE">
          <w:rPr>
            <w:spacing w:val="-13"/>
            <w:sz w:val="24"/>
          </w:rPr>
          <w:delText xml:space="preserve"> </w:delText>
        </w:r>
        <w:r w:rsidRPr="00BE29D9" w:rsidDel="00AC65FE">
          <w:rPr>
            <w:sz w:val="24"/>
          </w:rPr>
          <w:delText>least once</w:delText>
        </w:r>
        <w:r w:rsidRPr="00BE29D9" w:rsidDel="00AC65FE">
          <w:rPr>
            <w:spacing w:val="-15"/>
            <w:sz w:val="24"/>
          </w:rPr>
          <w:delText xml:space="preserve"> </w:delText>
        </w:r>
        <w:r w:rsidRPr="00BE29D9" w:rsidDel="00AC65FE">
          <w:rPr>
            <w:sz w:val="24"/>
          </w:rPr>
          <w:delText>in</w:delText>
        </w:r>
        <w:r w:rsidRPr="00BE29D9" w:rsidDel="00AC65FE">
          <w:rPr>
            <w:spacing w:val="-15"/>
            <w:sz w:val="24"/>
          </w:rPr>
          <w:delText xml:space="preserve"> </w:delText>
        </w:r>
        <w:r w:rsidRPr="00BE29D9" w:rsidDel="00AC65FE">
          <w:rPr>
            <w:sz w:val="24"/>
          </w:rPr>
          <w:delText>every</w:delText>
        </w:r>
        <w:r w:rsidRPr="00BE29D9" w:rsidDel="00AC65FE">
          <w:rPr>
            <w:spacing w:val="-15"/>
            <w:sz w:val="24"/>
          </w:rPr>
          <w:delText xml:space="preserve"> </w:delText>
        </w:r>
        <w:r w:rsidRPr="00BE29D9" w:rsidDel="00AC65FE">
          <w:rPr>
            <w:sz w:val="24"/>
          </w:rPr>
          <w:delText>eight</w:delText>
        </w:r>
        <w:r w:rsidRPr="00BE29D9" w:rsidDel="00AC65FE">
          <w:rPr>
            <w:spacing w:val="-15"/>
            <w:sz w:val="24"/>
          </w:rPr>
          <w:delText xml:space="preserve"> </w:delText>
        </w:r>
        <w:r w:rsidRPr="00BE29D9" w:rsidDel="00AC65FE">
          <w:rPr>
            <w:sz w:val="24"/>
          </w:rPr>
          <w:delText>years.</w:delText>
        </w:r>
        <w:r w:rsidRPr="00BE29D9" w:rsidDel="00AC65FE">
          <w:rPr>
            <w:spacing w:val="-15"/>
            <w:sz w:val="24"/>
          </w:rPr>
          <w:delText xml:space="preserve"> </w:delText>
        </w:r>
        <w:r w:rsidRPr="00BE29D9" w:rsidDel="00AC65FE">
          <w:rPr>
            <w:sz w:val="24"/>
          </w:rPr>
          <w:delText>The</w:delText>
        </w:r>
        <w:r w:rsidRPr="00BE29D9" w:rsidDel="00AC65FE">
          <w:rPr>
            <w:spacing w:val="-15"/>
            <w:sz w:val="24"/>
          </w:rPr>
          <w:delText xml:space="preserve"> </w:delText>
        </w:r>
        <w:r w:rsidRPr="00BE29D9" w:rsidDel="00AC65FE">
          <w:rPr>
            <w:sz w:val="24"/>
          </w:rPr>
          <w:delText>city</w:delText>
        </w:r>
        <w:r w:rsidRPr="00BE29D9" w:rsidDel="00AC65FE">
          <w:rPr>
            <w:spacing w:val="-15"/>
            <w:sz w:val="24"/>
          </w:rPr>
          <w:delText xml:space="preserve"> </w:delText>
        </w:r>
        <w:r w:rsidRPr="00BE29D9" w:rsidDel="00AC65FE">
          <w:rPr>
            <w:sz w:val="24"/>
          </w:rPr>
          <w:delText>council</w:delText>
        </w:r>
        <w:r w:rsidRPr="00BE29D9" w:rsidDel="00AC65FE">
          <w:rPr>
            <w:spacing w:val="-14"/>
            <w:sz w:val="24"/>
          </w:rPr>
          <w:delText xml:space="preserve"> </w:delText>
        </w:r>
        <w:r w:rsidRPr="00BE29D9" w:rsidDel="00AC65FE">
          <w:rPr>
            <w:sz w:val="24"/>
          </w:rPr>
          <w:delText>shall</w:delText>
        </w:r>
        <w:r w:rsidRPr="00BE29D9" w:rsidDel="00AC65FE">
          <w:rPr>
            <w:spacing w:val="-15"/>
            <w:sz w:val="24"/>
          </w:rPr>
          <w:delText xml:space="preserve"> </w:delText>
        </w:r>
        <w:r w:rsidRPr="00BE29D9" w:rsidDel="00AC65FE">
          <w:rPr>
            <w:sz w:val="24"/>
          </w:rPr>
          <w:delText>determine</w:delText>
        </w:r>
        <w:r w:rsidRPr="00BE29D9" w:rsidDel="00AC65FE">
          <w:rPr>
            <w:spacing w:val="-15"/>
            <w:sz w:val="24"/>
          </w:rPr>
          <w:delText xml:space="preserve"> </w:delText>
        </w:r>
        <w:r w:rsidRPr="00BE29D9" w:rsidDel="00AC65FE">
          <w:rPr>
            <w:sz w:val="24"/>
          </w:rPr>
          <w:delText>the</w:delText>
        </w:r>
        <w:r w:rsidRPr="00BE29D9" w:rsidDel="00AC65FE">
          <w:rPr>
            <w:spacing w:val="-15"/>
            <w:sz w:val="24"/>
          </w:rPr>
          <w:delText xml:space="preserve"> </w:delText>
        </w:r>
        <w:r w:rsidRPr="00BE29D9" w:rsidDel="00AC65FE">
          <w:rPr>
            <w:sz w:val="24"/>
          </w:rPr>
          <w:delText>manner</w:delText>
        </w:r>
        <w:r w:rsidRPr="00BE29D9" w:rsidDel="00AC65FE">
          <w:rPr>
            <w:spacing w:val="-12"/>
            <w:sz w:val="24"/>
          </w:rPr>
          <w:delText xml:space="preserve"> </w:delText>
        </w:r>
        <w:r w:rsidRPr="00BE29D9" w:rsidDel="00AC65FE">
          <w:rPr>
            <w:sz w:val="24"/>
          </w:rPr>
          <w:delText>in</w:delText>
        </w:r>
        <w:r w:rsidRPr="00BE29D9" w:rsidDel="00AC65FE">
          <w:rPr>
            <w:spacing w:val="-14"/>
            <w:sz w:val="24"/>
          </w:rPr>
          <w:delText xml:space="preserve"> </w:delText>
        </w:r>
        <w:r w:rsidRPr="00BE29D9" w:rsidDel="00AC65FE">
          <w:rPr>
            <w:sz w:val="24"/>
          </w:rPr>
          <w:delText>which</w:delText>
        </w:r>
        <w:r w:rsidRPr="00BE29D9" w:rsidDel="00AC65FE">
          <w:rPr>
            <w:spacing w:val="-14"/>
            <w:sz w:val="24"/>
          </w:rPr>
          <w:delText xml:space="preserve"> </w:delText>
        </w:r>
        <w:r w:rsidRPr="00BE29D9" w:rsidDel="00AC65FE">
          <w:rPr>
            <w:sz w:val="24"/>
          </w:rPr>
          <w:delText>such</w:delText>
        </w:r>
        <w:r w:rsidRPr="00BE29D9" w:rsidDel="00AC65FE">
          <w:rPr>
            <w:spacing w:val="-14"/>
            <w:sz w:val="24"/>
          </w:rPr>
          <w:delText xml:space="preserve"> </w:delText>
        </w:r>
        <w:r w:rsidRPr="00BE29D9" w:rsidDel="00AC65FE">
          <w:rPr>
            <w:sz w:val="24"/>
          </w:rPr>
          <w:delText>audits</w:delText>
        </w:r>
        <w:r w:rsidRPr="00BE29D9" w:rsidDel="00AC65FE">
          <w:rPr>
            <w:spacing w:val="-13"/>
            <w:sz w:val="24"/>
          </w:rPr>
          <w:delText xml:space="preserve"> </w:delText>
        </w:r>
        <w:r w:rsidRPr="00BE29D9" w:rsidDel="00AC65FE">
          <w:rPr>
            <w:sz w:val="24"/>
          </w:rPr>
          <w:delText>shall</w:delText>
        </w:r>
        <w:r w:rsidRPr="00BE29D9" w:rsidDel="00AC65FE">
          <w:rPr>
            <w:spacing w:val="-13"/>
            <w:sz w:val="24"/>
          </w:rPr>
          <w:delText xml:space="preserve"> </w:delText>
        </w:r>
        <w:r w:rsidRPr="00BE29D9" w:rsidDel="00AC65FE">
          <w:rPr>
            <w:sz w:val="24"/>
          </w:rPr>
          <w:delText xml:space="preserve">be </w:delText>
        </w:r>
        <w:r w:rsidRPr="00BE29D9" w:rsidDel="00AC65FE">
          <w:rPr>
            <w:spacing w:val="-2"/>
            <w:sz w:val="24"/>
          </w:rPr>
          <w:delText>conducted</w:delText>
        </w:r>
        <w:r w:rsidRPr="00BE29D9" w:rsidDel="00AC65FE">
          <w:rPr>
            <w:spacing w:val="-11"/>
            <w:sz w:val="24"/>
          </w:rPr>
          <w:delText xml:space="preserve"> </w:delText>
        </w:r>
        <w:r w:rsidRPr="00BE29D9" w:rsidDel="00AC65FE">
          <w:rPr>
            <w:spacing w:val="-2"/>
            <w:sz w:val="24"/>
          </w:rPr>
          <w:delText>and</w:delText>
        </w:r>
        <w:r w:rsidRPr="00BE29D9" w:rsidDel="00AC65FE">
          <w:rPr>
            <w:spacing w:val="-11"/>
            <w:sz w:val="24"/>
          </w:rPr>
          <w:delText xml:space="preserve"> </w:delText>
        </w:r>
        <w:r w:rsidRPr="00BE29D9" w:rsidDel="00AC65FE">
          <w:rPr>
            <w:spacing w:val="-2"/>
            <w:sz w:val="24"/>
          </w:rPr>
          <w:delText>shall</w:delText>
        </w:r>
        <w:r w:rsidRPr="00BE29D9" w:rsidDel="00AC65FE">
          <w:rPr>
            <w:spacing w:val="-10"/>
            <w:sz w:val="24"/>
          </w:rPr>
          <w:delText xml:space="preserve"> </w:delText>
        </w:r>
        <w:r w:rsidRPr="00BE29D9" w:rsidDel="00AC65FE">
          <w:rPr>
            <w:spacing w:val="-2"/>
            <w:sz w:val="24"/>
          </w:rPr>
          <w:delText>award</w:delText>
        </w:r>
        <w:r w:rsidRPr="00BE29D9" w:rsidDel="00AC65FE">
          <w:rPr>
            <w:spacing w:val="-11"/>
            <w:sz w:val="24"/>
          </w:rPr>
          <w:delText xml:space="preserve"> </w:delText>
        </w:r>
        <w:r w:rsidRPr="00BE29D9" w:rsidDel="00AC65FE">
          <w:rPr>
            <w:spacing w:val="-2"/>
            <w:sz w:val="24"/>
          </w:rPr>
          <w:delText>all</w:delText>
        </w:r>
        <w:r w:rsidRPr="00BE29D9" w:rsidDel="00AC65FE">
          <w:rPr>
            <w:spacing w:val="-10"/>
            <w:sz w:val="24"/>
          </w:rPr>
          <w:delText xml:space="preserve"> </w:delText>
        </w:r>
        <w:r w:rsidRPr="00BE29D9" w:rsidDel="00AC65FE">
          <w:rPr>
            <w:spacing w:val="-2"/>
            <w:sz w:val="24"/>
          </w:rPr>
          <w:delText>contracts</w:delText>
        </w:r>
        <w:r w:rsidRPr="00BE29D9" w:rsidDel="00AC65FE">
          <w:rPr>
            <w:spacing w:val="-11"/>
            <w:sz w:val="24"/>
          </w:rPr>
          <w:delText xml:space="preserve"> </w:delText>
        </w:r>
        <w:r w:rsidRPr="00BE29D9" w:rsidDel="00AC65FE">
          <w:rPr>
            <w:spacing w:val="-2"/>
            <w:sz w:val="24"/>
          </w:rPr>
          <w:delText>for</w:delText>
        </w:r>
        <w:r w:rsidRPr="00BE29D9" w:rsidDel="00AC65FE">
          <w:rPr>
            <w:spacing w:val="-11"/>
            <w:sz w:val="24"/>
          </w:rPr>
          <w:delText xml:space="preserve"> </w:delText>
        </w:r>
        <w:r w:rsidRPr="00BE29D9" w:rsidDel="00AC65FE">
          <w:rPr>
            <w:spacing w:val="-2"/>
            <w:sz w:val="24"/>
          </w:rPr>
          <w:delText>professional</w:delText>
        </w:r>
        <w:r w:rsidRPr="00BE29D9" w:rsidDel="00AC65FE">
          <w:rPr>
            <w:spacing w:val="-10"/>
            <w:sz w:val="24"/>
          </w:rPr>
          <w:delText xml:space="preserve"> </w:delText>
        </w:r>
        <w:r w:rsidRPr="00BE29D9" w:rsidDel="00AC65FE">
          <w:rPr>
            <w:spacing w:val="-2"/>
            <w:sz w:val="24"/>
          </w:rPr>
          <w:delText>consulting</w:delText>
        </w:r>
        <w:r w:rsidRPr="00BE29D9" w:rsidDel="00AC65FE">
          <w:rPr>
            <w:spacing w:val="-12"/>
            <w:sz w:val="24"/>
          </w:rPr>
          <w:delText xml:space="preserve"> </w:delText>
        </w:r>
        <w:r w:rsidRPr="00BE29D9" w:rsidDel="00AC65FE">
          <w:rPr>
            <w:spacing w:val="-2"/>
            <w:sz w:val="24"/>
          </w:rPr>
          <w:delText>services</w:delText>
        </w:r>
        <w:r w:rsidRPr="00BE29D9" w:rsidDel="00AC65FE">
          <w:rPr>
            <w:spacing w:val="-11"/>
            <w:sz w:val="24"/>
          </w:rPr>
          <w:delText xml:space="preserve"> </w:delText>
        </w:r>
        <w:r w:rsidRPr="00BE29D9" w:rsidDel="00AC65FE">
          <w:rPr>
            <w:spacing w:val="-2"/>
            <w:sz w:val="24"/>
          </w:rPr>
          <w:delText>in</w:delText>
        </w:r>
        <w:r w:rsidRPr="00BE29D9" w:rsidDel="00AC65FE">
          <w:rPr>
            <w:spacing w:val="-11"/>
            <w:sz w:val="24"/>
          </w:rPr>
          <w:delText xml:space="preserve"> </w:delText>
        </w:r>
        <w:r w:rsidRPr="00BE29D9" w:rsidDel="00AC65FE">
          <w:rPr>
            <w:spacing w:val="-2"/>
            <w:sz w:val="24"/>
          </w:rPr>
          <w:delText>connection</w:delText>
        </w:r>
        <w:r w:rsidRPr="00BE29D9" w:rsidDel="00AC65FE">
          <w:rPr>
            <w:spacing w:val="-12"/>
            <w:sz w:val="24"/>
          </w:rPr>
          <w:delText xml:space="preserve"> </w:delText>
        </w:r>
        <w:r w:rsidRPr="00BE29D9" w:rsidDel="00AC65FE">
          <w:rPr>
            <w:spacing w:val="-2"/>
            <w:sz w:val="24"/>
          </w:rPr>
          <w:delText xml:space="preserve">therewith. </w:delText>
        </w:r>
        <w:r w:rsidRPr="00BE29D9" w:rsidDel="00AC65FE">
          <w:rPr>
            <w:sz w:val="24"/>
          </w:rPr>
          <w:delText>The</w:delText>
        </w:r>
        <w:r w:rsidRPr="00BE29D9" w:rsidDel="00AC65FE">
          <w:rPr>
            <w:spacing w:val="-15"/>
            <w:sz w:val="24"/>
          </w:rPr>
          <w:delText xml:space="preserve"> </w:delText>
        </w:r>
        <w:r w:rsidRPr="00BE29D9" w:rsidDel="00AC65FE">
          <w:rPr>
            <w:sz w:val="24"/>
          </w:rPr>
          <w:delText>city</w:delText>
        </w:r>
        <w:r w:rsidRPr="00BE29D9" w:rsidDel="00AC65FE">
          <w:rPr>
            <w:spacing w:val="-15"/>
            <w:sz w:val="24"/>
          </w:rPr>
          <w:delText xml:space="preserve"> </w:delText>
        </w:r>
        <w:r w:rsidRPr="00BE29D9" w:rsidDel="00AC65FE">
          <w:rPr>
            <w:sz w:val="24"/>
          </w:rPr>
          <w:delText>council</w:delText>
        </w:r>
        <w:r w:rsidRPr="00BE29D9" w:rsidDel="00AC65FE">
          <w:rPr>
            <w:spacing w:val="-15"/>
            <w:sz w:val="24"/>
          </w:rPr>
          <w:delText xml:space="preserve"> </w:delText>
        </w:r>
        <w:r w:rsidRPr="00BE29D9" w:rsidDel="00AC65FE">
          <w:rPr>
            <w:sz w:val="24"/>
          </w:rPr>
          <w:delText>may</w:delText>
        </w:r>
        <w:r w:rsidRPr="00BE29D9" w:rsidDel="00AC65FE">
          <w:rPr>
            <w:spacing w:val="-15"/>
            <w:sz w:val="24"/>
          </w:rPr>
          <w:delText xml:space="preserve"> </w:delText>
        </w:r>
        <w:r w:rsidRPr="00BE29D9" w:rsidDel="00AC65FE">
          <w:rPr>
            <w:sz w:val="24"/>
          </w:rPr>
          <w:delText>delegate</w:delText>
        </w:r>
        <w:r w:rsidRPr="00BE29D9" w:rsidDel="00AC65FE">
          <w:rPr>
            <w:spacing w:val="-15"/>
            <w:sz w:val="24"/>
          </w:rPr>
          <w:delText xml:space="preserve"> </w:delText>
        </w:r>
        <w:r w:rsidRPr="00BE29D9" w:rsidDel="00AC65FE">
          <w:rPr>
            <w:sz w:val="24"/>
          </w:rPr>
          <w:delText>the</w:delText>
        </w:r>
        <w:r w:rsidRPr="00BE29D9" w:rsidDel="00AC65FE">
          <w:rPr>
            <w:spacing w:val="-15"/>
            <w:sz w:val="24"/>
          </w:rPr>
          <w:delText xml:space="preserve"> </w:delText>
        </w:r>
        <w:r w:rsidRPr="00BE29D9" w:rsidDel="00AC65FE">
          <w:rPr>
            <w:sz w:val="24"/>
          </w:rPr>
          <w:delText>details</w:delText>
        </w:r>
        <w:r w:rsidRPr="00BE29D9" w:rsidDel="00AC65FE">
          <w:rPr>
            <w:spacing w:val="-13"/>
            <w:sz w:val="24"/>
          </w:rPr>
          <w:delText xml:space="preserve"> </w:delText>
        </w:r>
        <w:r w:rsidRPr="00BE29D9" w:rsidDel="00AC65FE">
          <w:rPr>
            <w:sz w:val="24"/>
          </w:rPr>
          <w:delText>of</w:delText>
        </w:r>
        <w:r w:rsidRPr="00BE29D9" w:rsidDel="00AC65FE">
          <w:rPr>
            <w:spacing w:val="-15"/>
            <w:sz w:val="24"/>
          </w:rPr>
          <w:delText xml:space="preserve"> </w:delText>
        </w:r>
        <w:r w:rsidRPr="00BE29D9" w:rsidDel="00AC65FE">
          <w:rPr>
            <w:sz w:val="24"/>
          </w:rPr>
          <w:delText>the</w:delText>
        </w:r>
        <w:r w:rsidRPr="00BE29D9" w:rsidDel="00AC65FE">
          <w:rPr>
            <w:spacing w:val="-14"/>
            <w:sz w:val="24"/>
          </w:rPr>
          <w:delText xml:space="preserve"> </w:delText>
        </w:r>
        <w:r w:rsidRPr="00BE29D9" w:rsidDel="00AC65FE">
          <w:rPr>
            <w:sz w:val="24"/>
          </w:rPr>
          <w:delText>overview</w:delText>
        </w:r>
        <w:r w:rsidRPr="00BE29D9" w:rsidDel="00AC65FE">
          <w:rPr>
            <w:spacing w:val="-13"/>
            <w:sz w:val="24"/>
          </w:rPr>
          <w:delText xml:space="preserve"> </w:delText>
        </w:r>
        <w:r w:rsidRPr="00BE29D9" w:rsidDel="00AC65FE">
          <w:rPr>
            <w:sz w:val="24"/>
          </w:rPr>
          <w:delText>of</w:delText>
        </w:r>
        <w:r w:rsidRPr="00BE29D9" w:rsidDel="00AC65FE">
          <w:rPr>
            <w:spacing w:val="-13"/>
            <w:sz w:val="24"/>
          </w:rPr>
          <w:delText xml:space="preserve"> </w:delText>
        </w:r>
        <w:r w:rsidRPr="00BE29D9" w:rsidDel="00AC65FE">
          <w:rPr>
            <w:sz w:val="24"/>
          </w:rPr>
          <w:delText>such</w:delText>
        </w:r>
        <w:r w:rsidRPr="00BE29D9" w:rsidDel="00AC65FE">
          <w:rPr>
            <w:spacing w:val="-13"/>
            <w:sz w:val="24"/>
          </w:rPr>
          <w:delText xml:space="preserve"> </w:delText>
        </w:r>
        <w:r w:rsidRPr="00BE29D9" w:rsidDel="00AC65FE">
          <w:rPr>
            <w:sz w:val="24"/>
          </w:rPr>
          <w:delText>audits</w:delText>
        </w:r>
        <w:r w:rsidRPr="00BE29D9" w:rsidDel="00AC65FE">
          <w:rPr>
            <w:spacing w:val="-15"/>
            <w:sz w:val="24"/>
          </w:rPr>
          <w:delText xml:space="preserve"> </w:delText>
        </w:r>
        <w:r w:rsidRPr="00BE29D9" w:rsidDel="00AC65FE">
          <w:rPr>
            <w:sz w:val="24"/>
          </w:rPr>
          <w:delText>to</w:delText>
        </w:r>
        <w:r w:rsidRPr="00BE29D9" w:rsidDel="00AC65FE">
          <w:rPr>
            <w:spacing w:val="-13"/>
            <w:sz w:val="24"/>
          </w:rPr>
          <w:delText xml:space="preserve"> </w:delText>
        </w:r>
        <w:r w:rsidRPr="00BE29D9" w:rsidDel="00AC65FE">
          <w:rPr>
            <w:sz w:val="24"/>
          </w:rPr>
          <w:delText>a</w:delText>
        </w:r>
        <w:r w:rsidRPr="00BE29D9" w:rsidDel="00AC65FE">
          <w:rPr>
            <w:spacing w:val="-15"/>
            <w:sz w:val="24"/>
          </w:rPr>
          <w:delText xml:space="preserve"> </w:delText>
        </w:r>
        <w:r w:rsidRPr="00BE29D9" w:rsidDel="00AC65FE">
          <w:rPr>
            <w:sz w:val="24"/>
          </w:rPr>
          <w:delText>standing</w:delText>
        </w:r>
        <w:r w:rsidRPr="00BE29D9" w:rsidDel="00AC65FE">
          <w:rPr>
            <w:spacing w:val="-15"/>
            <w:sz w:val="24"/>
          </w:rPr>
          <w:delText xml:space="preserve"> </w:delText>
        </w:r>
        <w:r w:rsidRPr="00BE29D9" w:rsidDel="00AC65FE">
          <w:rPr>
            <w:sz w:val="24"/>
          </w:rPr>
          <w:delText>committee,</w:delText>
        </w:r>
        <w:r w:rsidRPr="00BE29D9" w:rsidDel="00AC65FE">
          <w:rPr>
            <w:spacing w:val="-13"/>
            <w:sz w:val="24"/>
          </w:rPr>
          <w:delText xml:space="preserve"> </w:delText>
        </w:r>
        <w:r w:rsidRPr="00BE29D9" w:rsidDel="00AC65FE">
          <w:rPr>
            <w:sz w:val="24"/>
          </w:rPr>
          <w:delText>or to the city</w:delText>
        </w:r>
        <w:r w:rsidRPr="00BE29D9" w:rsidDel="00AC65FE">
          <w:rPr>
            <w:spacing w:val="-3"/>
            <w:sz w:val="24"/>
          </w:rPr>
          <w:delText xml:space="preserve"> </w:delText>
        </w:r>
        <w:r w:rsidRPr="00BE29D9" w:rsidDel="00AC65FE">
          <w:rPr>
            <w:sz w:val="24"/>
          </w:rPr>
          <w:delText>auditor or other designee who shall keep it fully</w:delText>
        </w:r>
        <w:r w:rsidRPr="00BE29D9" w:rsidDel="00AC65FE">
          <w:rPr>
            <w:spacing w:val="-3"/>
            <w:sz w:val="24"/>
          </w:rPr>
          <w:delText xml:space="preserve"> </w:delText>
        </w:r>
        <w:r w:rsidRPr="00BE29D9" w:rsidDel="00AC65FE">
          <w:rPr>
            <w:sz w:val="24"/>
          </w:rPr>
          <w:delText>informed of the implementation of all changes</w:delText>
        </w:r>
        <w:r w:rsidRPr="00BE29D9" w:rsidDel="00AC65FE">
          <w:rPr>
            <w:spacing w:val="-7"/>
            <w:sz w:val="24"/>
          </w:rPr>
          <w:delText xml:space="preserve"> </w:delText>
        </w:r>
        <w:r w:rsidRPr="00BE29D9" w:rsidDel="00AC65FE">
          <w:rPr>
            <w:sz w:val="24"/>
          </w:rPr>
          <w:delText>suggested</w:delText>
        </w:r>
        <w:r w:rsidRPr="00BE29D9" w:rsidDel="00AC65FE">
          <w:rPr>
            <w:spacing w:val="-7"/>
            <w:sz w:val="24"/>
          </w:rPr>
          <w:delText xml:space="preserve"> </w:delText>
        </w:r>
        <w:r w:rsidRPr="00BE29D9" w:rsidDel="00AC65FE">
          <w:rPr>
            <w:sz w:val="24"/>
          </w:rPr>
          <w:delText>in</w:delText>
        </w:r>
        <w:r w:rsidRPr="00BE29D9" w:rsidDel="00AC65FE">
          <w:rPr>
            <w:spacing w:val="-7"/>
            <w:sz w:val="24"/>
          </w:rPr>
          <w:delText xml:space="preserve"> </w:delText>
        </w:r>
        <w:r w:rsidRPr="00BE29D9" w:rsidDel="00AC65FE">
          <w:rPr>
            <w:sz w:val="24"/>
          </w:rPr>
          <w:delText>such</w:delText>
        </w:r>
        <w:r w:rsidRPr="00BE29D9" w:rsidDel="00AC65FE">
          <w:rPr>
            <w:spacing w:val="-10"/>
            <w:sz w:val="24"/>
          </w:rPr>
          <w:delText xml:space="preserve"> </w:delText>
        </w:r>
        <w:r w:rsidRPr="00BE29D9" w:rsidDel="00AC65FE">
          <w:rPr>
            <w:sz w:val="24"/>
          </w:rPr>
          <w:delText>audit</w:delText>
        </w:r>
        <w:r w:rsidRPr="00BE29D9" w:rsidDel="00AC65FE">
          <w:rPr>
            <w:spacing w:val="-7"/>
            <w:sz w:val="24"/>
          </w:rPr>
          <w:delText xml:space="preserve"> </w:delText>
        </w:r>
        <w:r w:rsidRPr="00BE29D9" w:rsidDel="00AC65FE">
          <w:rPr>
            <w:sz w:val="24"/>
          </w:rPr>
          <w:delText>reports</w:delText>
        </w:r>
        <w:r w:rsidRPr="00BE29D9" w:rsidDel="00AC65FE">
          <w:rPr>
            <w:spacing w:val="-7"/>
            <w:sz w:val="24"/>
          </w:rPr>
          <w:delText xml:space="preserve"> </w:delText>
        </w:r>
        <w:r w:rsidRPr="00BE29D9" w:rsidDel="00AC65FE">
          <w:rPr>
            <w:sz w:val="24"/>
          </w:rPr>
          <w:delText>by</w:delText>
        </w:r>
        <w:r w:rsidRPr="00BE29D9" w:rsidDel="00AC65FE">
          <w:rPr>
            <w:spacing w:val="-14"/>
            <w:sz w:val="24"/>
          </w:rPr>
          <w:delText xml:space="preserve"> </w:delText>
        </w:r>
        <w:r w:rsidRPr="00BE29D9" w:rsidDel="00AC65FE">
          <w:rPr>
            <w:sz w:val="24"/>
          </w:rPr>
          <w:delText>the</w:delText>
        </w:r>
        <w:r w:rsidRPr="00BE29D9" w:rsidDel="00AC65FE">
          <w:rPr>
            <w:spacing w:val="-8"/>
            <w:sz w:val="24"/>
          </w:rPr>
          <w:delText xml:space="preserve"> </w:delText>
        </w:r>
        <w:r w:rsidRPr="00BE29D9" w:rsidDel="00AC65FE">
          <w:rPr>
            <w:sz w:val="24"/>
          </w:rPr>
          <w:delText>city</w:delText>
        </w:r>
        <w:r w:rsidRPr="00BE29D9" w:rsidDel="00AC65FE">
          <w:rPr>
            <w:spacing w:val="-14"/>
            <w:sz w:val="24"/>
          </w:rPr>
          <w:delText xml:space="preserve"> </w:delText>
        </w:r>
        <w:r w:rsidRPr="00BE29D9" w:rsidDel="00AC65FE">
          <w:rPr>
            <w:sz w:val="24"/>
          </w:rPr>
          <w:delText>agencies</w:delText>
        </w:r>
        <w:r w:rsidRPr="00BE29D9" w:rsidDel="00AC65FE">
          <w:rPr>
            <w:spacing w:val="-7"/>
            <w:sz w:val="24"/>
          </w:rPr>
          <w:delText xml:space="preserve"> </w:delText>
        </w:r>
        <w:r w:rsidRPr="00BE29D9" w:rsidDel="00AC65FE">
          <w:rPr>
            <w:sz w:val="24"/>
          </w:rPr>
          <w:delText>concerned.</w:delText>
        </w:r>
      </w:del>
    </w:p>
    <w:p w14:paraId="58BAE591" w14:textId="77777777" w:rsidR="004E7661" w:rsidRPr="00B055B5" w:rsidRDefault="004E7661" w:rsidP="005553D0">
      <w:pPr>
        <w:pStyle w:val="Heading2"/>
        <w:tabs>
          <w:tab w:val="left" w:pos="817"/>
          <w:tab w:val="left" w:pos="2529"/>
        </w:tabs>
        <w:ind w:left="0"/>
        <w:jc w:val="both"/>
      </w:pPr>
    </w:p>
    <w:p w14:paraId="16574DB4" w14:textId="027E776A" w:rsidR="00835E2E" w:rsidRPr="00B055B5" w:rsidDel="00A8339E" w:rsidRDefault="00835E2E" w:rsidP="005553D0">
      <w:pPr>
        <w:pStyle w:val="Heading2"/>
        <w:tabs>
          <w:tab w:val="left" w:pos="817"/>
          <w:tab w:val="left" w:pos="2529"/>
        </w:tabs>
        <w:ind w:left="0"/>
        <w:jc w:val="both"/>
        <w:rPr>
          <w:del w:id="423" w:author="James Tarr" w:date="2024-08-02T09:17:00Z" w16du:dateUtc="2024-08-02T13:17:00Z"/>
        </w:rPr>
      </w:pPr>
      <w:del w:id="424" w:author="James Tarr" w:date="2024-08-02T09:17:00Z" w16du:dateUtc="2024-08-02T13:17:00Z">
        <w:r w:rsidRPr="00B055B5" w:rsidDel="00A8339E">
          <w:delText>Section</w:delText>
        </w:r>
        <w:r w:rsidRPr="00B055B5" w:rsidDel="00A8339E">
          <w:rPr>
            <w:spacing w:val="6"/>
          </w:rPr>
          <w:delText xml:space="preserve"> </w:delText>
        </w:r>
      </w:del>
      <w:del w:id="425" w:author="James Tarr" w:date="2024-07-24T09:45:00Z" w16du:dateUtc="2024-07-24T13:45:00Z">
        <w:r w:rsidRPr="00B055B5" w:rsidDel="00835E2E">
          <w:delText>3-</w:delText>
        </w:r>
      </w:del>
      <w:del w:id="426" w:author="James Tarr" w:date="2024-06-12T22:44:00Z" w16du:dateUtc="2024-06-13T02:44:00Z">
        <w:r w:rsidRPr="00B055B5" w:rsidDel="00176E1B">
          <w:rPr>
            <w:spacing w:val="-5"/>
          </w:rPr>
          <w:delText>12</w:delText>
        </w:r>
      </w:del>
      <w:del w:id="427" w:author="James Tarr" w:date="2024-08-02T09:17:00Z" w16du:dateUtc="2024-08-02T13:17:00Z">
        <w:r w:rsidRPr="00B055B5" w:rsidDel="00A8339E">
          <w:tab/>
          <w:delText>Delegation</w:delText>
        </w:r>
        <w:r w:rsidRPr="00B055B5" w:rsidDel="00A8339E">
          <w:rPr>
            <w:spacing w:val="3"/>
          </w:rPr>
          <w:delText xml:space="preserve"> </w:delText>
        </w:r>
        <w:r w:rsidRPr="00B055B5" w:rsidDel="00A8339E">
          <w:delText>of</w:delText>
        </w:r>
        <w:r w:rsidRPr="00B055B5" w:rsidDel="00A8339E">
          <w:rPr>
            <w:spacing w:val="6"/>
          </w:rPr>
          <w:delText xml:space="preserve"> </w:delText>
        </w:r>
        <w:r w:rsidRPr="00B055B5" w:rsidDel="00A8339E">
          <w:rPr>
            <w:spacing w:val="-2"/>
          </w:rPr>
          <w:delText>Powers</w:delText>
        </w:r>
      </w:del>
    </w:p>
    <w:p w14:paraId="5E96AA44" w14:textId="48B7C4FF" w:rsidR="00CB14CC" w:rsidRPr="00B055B5" w:rsidDel="00A8339E" w:rsidRDefault="00CB14CC" w:rsidP="005553D0">
      <w:pPr>
        <w:pStyle w:val="BodyText"/>
        <w:tabs>
          <w:tab w:val="left" w:pos="817"/>
        </w:tabs>
        <w:ind w:left="0"/>
        <w:rPr>
          <w:del w:id="428" w:author="James Tarr" w:date="2024-08-02T09:17:00Z" w16du:dateUtc="2024-08-02T13:17:00Z"/>
        </w:rPr>
      </w:pPr>
    </w:p>
    <w:p w14:paraId="2E4CB65A" w14:textId="063F1D1B" w:rsidR="00835E2E" w:rsidRPr="00BE29D9" w:rsidDel="00A8339E" w:rsidRDefault="00835E2E" w:rsidP="005553D0">
      <w:pPr>
        <w:pStyle w:val="BodyText"/>
        <w:tabs>
          <w:tab w:val="left" w:pos="817"/>
        </w:tabs>
        <w:ind w:left="0"/>
        <w:rPr>
          <w:del w:id="429" w:author="James Tarr" w:date="2024-08-02T09:17:00Z" w16du:dateUtc="2024-08-02T13:17:00Z"/>
        </w:rPr>
      </w:pPr>
      <w:del w:id="430" w:author="James Tarr" w:date="2024-08-02T09:17:00Z" w16du:dateUtc="2024-08-02T13:17:00Z">
        <w:r w:rsidRPr="00B055B5" w:rsidDel="00A8339E">
          <w:delText>The</w:delText>
        </w:r>
        <w:r w:rsidRPr="00B055B5" w:rsidDel="00A8339E">
          <w:rPr>
            <w:spacing w:val="-15"/>
          </w:rPr>
          <w:delText xml:space="preserve"> </w:delText>
        </w:r>
        <w:r w:rsidRPr="00B055B5" w:rsidDel="00A8339E">
          <w:delText>city</w:delText>
        </w:r>
        <w:r w:rsidRPr="00B055B5" w:rsidDel="00A8339E">
          <w:rPr>
            <w:spacing w:val="-15"/>
          </w:rPr>
          <w:delText xml:space="preserve"> </w:delText>
        </w:r>
        <w:r w:rsidRPr="00B055B5" w:rsidDel="00A8339E">
          <w:delText>council</w:delText>
        </w:r>
        <w:r w:rsidRPr="00B055B5" w:rsidDel="00A8339E">
          <w:rPr>
            <w:spacing w:val="-15"/>
          </w:rPr>
          <w:delText xml:space="preserve"> </w:delText>
        </w:r>
        <w:r w:rsidRPr="00B055B5" w:rsidDel="00A8339E">
          <w:delText>may</w:delText>
        </w:r>
        <w:r w:rsidRPr="00B055B5" w:rsidDel="00A8339E">
          <w:rPr>
            <w:spacing w:val="-15"/>
          </w:rPr>
          <w:delText xml:space="preserve"> </w:delText>
        </w:r>
        <w:r w:rsidRPr="00B055B5" w:rsidDel="00A8339E">
          <w:delText>delegate</w:delText>
        </w:r>
        <w:r w:rsidRPr="00B055B5" w:rsidDel="00A8339E">
          <w:rPr>
            <w:spacing w:val="-15"/>
          </w:rPr>
          <w:delText xml:space="preserve"> </w:delText>
        </w:r>
        <w:r w:rsidRPr="00B055B5" w:rsidDel="00A8339E">
          <w:delText>to</w:delText>
        </w:r>
        <w:r w:rsidRPr="00B055B5" w:rsidDel="00A8339E">
          <w:rPr>
            <w:spacing w:val="-15"/>
          </w:rPr>
          <w:delText xml:space="preserve"> </w:delText>
        </w:r>
        <w:r w:rsidRPr="00B055B5" w:rsidDel="00A8339E">
          <w:delText>one</w:delText>
        </w:r>
        <w:r w:rsidRPr="00B055B5" w:rsidDel="00A8339E">
          <w:rPr>
            <w:spacing w:val="-15"/>
          </w:rPr>
          <w:delText xml:space="preserve"> </w:delText>
        </w:r>
        <w:r w:rsidRPr="00B055B5" w:rsidDel="00A8339E">
          <w:delText>or</w:delText>
        </w:r>
        <w:r w:rsidRPr="00B055B5" w:rsidDel="00A8339E">
          <w:rPr>
            <w:spacing w:val="-15"/>
          </w:rPr>
          <w:delText xml:space="preserve"> </w:delText>
        </w:r>
        <w:r w:rsidRPr="00B055B5" w:rsidDel="00A8339E">
          <w:delText>more</w:delText>
        </w:r>
        <w:r w:rsidRPr="00B055B5" w:rsidDel="00A8339E">
          <w:rPr>
            <w:spacing w:val="-15"/>
          </w:rPr>
          <w:delText xml:space="preserve"> </w:delText>
        </w:r>
        <w:r w:rsidRPr="00B055B5" w:rsidDel="00A8339E">
          <w:delText>city</w:delText>
        </w:r>
        <w:r w:rsidRPr="00B055B5" w:rsidDel="00A8339E">
          <w:rPr>
            <w:spacing w:val="-15"/>
          </w:rPr>
          <w:delText xml:space="preserve"> </w:delText>
        </w:r>
        <w:r w:rsidRPr="00B055B5" w:rsidDel="00A8339E">
          <w:delText>agencies</w:delText>
        </w:r>
        <w:r w:rsidRPr="00B055B5" w:rsidDel="00A8339E">
          <w:rPr>
            <w:spacing w:val="-15"/>
          </w:rPr>
          <w:delText xml:space="preserve"> </w:delText>
        </w:r>
        <w:r w:rsidRPr="00B055B5" w:rsidDel="00A8339E">
          <w:delText>the</w:delText>
        </w:r>
        <w:r w:rsidRPr="00B055B5" w:rsidDel="00A8339E">
          <w:rPr>
            <w:spacing w:val="-15"/>
          </w:rPr>
          <w:delText xml:space="preserve"> </w:delText>
        </w:r>
        <w:r w:rsidRPr="00B055B5" w:rsidDel="00A8339E">
          <w:delText>powers</w:delText>
        </w:r>
        <w:r w:rsidRPr="00B055B5" w:rsidDel="00A8339E">
          <w:rPr>
            <w:spacing w:val="-15"/>
          </w:rPr>
          <w:delText xml:space="preserve"> </w:delText>
        </w:r>
        <w:r w:rsidRPr="00B055B5" w:rsidDel="00A8339E">
          <w:delText>vested</w:delText>
        </w:r>
        <w:r w:rsidRPr="00B055B5" w:rsidDel="00A8339E">
          <w:rPr>
            <w:spacing w:val="-15"/>
          </w:rPr>
          <w:delText xml:space="preserve"> </w:delText>
        </w:r>
        <w:r w:rsidRPr="00B055B5" w:rsidDel="00A8339E">
          <w:delText>in</w:delText>
        </w:r>
        <w:r w:rsidRPr="00B055B5" w:rsidDel="00A8339E">
          <w:rPr>
            <w:spacing w:val="-15"/>
          </w:rPr>
          <w:delText xml:space="preserve"> </w:delText>
        </w:r>
        <w:r w:rsidRPr="00B055B5" w:rsidDel="00A8339E">
          <w:delText>it</w:delText>
        </w:r>
        <w:r w:rsidRPr="00B055B5" w:rsidDel="00A8339E">
          <w:rPr>
            <w:spacing w:val="-15"/>
          </w:rPr>
          <w:delText xml:space="preserve"> </w:delText>
        </w:r>
        <w:r w:rsidRPr="00B055B5" w:rsidDel="00A8339E">
          <w:delText>by</w:delText>
        </w:r>
        <w:r w:rsidRPr="00B055B5" w:rsidDel="00A8339E">
          <w:rPr>
            <w:spacing w:val="-15"/>
          </w:rPr>
          <w:delText xml:space="preserve"> </w:delText>
        </w:r>
        <w:r w:rsidRPr="00B055B5" w:rsidDel="00A8339E">
          <w:delText>the</w:delText>
        </w:r>
        <w:r w:rsidRPr="00B055B5" w:rsidDel="00A8339E">
          <w:rPr>
            <w:spacing w:val="-15"/>
          </w:rPr>
          <w:delText xml:space="preserve"> </w:delText>
        </w:r>
        <w:r w:rsidRPr="00B055B5" w:rsidDel="00A8339E">
          <w:delText>laws</w:delText>
        </w:r>
        <w:r w:rsidRPr="00B055B5" w:rsidDel="00A8339E">
          <w:rPr>
            <w:spacing w:val="-15"/>
          </w:rPr>
          <w:delText xml:space="preserve"> </w:delText>
        </w:r>
        <w:r w:rsidRPr="00B055B5" w:rsidDel="00A8339E">
          <w:delText>of</w:delText>
        </w:r>
        <w:r w:rsidRPr="00B055B5" w:rsidDel="00A8339E">
          <w:rPr>
            <w:spacing w:val="-15"/>
          </w:rPr>
          <w:delText xml:space="preserve"> </w:delText>
        </w:r>
        <w:r w:rsidRPr="00B055B5" w:rsidDel="00A8339E">
          <w:delText xml:space="preserve">the </w:delText>
        </w:r>
        <w:r w:rsidRPr="00B055B5" w:rsidDel="00A8339E">
          <w:rPr>
            <w:spacing w:val="-2"/>
          </w:rPr>
          <w:delText>commonwealth</w:delText>
        </w:r>
        <w:r w:rsidRPr="00B055B5" w:rsidDel="00A8339E">
          <w:rPr>
            <w:spacing w:val="-10"/>
          </w:rPr>
          <w:delText xml:space="preserve"> </w:delText>
        </w:r>
        <w:r w:rsidRPr="00B055B5" w:rsidDel="00A8339E">
          <w:rPr>
            <w:spacing w:val="-2"/>
          </w:rPr>
          <w:delText>to</w:delText>
        </w:r>
        <w:r w:rsidRPr="00B055B5" w:rsidDel="00A8339E">
          <w:rPr>
            <w:spacing w:val="-8"/>
          </w:rPr>
          <w:delText xml:space="preserve"> </w:delText>
        </w:r>
        <w:r w:rsidRPr="00B055B5" w:rsidDel="00A8339E">
          <w:rPr>
            <w:spacing w:val="-2"/>
          </w:rPr>
          <w:delText>grant</w:delText>
        </w:r>
        <w:r w:rsidRPr="00B055B5" w:rsidDel="00A8339E">
          <w:rPr>
            <w:spacing w:val="-7"/>
          </w:rPr>
          <w:delText xml:space="preserve"> </w:delText>
        </w:r>
        <w:r w:rsidRPr="00B055B5" w:rsidDel="00A8339E">
          <w:rPr>
            <w:spacing w:val="-2"/>
          </w:rPr>
          <w:delText>and</w:delText>
        </w:r>
        <w:r w:rsidRPr="00B055B5" w:rsidDel="00A8339E">
          <w:rPr>
            <w:spacing w:val="-8"/>
          </w:rPr>
          <w:delText xml:space="preserve"> </w:delText>
        </w:r>
        <w:r w:rsidRPr="00B055B5" w:rsidDel="00A8339E">
          <w:rPr>
            <w:spacing w:val="-2"/>
          </w:rPr>
          <w:delText>issue</w:delText>
        </w:r>
        <w:r w:rsidRPr="00B055B5" w:rsidDel="00A8339E">
          <w:rPr>
            <w:spacing w:val="-11"/>
          </w:rPr>
          <w:delText xml:space="preserve"> </w:delText>
        </w:r>
        <w:r w:rsidRPr="00B055B5" w:rsidDel="00A8339E">
          <w:rPr>
            <w:spacing w:val="-2"/>
          </w:rPr>
          <w:delText>licenses</w:delText>
        </w:r>
        <w:r w:rsidRPr="00B055B5" w:rsidDel="00A8339E">
          <w:rPr>
            <w:spacing w:val="-8"/>
          </w:rPr>
          <w:delText xml:space="preserve"> </w:delText>
        </w:r>
        <w:r w:rsidRPr="00B055B5" w:rsidDel="00A8339E">
          <w:rPr>
            <w:spacing w:val="-2"/>
          </w:rPr>
          <w:delText>and</w:delText>
        </w:r>
        <w:r w:rsidRPr="00B055B5" w:rsidDel="00A8339E">
          <w:rPr>
            <w:spacing w:val="-8"/>
          </w:rPr>
          <w:delText xml:space="preserve"> </w:delText>
        </w:r>
        <w:r w:rsidRPr="00B055B5" w:rsidDel="00A8339E">
          <w:rPr>
            <w:spacing w:val="-2"/>
          </w:rPr>
          <w:delText>permits,</w:delText>
        </w:r>
        <w:r w:rsidRPr="00B055B5" w:rsidDel="00A8339E">
          <w:rPr>
            <w:spacing w:val="-8"/>
          </w:rPr>
          <w:delText xml:space="preserve"> </w:delText>
        </w:r>
        <w:r w:rsidRPr="00B055B5" w:rsidDel="00A8339E">
          <w:rPr>
            <w:spacing w:val="-2"/>
          </w:rPr>
          <w:delText>and</w:delText>
        </w:r>
        <w:r w:rsidRPr="00B055B5" w:rsidDel="00A8339E">
          <w:rPr>
            <w:spacing w:val="-10"/>
          </w:rPr>
          <w:delText xml:space="preserve"> </w:delText>
        </w:r>
        <w:r w:rsidRPr="00B055B5" w:rsidDel="00A8339E">
          <w:rPr>
            <w:spacing w:val="-2"/>
          </w:rPr>
          <w:delText>may</w:delText>
        </w:r>
        <w:r w:rsidRPr="00B055B5" w:rsidDel="00A8339E">
          <w:rPr>
            <w:spacing w:val="-13"/>
          </w:rPr>
          <w:delText xml:space="preserve"> </w:delText>
        </w:r>
        <w:r w:rsidRPr="00B055B5" w:rsidDel="00A8339E">
          <w:rPr>
            <w:spacing w:val="-2"/>
          </w:rPr>
          <w:delText>regulate</w:delText>
        </w:r>
        <w:r w:rsidRPr="00B055B5" w:rsidDel="00A8339E">
          <w:rPr>
            <w:spacing w:val="-9"/>
          </w:rPr>
          <w:delText xml:space="preserve"> </w:delText>
        </w:r>
        <w:r w:rsidRPr="00B055B5" w:rsidDel="00A8339E">
          <w:rPr>
            <w:spacing w:val="-2"/>
          </w:rPr>
          <w:delText>the</w:delText>
        </w:r>
        <w:r w:rsidRPr="00B055B5" w:rsidDel="00A8339E">
          <w:rPr>
            <w:spacing w:val="-9"/>
          </w:rPr>
          <w:delText xml:space="preserve"> </w:delText>
        </w:r>
        <w:r w:rsidRPr="00B055B5" w:rsidDel="00A8339E">
          <w:rPr>
            <w:spacing w:val="-2"/>
          </w:rPr>
          <w:delText>granting</w:delText>
        </w:r>
        <w:r w:rsidRPr="00B055B5" w:rsidDel="00A8339E">
          <w:rPr>
            <w:spacing w:val="-10"/>
          </w:rPr>
          <w:delText xml:space="preserve"> </w:delText>
        </w:r>
        <w:r w:rsidRPr="00B055B5" w:rsidDel="00A8339E">
          <w:rPr>
            <w:spacing w:val="-2"/>
          </w:rPr>
          <w:delText>and</w:delText>
        </w:r>
        <w:r w:rsidRPr="00B055B5" w:rsidDel="00A8339E">
          <w:rPr>
            <w:spacing w:val="-10"/>
          </w:rPr>
          <w:delText xml:space="preserve"> </w:delText>
        </w:r>
        <w:r w:rsidRPr="00B055B5" w:rsidDel="00A8339E">
          <w:rPr>
            <w:spacing w:val="-2"/>
          </w:rPr>
          <w:delText>issuing</w:delText>
        </w:r>
        <w:r w:rsidRPr="00B055B5" w:rsidDel="00A8339E">
          <w:rPr>
            <w:spacing w:val="-10"/>
          </w:rPr>
          <w:delText xml:space="preserve"> </w:delText>
        </w:r>
        <w:r w:rsidRPr="00B055B5" w:rsidDel="00A8339E">
          <w:rPr>
            <w:spacing w:val="-2"/>
          </w:rPr>
          <w:delText xml:space="preserve">of </w:delText>
        </w:r>
        <w:r w:rsidRPr="00B055B5" w:rsidDel="00A8339E">
          <w:delText>such licenses and permits by any such city agency, and may, in its discretion, rescind any such delegation</w:delText>
        </w:r>
        <w:r w:rsidRPr="00B055B5" w:rsidDel="00A8339E">
          <w:rPr>
            <w:spacing w:val="-6"/>
          </w:rPr>
          <w:delText xml:space="preserve"> </w:delText>
        </w:r>
        <w:r w:rsidRPr="00B055B5" w:rsidDel="00A8339E">
          <w:delText>without</w:delText>
        </w:r>
        <w:r w:rsidRPr="00B055B5" w:rsidDel="00A8339E">
          <w:rPr>
            <w:spacing w:val="-8"/>
          </w:rPr>
          <w:delText xml:space="preserve"> </w:delText>
        </w:r>
        <w:r w:rsidRPr="00B055B5" w:rsidDel="00A8339E">
          <w:delText>prejudice</w:delText>
        </w:r>
        <w:r w:rsidRPr="00B055B5" w:rsidDel="00A8339E">
          <w:rPr>
            <w:spacing w:val="-7"/>
          </w:rPr>
          <w:delText xml:space="preserve"> </w:delText>
        </w:r>
        <w:r w:rsidRPr="00B055B5" w:rsidDel="00A8339E">
          <w:delText>to</w:delText>
        </w:r>
        <w:r w:rsidRPr="00B055B5" w:rsidDel="00A8339E">
          <w:rPr>
            <w:spacing w:val="-6"/>
          </w:rPr>
          <w:delText xml:space="preserve"> </w:delText>
        </w:r>
        <w:r w:rsidRPr="00B055B5" w:rsidDel="00A8339E">
          <w:delText>any</w:delText>
        </w:r>
        <w:r w:rsidRPr="00B055B5" w:rsidDel="00A8339E">
          <w:rPr>
            <w:spacing w:val="-13"/>
          </w:rPr>
          <w:delText xml:space="preserve"> </w:delText>
        </w:r>
        <w:r w:rsidRPr="00B055B5" w:rsidDel="00A8339E">
          <w:delText>prior</w:delText>
        </w:r>
        <w:r w:rsidRPr="00B055B5" w:rsidDel="00A8339E">
          <w:rPr>
            <w:spacing w:val="-7"/>
          </w:rPr>
          <w:delText xml:space="preserve"> </w:delText>
        </w:r>
        <w:r w:rsidRPr="00B055B5" w:rsidDel="00A8339E">
          <w:delText>action</w:delText>
        </w:r>
        <w:r w:rsidRPr="00B055B5" w:rsidDel="00A8339E">
          <w:rPr>
            <w:spacing w:val="-6"/>
          </w:rPr>
          <w:delText xml:space="preserve"> </w:delText>
        </w:r>
        <w:r w:rsidRPr="00B055B5" w:rsidDel="00A8339E">
          <w:delText>which</w:delText>
        </w:r>
        <w:r w:rsidRPr="00B055B5" w:rsidDel="00A8339E">
          <w:rPr>
            <w:spacing w:val="-6"/>
          </w:rPr>
          <w:delText xml:space="preserve"> </w:delText>
        </w:r>
        <w:r w:rsidRPr="00B055B5" w:rsidDel="00A8339E">
          <w:delText>has</w:delText>
        </w:r>
        <w:r w:rsidRPr="00B055B5" w:rsidDel="00A8339E">
          <w:rPr>
            <w:spacing w:val="-6"/>
          </w:rPr>
          <w:delText xml:space="preserve"> </w:delText>
        </w:r>
        <w:r w:rsidRPr="00B055B5" w:rsidDel="00A8339E">
          <w:delText>been</w:delText>
        </w:r>
        <w:r w:rsidRPr="00B055B5" w:rsidDel="00A8339E">
          <w:rPr>
            <w:spacing w:val="-9"/>
          </w:rPr>
          <w:delText xml:space="preserve"> </w:delText>
        </w:r>
        <w:r w:rsidRPr="00B055B5" w:rsidDel="00A8339E">
          <w:delText>taken.</w:delText>
        </w:r>
      </w:del>
    </w:p>
    <w:p w14:paraId="4FFC6ADE" w14:textId="77777777" w:rsidR="00835E2E" w:rsidRPr="00BE29D9" w:rsidRDefault="00835E2E" w:rsidP="005553D0">
      <w:pPr>
        <w:pStyle w:val="BodyText"/>
        <w:tabs>
          <w:tab w:val="left" w:pos="817"/>
        </w:tabs>
        <w:ind w:left="0"/>
        <w:jc w:val="left"/>
      </w:pPr>
    </w:p>
    <w:p w14:paraId="219CAE20" w14:textId="4496450C" w:rsidR="00835E2E" w:rsidRPr="00BE29D9" w:rsidRDefault="00835E2E" w:rsidP="005553D0">
      <w:pPr>
        <w:pStyle w:val="Heading2"/>
        <w:tabs>
          <w:tab w:val="left" w:pos="817"/>
        </w:tabs>
        <w:ind w:left="0"/>
        <w:jc w:val="both"/>
      </w:pPr>
      <w:r w:rsidRPr="00BE29D9">
        <w:t>Section</w:t>
      </w:r>
      <w:r w:rsidRPr="00BE29D9">
        <w:rPr>
          <w:spacing w:val="-4"/>
        </w:rPr>
        <w:t xml:space="preserve"> </w:t>
      </w:r>
      <w:del w:id="431" w:author="James Tarr" w:date="2024-07-24T09:45:00Z" w16du:dateUtc="2024-07-24T13:45:00Z">
        <w:r w:rsidRPr="00BE29D9" w:rsidDel="00835E2E">
          <w:delText>3-</w:delText>
        </w:r>
      </w:del>
      <w:del w:id="432" w:author="James Tarr" w:date="2024-06-12T22:44:00Z" w16du:dateUtc="2024-06-13T02:44:00Z">
        <w:r w:rsidRPr="00BE29D9" w:rsidDel="00176E1B">
          <w:delText>13</w:delText>
        </w:r>
      </w:del>
      <w:ins w:id="433" w:author="James Tarr" w:date="2024-07-24T09:45:00Z" w16du:dateUtc="2024-07-24T13:45:00Z">
        <w:r w:rsidRPr="00BE29D9">
          <w:t>2</w:t>
        </w:r>
      </w:ins>
      <w:ins w:id="434" w:author="James Tarr" w:date="2024-11-30T23:04:00Z" w16du:dateUtc="2024-12-01T04:04:00Z">
        <w:r w:rsidR="0080423D">
          <w:rPr>
            <w:spacing w:val="60"/>
          </w:rPr>
          <w:t>-</w:t>
        </w:r>
      </w:ins>
      <w:del w:id="435" w:author="James Tarr" w:date="2024-06-12T22:44:00Z" w16du:dateUtc="2024-06-13T02:44:00Z">
        <w:r w:rsidRPr="00BE29D9" w:rsidDel="00176E1B">
          <w:rPr>
            <w:spacing w:val="60"/>
          </w:rPr>
          <w:delText xml:space="preserve"> </w:delText>
        </w:r>
      </w:del>
      <w:ins w:id="436" w:author="James Tarr" w:date="2024-06-12T22:44:00Z" w16du:dateUtc="2024-06-13T02:44:00Z">
        <w:r w:rsidRPr="00BE29D9">
          <w:t>1</w:t>
        </w:r>
      </w:ins>
      <w:ins w:id="437" w:author="James Tarr" w:date="2024-06-14T10:04:00Z" w16du:dateUtc="2024-06-14T14:04:00Z">
        <w:r w:rsidRPr="00BE29D9">
          <w:t>0</w:t>
        </w:r>
      </w:ins>
      <w:ins w:id="438" w:author="James Tarr" w:date="2024-06-12T22:44:00Z" w16du:dateUtc="2024-06-13T02:44:00Z">
        <w:r w:rsidRPr="00BE29D9">
          <w:rPr>
            <w:spacing w:val="60"/>
          </w:rPr>
          <w:t xml:space="preserve"> </w:t>
        </w:r>
      </w:ins>
      <w:r w:rsidRPr="00BE29D9">
        <w:t>Filling</w:t>
      </w:r>
      <w:r w:rsidRPr="00BE29D9">
        <w:rPr>
          <w:spacing w:val="-1"/>
        </w:rPr>
        <w:t xml:space="preserve"> </w:t>
      </w:r>
      <w:r w:rsidRPr="00BE29D9">
        <w:t xml:space="preserve">of </w:t>
      </w:r>
      <w:r w:rsidRPr="00BE29D9">
        <w:rPr>
          <w:spacing w:val="-2"/>
        </w:rPr>
        <w:t>Vacancies</w:t>
      </w:r>
    </w:p>
    <w:p w14:paraId="12D0D58C" w14:textId="77777777" w:rsidR="00835E2E" w:rsidRPr="00BE29D9" w:rsidRDefault="00835E2E" w:rsidP="005553D0">
      <w:pPr>
        <w:pStyle w:val="BodyText"/>
        <w:tabs>
          <w:tab w:val="left" w:pos="817"/>
        </w:tabs>
        <w:ind w:left="0"/>
        <w:jc w:val="left"/>
        <w:rPr>
          <w:b/>
        </w:rPr>
      </w:pPr>
    </w:p>
    <w:p w14:paraId="709D201E" w14:textId="77777777" w:rsidR="00835E2E" w:rsidRPr="00BE29D9" w:rsidDel="00952C45" w:rsidRDefault="00835E2E" w:rsidP="005553D0">
      <w:pPr>
        <w:pStyle w:val="ListParagraph"/>
        <w:numPr>
          <w:ilvl w:val="0"/>
          <w:numId w:val="26"/>
        </w:numPr>
        <w:tabs>
          <w:tab w:val="left" w:pos="817"/>
        </w:tabs>
        <w:ind w:left="0" w:firstLine="0"/>
        <w:rPr>
          <w:del w:id="439" w:author="James Tarr" w:date="2024-06-14T10:43:00Z" w16du:dateUtc="2024-06-14T14:43:00Z"/>
          <w:sz w:val="24"/>
        </w:rPr>
      </w:pPr>
      <w:del w:id="440" w:author="James Tarr" w:date="2024-06-12T21:22:00Z" w16du:dateUtc="2024-06-13T01:22:00Z">
        <w:r w:rsidRPr="00BE29D9" w:rsidDel="00874842">
          <w:rPr>
            <w:sz w:val="24"/>
          </w:rPr>
          <w:delText>Councillor</w:delText>
        </w:r>
      </w:del>
      <w:del w:id="441" w:author="James Tarr" w:date="2024-06-14T10:43:00Z" w16du:dateUtc="2024-06-14T14:43:00Z">
        <w:r w:rsidRPr="00BE29D9" w:rsidDel="00952C45">
          <w:rPr>
            <w:spacing w:val="-1"/>
            <w:sz w:val="24"/>
          </w:rPr>
          <w:delText xml:space="preserve"> </w:delText>
        </w:r>
        <w:r w:rsidRPr="00BE29D9" w:rsidDel="00952C45">
          <w:rPr>
            <w:sz w:val="24"/>
          </w:rPr>
          <w:delText>at</w:delText>
        </w:r>
        <w:r w:rsidRPr="00BE29D9" w:rsidDel="00952C45">
          <w:rPr>
            <w:spacing w:val="-1"/>
            <w:sz w:val="24"/>
          </w:rPr>
          <w:delText xml:space="preserve"> </w:delText>
        </w:r>
        <w:r w:rsidRPr="00BE29D9" w:rsidDel="00952C45">
          <w:rPr>
            <w:sz w:val="24"/>
          </w:rPr>
          <w:delText>Large – If</w:delText>
        </w:r>
        <w:r w:rsidRPr="00BE29D9" w:rsidDel="00952C45">
          <w:rPr>
            <w:spacing w:val="-1"/>
            <w:sz w:val="24"/>
          </w:rPr>
          <w:delText xml:space="preserve"> </w:delText>
        </w:r>
        <w:r w:rsidRPr="00BE29D9" w:rsidDel="00952C45">
          <w:rPr>
            <w:sz w:val="24"/>
          </w:rPr>
          <w:delText>a</w:delText>
        </w:r>
        <w:r w:rsidRPr="00BE29D9" w:rsidDel="00952C45">
          <w:rPr>
            <w:spacing w:val="-2"/>
            <w:sz w:val="24"/>
          </w:rPr>
          <w:delText xml:space="preserve"> </w:delText>
        </w:r>
        <w:r w:rsidRPr="00BE29D9" w:rsidDel="00952C45">
          <w:rPr>
            <w:sz w:val="24"/>
          </w:rPr>
          <w:delText>vacancy</w:delText>
        </w:r>
        <w:r w:rsidRPr="00BE29D9" w:rsidDel="00952C45">
          <w:rPr>
            <w:spacing w:val="-7"/>
            <w:sz w:val="24"/>
          </w:rPr>
          <w:delText xml:space="preserve"> </w:delText>
        </w:r>
        <w:r w:rsidRPr="00BE29D9" w:rsidDel="00952C45">
          <w:rPr>
            <w:sz w:val="24"/>
          </w:rPr>
          <w:delText>in</w:delText>
        </w:r>
        <w:r w:rsidRPr="00BE29D9" w:rsidDel="00952C45">
          <w:rPr>
            <w:spacing w:val="-3"/>
            <w:sz w:val="24"/>
          </w:rPr>
          <w:delText xml:space="preserve"> </w:delText>
        </w:r>
        <w:r w:rsidRPr="00BE29D9" w:rsidDel="00952C45">
          <w:rPr>
            <w:sz w:val="24"/>
          </w:rPr>
          <w:delText>the</w:delText>
        </w:r>
        <w:r w:rsidRPr="00BE29D9" w:rsidDel="00952C45">
          <w:rPr>
            <w:spacing w:val="-3"/>
            <w:sz w:val="24"/>
          </w:rPr>
          <w:delText xml:space="preserve"> </w:delText>
        </w:r>
        <w:r w:rsidRPr="00BE29D9" w:rsidDel="00952C45">
          <w:rPr>
            <w:sz w:val="24"/>
          </w:rPr>
          <w:delText>office</w:delText>
        </w:r>
        <w:r w:rsidRPr="00BE29D9" w:rsidDel="00952C45">
          <w:rPr>
            <w:spacing w:val="-3"/>
            <w:sz w:val="24"/>
          </w:rPr>
          <w:delText xml:space="preserve"> </w:delText>
        </w:r>
        <w:r w:rsidRPr="00BE29D9" w:rsidDel="00952C45">
          <w:rPr>
            <w:sz w:val="24"/>
          </w:rPr>
          <w:delText>of</w:delText>
        </w:r>
        <w:r w:rsidRPr="00BE29D9" w:rsidDel="00952C45">
          <w:rPr>
            <w:spacing w:val="-3"/>
            <w:sz w:val="24"/>
          </w:rPr>
          <w:delText xml:space="preserve"> </w:delText>
        </w:r>
      </w:del>
      <w:del w:id="442" w:author="James Tarr" w:date="2024-06-12T21:22:00Z" w16du:dateUtc="2024-06-13T01:22:00Z">
        <w:r w:rsidRPr="00BE29D9" w:rsidDel="00874842">
          <w:rPr>
            <w:sz w:val="24"/>
          </w:rPr>
          <w:delText>councillor</w:delText>
        </w:r>
      </w:del>
      <w:del w:id="443" w:author="James Tarr" w:date="2024-06-14T10:43:00Z" w16du:dateUtc="2024-06-14T14:43:00Z">
        <w:r w:rsidRPr="00BE29D9" w:rsidDel="00952C45">
          <w:rPr>
            <w:spacing w:val="-3"/>
            <w:sz w:val="24"/>
          </w:rPr>
          <w:delText xml:space="preserve"> </w:delText>
        </w:r>
        <w:r w:rsidRPr="00BE29D9" w:rsidDel="00952C45">
          <w:rPr>
            <w:sz w:val="24"/>
          </w:rPr>
          <w:delText>at</w:delText>
        </w:r>
        <w:r w:rsidRPr="00BE29D9" w:rsidDel="00952C45">
          <w:rPr>
            <w:spacing w:val="-2"/>
            <w:sz w:val="24"/>
          </w:rPr>
          <w:delText xml:space="preserve"> </w:delText>
        </w:r>
        <w:r w:rsidRPr="00BE29D9" w:rsidDel="00952C45">
          <w:rPr>
            <w:sz w:val="24"/>
          </w:rPr>
          <w:delText>large</w:delText>
        </w:r>
        <w:r w:rsidRPr="00BE29D9" w:rsidDel="00952C45">
          <w:rPr>
            <w:spacing w:val="-3"/>
            <w:sz w:val="24"/>
          </w:rPr>
          <w:delText xml:space="preserve"> </w:delText>
        </w:r>
        <w:r w:rsidRPr="00BE29D9" w:rsidDel="00952C45">
          <w:rPr>
            <w:sz w:val="24"/>
          </w:rPr>
          <w:delText>shall</w:delText>
        </w:r>
        <w:r w:rsidRPr="00BE29D9" w:rsidDel="00952C45">
          <w:rPr>
            <w:spacing w:val="-2"/>
            <w:sz w:val="24"/>
          </w:rPr>
          <w:delText xml:space="preserve"> </w:delText>
        </w:r>
        <w:r w:rsidRPr="00BE29D9" w:rsidDel="00952C45">
          <w:rPr>
            <w:sz w:val="24"/>
          </w:rPr>
          <w:delText>occur</w:delText>
        </w:r>
        <w:r w:rsidRPr="00BE29D9" w:rsidDel="00952C45">
          <w:rPr>
            <w:spacing w:val="-3"/>
            <w:sz w:val="24"/>
          </w:rPr>
          <w:delText xml:space="preserve"> </w:delText>
        </w:r>
        <w:r w:rsidRPr="00BE29D9" w:rsidDel="00952C45">
          <w:rPr>
            <w:sz w:val="24"/>
          </w:rPr>
          <w:delText>in</w:delText>
        </w:r>
        <w:r w:rsidRPr="00BE29D9" w:rsidDel="00952C45">
          <w:rPr>
            <w:spacing w:val="-3"/>
            <w:sz w:val="24"/>
          </w:rPr>
          <w:delText xml:space="preserve"> </w:delText>
        </w:r>
        <w:r w:rsidRPr="00BE29D9" w:rsidDel="00952C45">
          <w:rPr>
            <w:sz w:val="24"/>
          </w:rPr>
          <w:delText>the</w:delText>
        </w:r>
        <w:r w:rsidRPr="00BE29D9" w:rsidDel="00952C45">
          <w:rPr>
            <w:spacing w:val="-3"/>
            <w:sz w:val="24"/>
          </w:rPr>
          <w:delText xml:space="preserve"> </w:delText>
        </w:r>
        <w:r w:rsidRPr="00BE29D9" w:rsidDel="00952C45">
          <w:rPr>
            <w:sz w:val="24"/>
          </w:rPr>
          <w:delText xml:space="preserve">first </w:delText>
        </w:r>
      </w:del>
      <w:del w:id="444" w:author="James Tarr" w:date="2024-06-14T10:05:00Z" w16du:dateUtc="2024-06-14T14:05:00Z">
        <w:r w:rsidRPr="00BE29D9" w:rsidDel="00A93B5D">
          <w:rPr>
            <w:sz w:val="24"/>
          </w:rPr>
          <w:delText xml:space="preserve">eighteen </w:delText>
        </w:r>
      </w:del>
      <w:del w:id="445" w:author="James Tarr" w:date="2024-06-14T10:43:00Z" w16du:dateUtc="2024-06-14T14:43:00Z">
        <w:r w:rsidRPr="00BE29D9" w:rsidDel="00952C45">
          <w:rPr>
            <w:sz w:val="24"/>
          </w:rPr>
          <w:delText xml:space="preserve">months of the term for which </w:delText>
        </w:r>
      </w:del>
      <w:del w:id="446" w:author="James Tarr" w:date="2024-06-12T21:22:00Z" w16du:dateUtc="2024-06-13T01:22:00Z">
        <w:r w:rsidRPr="00BE29D9" w:rsidDel="00C119D5">
          <w:rPr>
            <w:sz w:val="24"/>
          </w:rPr>
          <w:delText>councillors</w:delText>
        </w:r>
      </w:del>
      <w:del w:id="447" w:author="James Tarr" w:date="2024-06-14T10:43:00Z" w16du:dateUtc="2024-06-14T14:43:00Z">
        <w:r w:rsidRPr="00BE29D9" w:rsidDel="00952C45">
          <w:rPr>
            <w:sz w:val="24"/>
          </w:rPr>
          <w:delText xml:space="preserve"> are elected, the vacancy shall be filled by the candidate</w:delText>
        </w:r>
        <w:r w:rsidRPr="00BE29D9" w:rsidDel="00952C45">
          <w:rPr>
            <w:spacing w:val="-15"/>
            <w:sz w:val="24"/>
          </w:rPr>
          <w:delText xml:space="preserve"> </w:delText>
        </w:r>
        <w:r w:rsidRPr="00BE29D9" w:rsidDel="00952C45">
          <w:rPr>
            <w:sz w:val="24"/>
          </w:rPr>
          <w:delText>for</w:delText>
        </w:r>
        <w:r w:rsidRPr="00BE29D9" w:rsidDel="00952C45">
          <w:rPr>
            <w:spacing w:val="-15"/>
            <w:sz w:val="24"/>
          </w:rPr>
          <w:delText xml:space="preserve"> </w:delText>
        </w:r>
        <w:r w:rsidRPr="00BE29D9" w:rsidDel="00952C45">
          <w:rPr>
            <w:sz w:val="24"/>
          </w:rPr>
          <w:delText>the</w:delText>
        </w:r>
        <w:r w:rsidRPr="00BE29D9" w:rsidDel="00952C45">
          <w:rPr>
            <w:spacing w:val="-15"/>
            <w:sz w:val="24"/>
          </w:rPr>
          <w:delText xml:space="preserve"> </w:delText>
        </w:r>
        <w:r w:rsidRPr="00BE29D9" w:rsidDel="00952C45">
          <w:rPr>
            <w:sz w:val="24"/>
          </w:rPr>
          <w:delText>office</w:delText>
        </w:r>
        <w:r w:rsidRPr="00BE29D9" w:rsidDel="00952C45">
          <w:rPr>
            <w:spacing w:val="-15"/>
            <w:sz w:val="24"/>
          </w:rPr>
          <w:delText xml:space="preserve"> </w:delText>
        </w:r>
        <w:r w:rsidRPr="00BE29D9" w:rsidDel="00952C45">
          <w:rPr>
            <w:sz w:val="24"/>
          </w:rPr>
          <w:delText>of</w:delText>
        </w:r>
        <w:r w:rsidRPr="00BE29D9" w:rsidDel="00952C45">
          <w:rPr>
            <w:spacing w:val="-15"/>
            <w:sz w:val="24"/>
          </w:rPr>
          <w:delText xml:space="preserve"> </w:delText>
        </w:r>
      </w:del>
      <w:del w:id="448" w:author="James Tarr" w:date="2024-06-12T21:22:00Z" w16du:dateUtc="2024-06-13T01:22:00Z">
        <w:r w:rsidRPr="00BE29D9" w:rsidDel="00874842">
          <w:rPr>
            <w:sz w:val="24"/>
          </w:rPr>
          <w:delText>councillor</w:delText>
        </w:r>
      </w:del>
      <w:del w:id="449" w:author="James Tarr" w:date="2024-06-14T10:43:00Z" w16du:dateUtc="2024-06-14T14:43:00Z">
        <w:r w:rsidRPr="00BE29D9" w:rsidDel="00952C45">
          <w:rPr>
            <w:spacing w:val="-15"/>
            <w:sz w:val="24"/>
          </w:rPr>
          <w:delText xml:space="preserve"> </w:delText>
        </w:r>
        <w:r w:rsidRPr="00BE29D9" w:rsidDel="00952C45">
          <w:rPr>
            <w:sz w:val="24"/>
          </w:rPr>
          <w:delText>at</w:delText>
        </w:r>
        <w:r w:rsidRPr="00BE29D9" w:rsidDel="00952C45">
          <w:rPr>
            <w:spacing w:val="-15"/>
            <w:sz w:val="24"/>
          </w:rPr>
          <w:delText xml:space="preserve"> </w:delText>
        </w:r>
        <w:r w:rsidRPr="00BE29D9" w:rsidDel="00952C45">
          <w:rPr>
            <w:sz w:val="24"/>
          </w:rPr>
          <w:delText>large</w:delText>
        </w:r>
        <w:r w:rsidRPr="00BE29D9" w:rsidDel="00952C45">
          <w:rPr>
            <w:spacing w:val="-15"/>
            <w:sz w:val="24"/>
          </w:rPr>
          <w:delText xml:space="preserve"> </w:delText>
        </w:r>
        <w:r w:rsidRPr="00BE29D9" w:rsidDel="00952C45">
          <w:rPr>
            <w:sz w:val="24"/>
          </w:rPr>
          <w:delText>at</w:delText>
        </w:r>
        <w:r w:rsidRPr="00BE29D9" w:rsidDel="00952C45">
          <w:rPr>
            <w:spacing w:val="-15"/>
            <w:sz w:val="24"/>
          </w:rPr>
          <w:delText xml:space="preserve"> </w:delText>
        </w:r>
        <w:r w:rsidRPr="00BE29D9" w:rsidDel="00952C45">
          <w:rPr>
            <w:sz w:val="24"/>
          </w:rPr>
          <w:delText>the</w:delText>
        </w:r>
        <w:r w:rsidRPr="00BE29D9" w:rsidDel="00952C45">
          <w:rPr>
            <w:spacing w:val="-15"/>
            <w:sz w:val="24"/>
          </w:rPr>
          <w:delText xml:space="preserve"> </w:delText>
        </w:r>
        <w:r w:rsidRPr="00BE29D9" w:rsidDel="00952C45">
          <w:rPr>
            <w:sz w:val="24"/>
          </w:rPr>
          <w:delText>preceding</w:delText>
        </w:r>
        <w:r w:rsidRPr="00BE29D9" w:rsidDel="00952C45">
          <w:rPr>
            <w:spacing w:val="-15"/>
            <w:sz w:val="24"/>
          </w:rPr>
          <w:delText xml:space="preserve"> </w:delText>
        </w:r>
        <w:r w:rsidRPr="00BE29D9" w:rsidDel="00952C45">
          <w:rPr>
            <w:sz w:val="24"/>
          </w:rPr>
          <w:delText>city</w:delText>
        </w:r>
        <w:r w:rsidRPr="00BE29D9" w:rsidDel="00952C45">
          <w:rPr>
            <w:spacing w:val="-15"/>
            <w:sz w:val="24"/>
          </w:rPr>
          <w:delText xml:space="preserve"> </w:delText>
        </w:r>
        <w:r w:rsidRPr="00BE29D9" w:rsidDel="00952C45">
          <w:rPr>
            <w:sz w:val="24"/>
          </w:rPr>
          <w:delText>election</w:delText>
        </w:r>
        <w:r w:rsidRPr="00BE29D9" w:rsidDel="00952C45">
          <w:rPr>
            <w:spacing w:val="-15"/>
            <w:sz w:val="24"/>
          </w:rPr>
          <w:delText xml:space="preserve"> </w:delText>
        </w:r>
        <w:r w:rsidRPr="00BE29D9" w:rsidDel="00952C45">
          <w:rPr>
            <w:sz w:val="24"/>
          </w:rPr>
          <w:delText>who</w:delText>
        </w:r>
        <w:r w:rsidRPr="00BE29D9" w:rsidDel="00952C45">
          <w:rPr>
            <w:spacing w:val="-15"/>
            <w:sz w:val="24"/>
          </w:rPr>
          <w:delText xml:space="preserve"> </w:delText>
        </w:r>
        <w:r w:rsidRPr="00BE29D9" w:rsidDel="00952C45">
          <w:rPr>
            <w:sz w:val="24"/>
          </w:rPr>
          <w:delText>received</w:delText>
        </w:r>
        <w:r w:rsidRPr="00BE29D9" w:rsidDel="00952C45">
          <w:rPr>
            <w:spacing w:val="-15"/>
            <w:sz w:val="24"/>
          </w:rPr>
          <w:delText xml:space="preserve"> </w:delText>
        </w:r>
        <w:r w:rsidRPr="00BE29D9" w:rsidDel="00952C45">
          <w:rPr>
            <w:sz w:val="24"/>
          </w:rPr>
          <w:delText>the</w:delText>
        </w:r>
        <w:r w:rsidRPr="00BE29D9" w:rsidDel="00952C45">
          <w:rPr>
            <w:spacing w:val="-15"/>
            <w:sz w:val="24"/>
          </w:rPr>
          <w:delText xml:space="preserve"> </w:delText>
        </w:r>
        <w:r w:rsidRPr="00BE29D9" w:rsidDel="00952C45">
          <w:rPr>
            <w:sz w:val="24"/>
          </w:rPr>
          <w:delText>highest number</w:delText>
        </w:r>
        <w:r w:rsidRPr="00BE29D9" w:rsidDel="00952C45">
          <w:rPr>
            <w:spacing w:val="-15"/>
            <w:sz w:val="24"/>
          </w:rPr>
          <w:delText xml:space="preserve"> </w:delText>
        </w:r>
        <w:r w:rsidRPr="00BE29D9" w:rsidDel="00952C45">
          <w:rPr>
            <w:sz w:val="24"/>
          </w:rPr>
          <w:delText>of</w:delText>
        </w:r>
        <w:r w:rsidRPr="00BE29D9" w:rsidDel="00952C45">
          <w:rPr>
            <w:spacing w:val="-15"/>
            <w:sz w:val="24"/>
          </w:rPr>
          <w:delText xml:space="preserve"> </w:delText>
        </w:r>
        <w:r w:rsidRPr="00BE29D9" w:rsidDel="00952C45">
          <w:rPr>
            <w:sz w:val="24"/>
          </w:rPr>
          <w:delText>votes</w:delText>
        </w:r>
        <w:r w:rsidRPr="00BE29D9" w:rsidDel="00952C45">
          <w:rPr>
            <w:spacing w:val="-15"/>
            <w:sz w:val="24"/>
          </w:rPr>
          <w:delText xml:space="preserve"> </w:delText>
        </w:r>
        <w:r w:rsidRPr="00BE29D9" w:rsidDel="00952C45">
          <w:rPr>
            <w:sz w:val="24"/>
          </w:rPr>
          <w:delText>without</w:delText>
        </w:r>
        <w:r w:rsidRPr="00BE29D9" w:rsidDel="00952C45">
          <w:rPr>
            <w:spacing w:val="-15"/>
            <w:sz w:val="24"/>
          </w:rPr>
          <w:delText xml:space="preserve"> </w:delText>
        </w:r>
        <w:r w:rsidRPr="00BE29D9" w:rsidDel="00952C45">
          <w:rPr>
            <w:sz w:val="24"/>
          </w:rPr>
          <w:delText>being</w:delText>
        </w:r>
        <w:r w:rsidRPr="00BE29D9" w:rsidDel="00952C45">
          <w:rPr>
            <w:spacing w:val="-15"/>
            <w:sz w:val="24"/>
          </w:rPr>
          <w:delText xml:space="preserve"> </w:delText>
        </w:r>
        <w:r w:rsidRPr="00BE29D9" w:rsidDel="00952C45">
          <w:rPr>
            <w:sz w:val="24"/>
          </w:rPr>
          <w:delText>elected</w:delText>
        </w:r>
        <w:r w:rsidRPr="00BE29D9" w:rsidDel="00952C45">
          <w:rPr>
            <w:spacing w:val="-15"/>
            <w:sz w:val="24"/>
          </w:rPr>
          <w:delText xml:space="preserve"> </w:delText>
        </w:r>
        <w:r w:rsidRPr="00BE29D9" w:rsidDel="00952C45">
          <w:rPr>
            <w:sz w:val="24"/>
          </w:rPr>
          <w:delText>and</w:delText>
        </w:r>
        <w:r w:rsidRPr="00BE29D9" w:rsidDel="00952C45">
          <w:rPr>
            <w:spacing w:val="-15"/>
            <w:sz w:val="24"/>
          </w:rPr>
          <w:delText xml:space="preserve"> </w:delText>
        </w:r>
        <w:r w:rsidRPr="00BE29D9" w:rsidDel="00952C45">
          <w:rPr>
            <w:sz w:val="24"/>
          </w:rPr>
          <w:delText>provided</w:delText>
        </w:r>
        <w:r w:rsidRPr="00BE29D9" w:rsidDel="00952C45">
          <w:rPr>
            <w:spacing w:val="-15"/>
            <w:sz w:val="24"/>
          </w:rPr>
          <w:delText xml:space="preserve"> </w:delText>
        </w:r>
        <w:r w:rsidRPr="00BE29D9" w:rsidDel="00952C45">
          <w:rPr>
            <w:sz w:val="24"/>
          </w:rPr>
          <w:delText>such</w:delText>
        </w:r>
        <w:r w:rsidRPr="00BE29D9" w:rsidDel="00952C45">
          <w:rPr>
            <w:spacing w:val="-15"/>
            <w:sz w:val="24"/>
          </w:rPr>
          <w:delText xml:space="preserve"> </w:delText>
        </w:r>
        <w:r w:rsidRPr="00BE29D9" w:rsidDel="00952C45">
          <w:rPr>
            <w:sz w:val="24"/>
          </w:rPr>
          <w:delText>person</w:delText>
        </w:r>
        <w:r w:rsidRPr="00BE29D9" w:rsidDel="00952C45">
          <w:rPr>
            <w:spacing w:val="-15"/>
            <w:sz w:val="24"/>
          </w:rPr>
          <w:delText xml:space="preserve"> </w:delText>
        </w:r>
        <w:r w:rsidRPr="00BE29D9" w:rsidDel="00952C45">
          <w:rPr>
            <w:sz w:val="24"/>
          </w:rPr>
          <w:delText>is</w:delText>
        </w:r>
        <w:r w:rsidRPr="00BE29D9" w:rsidDel="00952C45">
          <w:rPr>
            <w:spacing w:val="-15"/>
            <w:sz w:val="24"/>
          </w:rPr>
          <w:delText xml:space="preserve"> </w:delText>
        </w:r>
        <w:r w:rsidRPr="00BE29D9" w:rsidDel="00952C45">
          <w:rPr>
            <w:sz w:val="24"/>
          </w:rPr>
          <w:delText>willing</w:delText>
        </w:r>
        <w:r w:rsidRPr="00BE29D9" w:rsidDel="00952C45">
          <w:rPr>
            <w:spacing w:val="-15"/>
            <w:sz w:val="24"/>
          </w:rPr>
          <w:delText xml:space="preserve"> </w:delText>
        </w:r>
        <w:r w:rsidRPr="00BE29D9" w:rsidDel="00952C45">
          <w:rPr>
            <w:sz w:val="24"/>
          </w:rPr>
          <w:delText>to</w:delText>
        </w:r>
        <w:r w:rsidRPr="00BE29D9" w:rsidDel="00952C45">
          <w:rPr>
            <w:spacing w:val="-15"/>
            <w:sz w:val="24"/>
          </w:rPr>
          <w:delText xml:space="preserve"> </w:delText>
        </w:r>
        <w:r w:rsidRPr="00BE29D9" w:rsidDel="00952C45">
          <w:rPr>
            <w:sz w:val="24"/>
          </w:rPr>
          <w:delText>serve.</w:delText>
        </w:r>
        <w:r w:rsidRPr="00BE29D9" w:rsidDel="00952C45">
          <w:rPr>
            <w:spacing w:val="-15"/>
            <w:sz w:val="24"/>
          </w:rPr>
          <w:delText xml:space="preserve"> </w:delText>
        </w:r>
        <w:r w:rsidRPr="00BE29D9" w:rsidDel="00952C45">
          <w:rPr>
            <w:sz w:val="24"/>
          </w:rPr>
          <w:delText>If</w:delText>
        </w:r>
        <w:r w:rsidRPr="00BE29D9" w:rsidDel="00952C45">
          <w:rPr>
            <w:spacing w:val="-15"/>
            <w:sz w:val="24"/>
          </w:rPr>
          <w:delText xml:space="preserve"> </w:delText>
        </w:r>
        <w:r w:rsidRPr="00BE29D9" w:rsidDel="00952C45">
          <w:rPr>
            <w:sz w:val="24"/>
          </w:rPr>
          <w:delText>a</w:delText>
        </w:r>
        <w:r w:rsidRPr="00BE29D9" w:rsidDel="00952C45">
          <w:rPr>
            <w:spacing w:val="-15"/>
            <w:sz w:val="24"/>
          </w:rPr>
          <w:delText xml:space="preserve"> </w:delText>
        </w:r>
        <w:r w:rsidRPr="00BE29D9" w:rsidDel="00952C45">
          <w:rPr>
            <w:sz w:val="24"/>
          </w:rPr>
          <w:delText>person</w:delText>
        </w:r>
        <w:r w:rsidRPr="00BE29D9" w:rsidDel="00952C45">
          <w:rPr>
            <w:spacing w:val="-15"/>
            <w:sz w:val="24"/>
          </w:rPr>
          <w:delText xml:space="preserve"> </w:delText>
        </w:r>
        <w:r w:rsidRPr="00BE29D9" w:rsidDel="00952C45">
          <w:rPr>
            <w:sz w:val="24"/>
          </w:rPr>
          <w:delText>who received such highest number of votes is not willing to serve the other candidates in descending order</w:delText>
        </w:r>
        <w:r w:rsidRPr="00BE29D9" w:rsidDel="00952C45">
          <w:rPr>
            <w:spacing w:val="-15"/>
            <w:sz w:val="24"/>
          </w:rPr>
          <w:delText xml:space="preserve"> </w:delText>
        </w:r>
        <w:r w:rsidRPr="00BE29D9" w:rsidDel="00952C45">
          <w:rPr>
            <w:sz w:val="24"/>
          </w:rPr>
          <w:delText>of</w:delText>
        </w:r>
        <w:r w:rsidRPr="00BE29D9" w:rsidDel="00952C45">
          <w:rPr>
            <w:spacing w:val="-15"/>
            <w:sz w:val="24"/>
          </w:rPr>
          <w:delText xml:space="preserve"> </w:delText>
        </w:r>
        <w:r w:rsidRPr="00BE29D9" w:rsidDel="00952C45">
          <w:rPr>
            <w:sz w:val="24"/>
          </w:rPr>
          <w:delText>number</w:delText>
        </w:r>
        <w:r w:rsidRPr="00BE29D9" w:rsidDel="00952C45">
          <w:rPr>
            <w:spacing w:val="-14"/>
            <w:sz w:val="24"/>
          </w:rPr>
          <w:delText xml:space="preserve"> </w:delText>
        </w:r>
        <w:r w:rsidRPr="00BE29D9" w:rsidDel="00952C45">
          <w:rPr>
            <w:sz w:val="24"/>
          </w:rPr>
          <w:delText>of</w:delText>
        </w:r>
        <w:r w:rsidRPr="00BE29D9" w:rsidDel="00952C45">
          <w:rPr>
            <w:spacing w:val="-15"/>
            <w:sz w:val="24"/>
          </w:rPr>
          <w:delText xml:space="preserve"> </w:delText>
        </w:r>
        <w:r w:rsidRPr="00BE29D9" w:rsidDel="00952C45">
          <w:rPr>
            <w:sz w:val="24"/>
          </w:rPr>
          <w:delText>votes</w:delText>
        </w:r>
        <w:r w:rsidRPr="00BE29D9" w:rsidDel="00952C45">
          <w:rPr>
            <w:spacing w:val="-13"/>
            <w:sz w:val="24"/>
          </w:rPr>
          <w:delText xml:space="preserve"> </w:delText>
        </w:r>
        <w:r w:rsidRPr="00BE29D9" w:rsidDel="00952C45">
          <w:rPr>
            <w:sz w:val="24"/>
          </w:rPr>
          <w:delText>received</w:delText>
        </w:r>
        <w:r w:rsidRPr="00BE29D9" w:rsidDel="00952C45">
          <w:rPr>
            <w:spacing w:val="-14"/>
            <w:sz w:val="24"/>
          </w:rPr>
          <w:delText xml:space="preserve"> </w:delText>
        </w:r>
        <w:r w:rsidRPr="00BE29D9" w:rsidDel="00952C45">
          <w:rPr>
            <w:sz w:val="24"/>
          </w:rPr>
          <w:delText>shall</w:delText>
        </w:r>
        <w:r w:rsidRPr="00BE29D9" w:rsidDel="00952C45">
          <w:rPr>
            <w:spacing w:val="-14"/>
            <w:sz w:val="24"/>
          </w:rPr>
          <w:delText xml:space="preserve"> </w:delText>
        </w:r>
        <w:r w:rsidRPr="00BE29D9" w:rsidDel="00952C45">
          <w:rPr>
            <w:sz w:val="24"/>
          </w:rPr>
          <w:delText>be</w:delText>
        </w:r>
        <w:r w:rsidRPr="00BE29D9" w:rsidDel="00952C45">
          <w:rPr>
            <w:spacing w:val="-14"/>
            <w:sz w:val="24"/>
          </w:rPr>
          <w:delText xml:space="preserve"> </w:delText>
        </w:r>
        <w:r w:rsidRPr="00BE29D9" w:rsidDel="00952C45">
          <w:rPr>
            <w:sz w:val="24"/>
          </w:rPr>
          <w:delText>offered</w:delText>
        </w:r>
        <w:r w:rsidRPr="00BE29D9" w:rsidDel="00952C45">
          <w:rPr>
            <w:spacing w:val="-14"/>
            <w:sz w:val="24"/>
          </w:rPr>
          <w:delText xml:space="preserve"> </w:delText>
        </w:r>
        <w:r w:rsidRPr="00BE29D9" w:rsidDel="00952C45">
          <w:rPr>
            <w:sz w:val="24"/>
          </w:rPr>
          <w:delText>the</w:delText>
        </w:r>
        <w:r w:rsidRPr="00BE29D9" w:rsidDel="00952C45">
          <w:rPr>
            <w:spacing w:val="-15"/>
            <w:sz w:val="24"/>
          </w:rPr>
          <w:delText xml:space="preserve"> </w:delText>
        </w:r>
        <w:r w:rsidRPr="00BE29D9" w:rsidDel="00952C45">
          <w:rPr>
            <w:sz w:val="24"/>
          </w:rPr>
          <w:delText>vacancy</w:delText>
        </w:r>
        <w:r w:rsidRPr="00BE29D9" w:rsidDel="00952C45">
          <w:rPr>
            <w:spacing w:val="-15"/>
            <w:sz w:val="24"/>
          </w:rPr>
          <w:delText xml:space="preserve"> </w:delText>
        </w:r>
        <w:r w:rsidRPr="00BE29D9" w:rsidDel="00952C45">
          <w:rPr>
            <w:sz w:val="24"/>
          </w:rPr>
          <w:delText>until</w:delText>
        </w:r>
        <w:r w:rsidRPr="00BE29D9" w:rsidDel="00952C45">
          <w:rPr>
            <w:spacing w:val="-14"/>
            <w:sz w:val="24"/>
          </w:rPr>
          <w:delText xml:space="preserve"> </w:delText>
        </w:r>
        <w:r w:rsidRPr="00BE29D9" w:rsidDel="00952C45">
          <w:rPr>
            <w:sz w:val="24"/>
          </w:rPr>
          <w:delText>one</w:delText>
        </w:r>
        <w:r w:rsidRPr="00BE29D9" w:rsidDel="00952C45">
          <w:rPr>
            <w:spacing w:val="-15"/>
            <w:sz w:val="24"/>
          </w:rPr>
          <w:delText xml:space="preserve"> </w:delText>
        </w:r>
        <w:r w:rsidRPr="00BE29D9" w:rsidDel="00952C45">
          <w:rPr>
            <w:sz w:val="24"/>
          </w:rPr>
          <w:delText>accepts</w:delText>
        </w:r>
        <w:r w:rsidRPr="00BE29D9" w:rsidDel="00952C45">
          <w:rPr>
            <w:spacing w:val="-14"/>
            <w:sz w:val="24"/>
          </w:rPr>
          <w:delText xml:space="preserve"> </w:delText>
        </w:r>
        <w:r w:rsidRPr="00BE29D9" w:rsidDel="00952C45">
          <w:rPr>
            <w:sz w:val="24"/>
          </w:rPr>
          <w:delText>the</w:delText>
        </w:r>
        <w:r w:rsidRPr="00BE29D9" w:rsidDel="00952C45">
          <w:rPr>
            <w:spacing w:val="-15"/>
            <w:sz w:val="24"/>
          </w:rPr>
          <w:delText xml:space="preserve"> </w:delText>
        </w:r>
        <w:r w:rsidRPr="00BE29D9" w:rsidDel="00952C45">
          <w:rPr>
            <w:sz w:val="24"/>
          </w:rPr>
          <w:delText>office.</w:delText>
        </w:r>
        <w:r w:rsidRPr="00BE29D9" w:rsidDel="00952C45">
          <w:rPr>
            <w:spacing w:val="-14"/>
            <w:sz w:val="24"/>
          </w:rPr>
          <w:delText xml:space="preserve"> </w:delText>
        </w:r>
        <w:r w:rsidRPr="00BE29D9" w:rsidDel="00952C45">
          <w:rPr>
            <w:sz w:val="24"/>
          </w:rPr>
          <w:delText>The</w:delText>
        </w:r>
        <w:r w:rsidRPr="00BE29D9" w:rsidDel="00952C45">
          <w:rPr>
            <w:spacing w:val="-14"/>
            <w:sz w:val="24"/>
          </w:rPr>
          <w:delText xml:space="preserve"> </w:delText>
        </w:r>
        <w:r w:rsidRPr="00BE29D9" w:rsidDel="00952C45">
          <w:rPr>
            <w:sz w:val="24"/>
          </w:rPr>
          <w:delText xml:space="preserve">city </w:delText>
        </w:r>
        <w:r w:rsidRPr="00BE29D9" w:rsidDel="00952C45">
          <w:rPr>
            <w:spacing w:val="-2"/>
            <w:sz w:val="24"/>
          </w:rPr>
          <w:delText>clerk</w:delText>
        </w:r>
        <w:r w:rsidRPr="00BE29D9" w:rsidDel="00952C45">
          <w:rPr>
            <w:spacing w:val="-9"/>
            <w:sz w:val="24"/>
          </w:rPr>
          <w:delText xml:space="preserve"> </w:delText>
        </w:r>
        <w:r w:rsidRPr="00BE29D9" w:rsidDel="00952C45">
          <w:rPr>
            <w:spacing w:val="-2"/>
            <w:sz w:val="24"/>
          </w:rPr>
          <w:delText>shall</w:delText>
        </w:r>
        <w:r w:rsidRPr="00BE29D9" w:rsidDel="00952C45">
          <w:rPr>
            <w:spacing w:val="-6"/>
            <w:sz w:val="24"/>
          </w:rPr>
          <w:delText xml:space="preserve"> </w:delText>
        </w:r>
        <w:r w:rsidRPr="00BE29D9" w:rsidDel="00952C45">
          <w:rPr>
            <w:spacing w:val="-2"/>
            <w:sz w:val="24"/>
          </w:rPr>
          <w:delText>certify</w:delText>
        </w:r>
        <w:r w:rsidRPr="00BE29D9" w:rsidDel="00952C45">
          <w:rPr>
            <w:spacing w:val="-11"/>
            <w:sz w:val="24"/>
          </w:rPr>
          <w:delText xml:space="preserve"> </w:delText>
        </w:r>
        <w:r w:rsidRPr="00BE29D9" w:rsidDel="00952C45">
          <w:rPr>
            <w:spacing w:val="-2"/>
            <w:sz w:val="24"/>
          </w:rPr>
          <w:delText>the</w:delText>
        </w:r>
        <w:r w:rsidRPr="00BE29D9" w:rsidDel="00952C45">
          <w:rPr>
            <w:spacing w:val="-8"/>
            <w:sz w:val="24"/>
          </w:rPr>
          <w:delText xml:space="preserve"> </w:delText>
        </w:r>
        <w:r w:rsidRPr="00BE29D9" w:rsidDel="00952C45">
          <w:rPr>
            <w:spacing w:val="-2"/>
            <w:sz w:val="24"/>
          </w:rPr>
          <w:delText>said</w:delText>
        </w:r>
        <w:r w:rsidRPr="00BE29D9" w:rsidDel="00952C45">
          <w:rPr>
            <w:spacing w:val="-7"/>
            <w:sz w:val="24"/>
          </w:rPr>
          <w:delText xml:space="preserve"> </w:delText>
        </w:r>
        <w:r w:rsidRPr="00BE29D9" w:rsidDel="00952C45">
          <w:rPr>
            <w:spacing w:val="-2"/>
            <w:sz w:val="24"/>
          </w:rPr>
          <w:delText>candidate</w:delText>
        </w:r>
        <w:r w:rsidRPr="00BE29D9" w:rsidDel="00952C45">
          <w:rPr>
            <w:spacing w:val="-10"/>
            <w:sz w:val="24"/>
          </w:rPr>
          <w:delText xml:space="preserve"> </w:delText>
        </w:r>
        <w:r w:rsidRPr="00BE29D9" w:rsidDel="00952C45">
          <w:rPr>
            <w:spacing w:val="-2"/>
            <w:sz w:val="24"/>
          </w:rPr>
          <w:delText>to</w:delText>
        </w:r>
        <w:r w:rsidRPr="00BE29D9" w:rsidDel="00952C45">
          <w:rPr>
            <w:spacing w:val="-9"/>
            <w:sz w:val="24"/>
          </w:rPr>
          <w:delText xml:space="preserve"> </w:delText>
        </w:r>
        <w:r w:rsidRPr="00BE29D9" w:rsidDel="00952C45">
          <w:rPr>
            <w:spacing w:val="-2"/>
            <w:sz w:val="24"/>
          </w:rPr>
          <w:delText>the</w:delText>
        </w:r>
        <w:r w:rsidRPr="00BE29D9" w:rsidDel="00952C45">
          <w:rPr>
            <w:spacing w:val="-10"/>
            <w:sz w:val="24"/>
          </w:rPr>
          <w:delText xml:space="preserve"> </w:delText>
        </w:r>
        <w:r w:rsidRPr="00BE29D9" w:rsidDel="00952C45">
          <w:rPr>
            <w:spacing w:val="-2"/>
            <w:sz w:val="24"/>
          </w:rPr>
          <w:delText>office</w:delText>
        </w:r>
        <w:r w:rsidRPr="00BE29D9" w:rsidDel="00952C45">
          <w:rPr>
            <w:spacing w:val="-8"/>
            <w:sz w:val="24"/>
          </w:rPr>
          <w:delText xml:space="preserve"> </w:delText>
        </w:r>
        <w:r w:rsidRPr="00BE29D9" w:rsidDel="00952C45">
          <w:rPr>
            <w:spacing w:val="-2"/>
            <w:sz w:val="24"/>
          </w:rPr>
          <w:delText>of</w:delText>
        </w:r>
        <w:r w:rsidRPr="00BE29D9" w:rsidDel="00952C45">
          <w:rPr>
            <w:spacing w:val="-5"/>
            <w:sz w:val="24"/>
          </w:rPr>
          <w:delText xml:space="preserve"> </w:delText>
        </w:r>
      </w:del>
      <w:del w:id="450" w:author="James Tarr" w:date="2024-06-12T21:22:00Z" w16du:dateUtc="2024-06-13T01:22:00Z">
        <w:r w:rsidRPr="00BE29D9" w:rsidDel="00874842">
          <w:rPr>
            <w:spacing w:val="-2"/>
            <w:sz w:val="24"/>
          </w:rPr>
          <w:delText>councillor</w:delText>
        </w:r>
      </w:del>
      <w:del w:id="451" w:author="James Tarr" w:date="2024-06-14T10:43:00Z" w16du:dateUtc="2024-06-14T14:43:00Z">
        <w:r w:rsidRPr="00BE29D9" w:rsidDel="00952C45">
          <w:rPr>
            <w:spacing w:val="-7"/>
            <w:sz w:val="24"/>
          </w:rPr>
          <w:delText xml:space="preserve"> </w:delText>
        </w:r>
        <w:r w:rsidRPr="00BE29D9" w:rsidDel="00952C45">
          <w:rPr>
            <w:spacing w:val="-2"/>
            <w:sz w:val="24"/>
          </w:rPr>
          <w:delText>at</w:delText>
        </w:r>
        <w:r w:rsidRPr="00BE29D9" w:rsidDel="00952C45">
          <w:rPr>
            <w:spacing w:val="-9"/>
            <w:sz w:val="24"/>
          </w:rPr>
          <w:delText xml:space="preserve"> </w:delText>
        </w:r>
        <w:r w:rsidRPr="00BE29D9" w:rsidDel="00952C45">
          <w:rPr>
            <w:spacing w:val="-2"/>
            <w:sz w:val="24"/>
          </w:rPr>
          <w:delText>large</w:delText>
        </w:r>
        <w:r w:rsidRPr="00BE29D9" w:rsidDel="00952C45">
          <w:rPr>
            <w:spacing w:val="-10"/>
            <w:sz w:val="24"/>
          </w:rPr>
          <w:delText xml:space="preserve"> </w:delText>
        </w:r>
        <w:r w:rsidRPr="00BE29D9" w:rsidDel="00952C45">
          <w:rPr>
            <w:spacing w:val="-2"/>
            <w:sz w:val="24"/>
          </w:rPr>
          <w:delText>to</w:delText>
        </w:r>
        <w:r w:rsidRPr="00BE29D9" w:rsidDel="00952C45">
          <w:rPr>
            <w:spacing w:val="-9"/>
            <w:sz w:val="24"/>
          </w:rPr>
          <w:delText xml:space="preserve"> </w:delText>
        </w:r>
        <w:r w:rsidRPr="00BE29D9" w:rsidDel="00952C45">
          <w:rPr>
            <w:spacing w:val="-2"/>
            <w:sz w:val="24"/>
          </w:rPr>
          <w:delText>serve</w:delText>
        </w:r>
        <w:r w:rsidRPr="00BE29D9" w:rsidDel="00952C45">
          <w:rPr>
            <w:spacing w:val="-10"/>
            <w:sz w:val="24"/>
          </w:rPr>
          <w:delText xml:space="preserve"> </w:delText>
        </w:r>
        <w:r w:rsidRPr="00BE29D9" w:rsidDel="00952C45">
          <w:rPr>
            <w:spacing w:val="-2"/>
            <w:sz w:val="24"/>
          </w:rPr>
          <w:delText>for</w:delText>
        </w:r>
        <w:r w:rsidRPr="00BE29D9" w:rsidDel="00952C45">
          <w:rPr>
            <w:spacing w:val="-10"/>
            <w:sz w:val="24"/>
          </w:rPr>
          <w:delText xml:space="preserve"> </w:delText>
        </w:r>
        <w:r w:rsidRPr="00BE29D9" w:rsidDel="00952C45">
          <w:rPr>
            <w:spacing w:val="-2"/>
            <w:sz w:val="24"/>
          </w:rPr>
          <w:delText>the</w:delText>
        </w:r>
        <w:r w:rsidRPr="00BE29D9" w:rsidDel="00952C45">
          <w:rPr>
            <w:spacing w:val="-8"/>
            <w:sz w:val="24"/>
          </w:rPr>
          <w:delText xml:space="preserve"> </w:delText>
        </w:r>
        <w:r w:rsidRPr="00BE29D9" w:rsidDel="00952C45">
          <w:rPr>
            <w:spacing w:val="-2"/>
            <w:sz w:val="24"/>
          </w:rPr>
          <w:delText>balance</w:delText>
        </w:r>
        <w:r w:rsidRPr="00BE29D9" w:rsidDel="00952C45">
          <w:rPr>
            <w:spacing w:val="-8"/>
            <w:sz w:val="24"/>
          </w:rPr>
          <w:delText xml:space="preserve"> </w:delText>
        </w:r>
        <w:r w:rsidRPr="00BE29D9" w:rsidDel="00952C45">
          <w:rPr>
            <w:spacing w:val="-2"/>
            <w:sz w:val="24"/>
          </w:rPr>
          <w:delText>of</w:delText>
        </w:r>
        <w:r w:rsidRPr="00BE29D9" w:rsidDel="00952C45">
          <w:rPr>
            <w:spacing w:val="-10"/>
            <w:sz w:val="24"/>
          </w:rPr>
          <w:delText xml:space="preserve"> </w:delText>
        </w:r>
        <w:r w:rsidRPr="00BE29D9" w:rsidDel="00952C45">
          <w:rPr>
            <w:spacing w:val="-2"/>
            <w:sz w:val="24"/>
          </w:rPr>
          <w:delText xml:space="preserve">the </w:delText>
        </w:r>
        <w:r w:rsidRPr="00BE29D9" w:rsidDel="00952C45">
          <w:rPr>
            <w:sz w:val="24"/>
          </w:rPr>
          <w:delText>unexpired term.</w:delText>
        </w:r>
      </w:del>
    </w:p>
    <w:p w14:paraId="56E60AF2" w14:textId="77777777" w:rsidR="00835E2E" w:rsidRPr="00BE29D9" w:rsidDel="00952C45" w:rsidRDefault="00835E2E" w:rsidP="005553D0">
      <w:pPr>
        <w:pStyle w:val="BodyText"/>
        <w:tabs>
          <w:tab w:val="left" w:pos="817"/>
        </w:tabs>
        <w:ind w:left="0"/>
        <w:jc w:val="left"/>
        <w:rPr>
          <w:del w:id="452" w:author="James Tarr" w:date="2024-06-14T10:43:00Z" w16du:dateUtc="2024-06-14T14:43:00Z"/>
        </w:rPr>
      </w:pPr>
    </w:p>
    <w:p w14:paraId="523EBD0E" w14:textId="77777777" w:rsidR="00835E2E" w:rsidRPr="00BE29D9" w:rsidDel="00952C45" w:rsidRDefault="00835E2E" w:rsidP="005553D0">
      <w:pPr>
        <w:pStyle w:val="ListParagraph"/>
        <w:numPr>
          <w:ilvl w:val="0"/>
          <w:numId w:val="26"/>
        </w:numPr>
        <w:tabs>
          <w:tab w:val="left" w:pos="817"/>
        </w:tabs>
        <w:ind w:left="0" w:firstLine="0"/>
        <w:rPr>
          <w:del w:id="453" w:author="James Tarr" w:date="2024-06-14T10:43:00Z" w16du:dateUtc="2024-06-14T14:43:00Z"/>
          <w:sz w:val="24"/>
        </w:rPr>
      </w:pPr>
      <w:del w:id="454" w:author="James Tarr" w:date="2024-06-14T10:43:00Z" w16du:dateUtc="2024-06-14T14:43:00Z">
        <w:r w:rsidRPr="00BE29D9" w:rsidDel="00952C45">
          <w:rPr>
            <w:spacing w:val="-4"/>
            <w:sz w:val="24"/>
          </w:rPr>
          <w:delText>Ward</w:delText>
        </w:r>
        <w:r w:rsidRPr="00BE29D9" w:rsidDel="00952C45">
          <w:rPr>
            <w:spacing w:val="-8"/>
            <w:sz w:val="24"/>
          </w:rPr>
          <w:delText xml:space="preserve"> </w:delText>
        </w:r>
      </w:del>
      <w:del w:id="455" w:author="James Tarr" w:date="2024-06-12T21:22:00Z" w16du:dateUtc="2024-06-13T01:22:00Z">
        <w:r w:rsidRPr="00BE29D9" w:rsidDel="00874842">
          <w:rPr>
            <w:spacing w:val="-4"/>
            <w:sz w:val="24"/>
          </w:rPr>
          <w:delText>Councillor</w:delText>
        </w:r>
      </w:del>
      <w:del w:id="456" w:author="James Tarr" w:date="2024-06-14T10:43:00Z" w16du:dateUtc="2024-06-14T14:43:00Z">
        <w:r w:rsidRPr="00BE29D9" w:rsidDel="00952C45">
          <w:rPr>
            <w:spacing w:val="-4"/>
            <w:sz w:val="24"/>
          </w:rPr>
          <w:delText xml:space="preserve"> – If</w:delText>
        </w:r>
        <w:r w:rsidRPr="00BE29D9" w:rsidDel="00952C45">
          <w:rPr>
            <w:spacing w:val="-6"/>
            <w:sz w:val="24"/>
          </w:rPr>
          <w:delText xml:space="preserve"> </w:delText>
        </w:r>
        <w:r w:rsidRPr="00BE29D9" w:rsidDel="00952C45">
          <w:rPr>
            <w:spacing w:val="-4"/>
            <w:sz w:val="24"/>
          </w:rPr>
          <w:delText>a</w:delText>
        </w:r>
        <w:r w:rsidRPr="00BE29D9" w:rsidDel="00952C45">
          <w:rPr>
            <w:spacing w:val="-6"/>
            <w:sz w:val="24"/>
          </w:rPr>
          <w:delText xml:space="preserve"> </w:delText>
        </w:r>
        <w:r w:rsidRPr="00BE29D9" w:rsidDel="00952C45">
          <w:rPr>
            <w:spacing w:val="-4"/>
            <w:sz w:val="24"/>
          </w:rPr>
          <w:delText>vacancy</w:delText>
        </w:r>
        <w:r w:rsidRPr="00BE29D9" w:rsidDel="00952C45">
          <w:rPr>
            <w:spacing w:val="-11"/>
            <w:sz w:val="24"/>
          </w:rPr>
          <w:delText xml:space="preserve"> </w:delText>
        </w:r>
        <w:r w:rsidRPr="00BE29D9" w:rsidDel="00952C45">
          <w:rPr>
            <w:spacing w:val="-4"/>
            <w:sz w:val="24"/>
          </w:rPr>
          <w:delText>in</w:delText>
        </w:r>
        <w:r w:rsidRPr="00BE29D9" w:rsidDel="00952C45">
          <w:rPr>
            <w:spacing w:val="-5"/>
            <w:sz w:val="24"/>
          </w:rPr>
          <w:delText xml:space="preserve"> </w:delText>
        </w:r>
        <w:r w:rsidRPr="00BE29D9" w:rsidDel="00952C45">
          <w:rPr>
            <w:spacing w:val="-4"/>
            <w:sz w:val="24"/>
          </w:rPr>
          <w:delText>the</w:delText>
        </w:r>
        <w:r w:rsidRPr="00BE29D9" w:rsidDel="00952C45">
          <w:rPr>
            <w:spacing w:val="-6"/>
            <w:sz w:val="24"/>
          </w:rPr>
          <w:delText xml:space="preserve"> </w:delText>
        </w:r>
        <w:r w:rsidRPr="00BE29D9" w:rsidDel="00952C45">
          <w:rPr>
            <w:spacing w:val="-4"/>
            <w:sz w:val="24"/>
          </w:rPr>
          <w:delText>office</w:delText>
        </w:r>
        <w:r w:rsidRPr="00BE29D9" w:rsidDel="00952C45">
          <w:rPr>
            <w:spacing w:val="-6"/>
            <w:sz w:val="24"/>
          </w:rPr>
          <w:delText xml:space="preserve"> </w:delText>
        </w:r>
        <w:r w:rsidRPr="00BE29D9" w:rsidDel="00952C45">
          <w:rPr>
            <w:spacing w:val="-4"/>
            <w:sz w:val="24"/>
          </w:rPr>
          <w:delText>of</w:delText>
        </w:r>
        <w:r w:rsidRPr="00BE29D9" w:rsidDel="00952C45">
          <w:rPr>
            <w:spacing w:val="-6"/>
            <w:sz w:val="24"/>
          </w:rPr>
          <w:delText xml:space="preserve"> </w:delText>
        </w:r>
        <w:r w:rsidRPr="00BE29D9" w:rsidDel="00952C45">
          <w:rPr>
            <w:spacing w:val="-4"/>
            <w:sz w:val="24"/>
          </w:rPr>
          <w:delText>ward</w:delText>
        </w:r>
        <w:r w:rsidRPr="00BE29D9" w:rsidDel="00952C45">
          <w:rPr>
            <w:spacing w:val="-11"/>
            <w:sz w:val="24"/>
          </w:rPr>
          <w:delText xml:space="preserve"> </w:delText>
        </w:r>
      </w:del>
      <w:del w:id="457" w:author="James Tarr" w:date="2024-06-12T21:22:00Z" w16du:dateUtc="2024-06-13T01:22:00Z">
        <w:r w:rsidRPr="00BE29D9" w:rsidDel="00874842">
          <w:rPr>
            <w:spacing w:val="-4"/>
            <w:sz w:val="24"/>
          </w:rPr>
          <w:delText>councillor</w:delText>
        </w:r>
      </w:del>
      <w:del w:id="458" w:author="James Tarr" w:date="2024-06-14T10:43:00Z" w16du:dateUtc="2024-06-14T14:43:00Z">
        <w:r w:rsidRPr="00BE29D9" w:rsidDel="00952C45">
          <w:rPr>
            <w:spacing w:val="-6"/>
            <w:sz w:val="24"/>
          </w:rPr>
          <w:delText xml:space="preserve"> </w:delText>
        </w:r>
        <w:r w:rsidRPr="00BE29D9" w:rsidDel="00952C45">
          <w:rPr>
            <w:spacing w:val="-4"/>
            <w:sz w:val="24"/>
          </w:rPr>
          <w:delText>shall</w:delText>
        </w:r>
        <w:r w:rsidRPr="00BE29D9" w:rsidDel="00952C45">
          <w:rPr>
            <w:spacing w:val="-7"/>
            <w:sz w:val="24"/>
          </w:rPr>
          <w:delText xml:space="preserve"> </w:delText>
        </w:r>
        <w:r w:rsidRPr="00BE29D9" w:rsidDel="00952C45">
          <w:rPr>
            <w:spacing w:val="-4"/>
            <w:sz w:val="24"/>
          </w:rPr>
          <w:delText>occur</w:delText>
        </w:r>
        <w:r w:rsidRPr="00BE29D9" w:rsidDel="00952C45">
          <w:rPr>
            <w:spacing w:val="-6"/>
            <w:sz w:val="24"/>
          </w:rPr>
          <w:delText xml:space="preserve"> </w:delText>
        </w:r>
        <w:r w:rsidRPr="00BE29D9" w:rsidDel="00952C45">
          <w:rPr>
            <w:spacing w:val="-4"/>
            <w:sz w:val="24"/>
          </w:rPr>
          <w:delText>in</w:delText>
        </w:r>
        <w:r w:rsidRPr="00BE29D9" w:rsidDel="00952C45">
          <w:rPr>
            <w:spacing w:val="-5"/>
            <w:sz w:val="24"/>
          </w:rPr>
          <w:delText xml:space="preserve"> </w:delText>
        </w:r>
        <w:r w:rsidRPr="00BE29D9" w:rsidDel="00952C45">
          <w:rPr>
            <w:spacing w:val="-4"/>
            <w:sz w:val="24"/>
          </w:rPr>
          <w:delText>the</w:delText>
        </w:r>
        <w:r w:rsidRPr="00BE29D9" w:rsidDel="00952C45">
          <w:rPr>
            <w:spacing w:val="-6"/>
            <w:sz w:val="24"/>
          </w:rPr>
          <w:delText xml:space="preserve"> </w:delText>
        </w:r>
        <w:r w:rsidRPr="00BE29D9" w:rsidDel="00952C45">
          <w:rPr>
            <w:spacing w:val="-4"/>
            <w:sz w:val="24"/>
          </w:rPr>
          <w:delText>first</w:delText>
        </w:r>
        <w:r w:rsidRPr="00BE29D9" w:rsidDel="00952C45">
          <w:rPr>
            <w:spacing w:val="-5"/>
            <w:sz w:val="24"/>
          </w:rPr>
          <w:delText xml:space="preserve"> </w:delText>
        </w:r>
      </w:del>
      <w:del w:id="459" w:author="James Tarr" w:date="2024-06-14T10:05:00Z" w16du:dateUtc="2024-06-14T14:05:00Z">
        <w:r w:rsidRPr="00BE29D9" w:rsidDel="00A93B5D">
          <w:rPr>
            <w:spacing w:val="-4"/>
            <w:sz w:val="24"/>
          </w:rPr>
          <w:delText xml:space="preserve">eighteen </w:delText>
        </w:r>
      </w:del>
      <w:del w:id="460" w:author="James Tarr" w:date="2024-06-14T10:43:00Z" w16du:dateUtc="2024-06-14T14:43:00Z">
        <w:r w:rsidRPr="00BE29D9" w:rsidDel="00952C45">
          <w:rPr>
            <w:sz w:val="24"/>
          </w:rPr>
          <w:delText>months</w:delText>
        </w:r>
        <w:r w:rsidRPr="00BE29D9" w:rsidDel="00952C45">
          <w:rPr>
            <w:spacing w:val="-12"/>
            <w:sz w:val="24"/>
          </w:rPr>
          <w:delText xml:space="preserve"> </w:delText>
        </w:r>
        <w:r w:rsidRPr="00BE29D9" w:rsidDel="00952C45">
          <w:rPr>
            <w:sz w:val="24"/>
          </w:rPr>
          <w:delText>of</w:delText>
        </w:r>
        <w:r w:rsidRPr="00BE29D9" w:rsidDel="00952C45">
          <w:rPr>
            <w:spacing w:val="-13"/>
            <w:sz w:val="24"/>
          </w:rPr>
          <w:delText xml:space="preserve"> </w:delText>
        </w:r>
        <w:r w:rsidRPr="00BE29D9" w:rsidDel="00952C45">
          <w:rPr>
            <w:sz w:val="24"/>
          </w:rPr>
          <w:delText>the</w:delText>
        </w:r>
        <w:r w:rsidRPr="00BE29D9" w:rsidDel="00952C45">
          <w:rPr>
            <w:spacing w:val="-12"/>
            <w:sz w:val="24"/>
          </w:rPr>
          <w:delText xml:space="preserve"> </w:delText>
        </w:r>
        <w:r w:rsidRPr="00BE29D9" w:rsidDel="00952C45">
          <w:rPr>
            <w:sz w:val="24"/>
          </w:rPr>
          <w:delText>term</w:delText>
        </w:r>
        <w:r w:rsidRPr="00BE29D9" w:rsidDel="00952C45">
          <w:rPr>
            <w:spacing w:val="-11"/>
            <w:sz w:val="24"/>
          </w:rPr>
          <w:delText xml:space="preserve"> </w:delText>
        </w:r>
        <w:r w:rsidRPr="00BE29D9" w:rsidDel="00952C45">
          <w:rPr>
            <w:sz w:val="24"/>
          </w:rPr>
          <w:delText>for</w:delText>
        </w:r>
        <w:r w:rsidRPr="00BE29D9" w:rsidDel="00952C45">
          <w:rPr>
            <w:spacing w:val="-12"/>
            <w:sz w:val="24"/>
          </w:rPr>
          <w:delText xml:space="preserve"> </w:delText>
        </w:r>
        <w:r w:rsidRPr="00BE29D9" w:rsidDel="00952C45">
          <w:rPr>
            <w:sz w:val="24"/>
          </w:rPr>
          <w:delText>which</w:delText>
        </w:r>
        <w:r w:rsidRPr="00BE29D9" w:rsidDel="00952C45">
          <w:rPr>
            <w:spacing w:val="-11"/>
            <w:sz w:val="24"/>
          </w:rPr>
          <w:delText xml:space="preserve"> </w:delText>
        </w:r>
      </w:del>
      <w:del w:id="461" w:author="James Tarr" w:date="2024-06-12T21:22:00Z" w16du:dateUtc="2024-06-13T01:22:00Z">
        <w:r w:rsidRPr="00BE29D9" w:rsidDel="00C119D5">
          <w:rPr>
            <w:sz w:val="24"/>
          </w:rPr>
          <w:delText>councillors</w:delText>
        </w:r>
      </w:del>
      <w:del w:id="462" w:author="James Tarr" w:date="2024-06-14T10:43:00Z" w16du:dateUtc="2024-06-14T14:43:00Z">
        <w:r w:rsidRPr="00BE29D9" w:rsidDel="00952C45">
          <w:rPr>
            <w:spacing w:val="-11"/>
            <w:sz w:val="24"/>
          </w:rPr>
          <w:delText xml:space="preserve"> </w:delText>
        </w:r>
        <w:r w:rsidRPr="00BE29D9" w:rsidDel="00952C45">
          <w:rPr>
            <w:sz w:val="24"/>
          </w:rPr>
          <w:delText>are</w:delText>
        </w:r>
        <w:r w:rsidRPr="00BE29D9" w:rsidDel="00952C45">
          <w:rPr>
            <w:spacing w:val="-12"/>
            <w:sz w:val="24"/>
          </w:rPr>
          <w:delText xml:space="preserve"> </w:delText>
        </w:r>
        <w:r w:rsidRPr="00BE29D9" w:rsidDel="00952C45">
          <w:rPr>
            <w:sz w:val="24"/>
          </w:rPr>
          <w:delText>elected</w:delText>
        </w:r>
        <w:r w:rsidRPr="00BE29D9" w:rsidDel="00952C45">
          <w:rPr>
            <w:spacing w:val="-11"/>
            <w:sz w:val="24"/>
          </w:rPr>
          <w:delText xml:space="preserve"> </w:delText>
        </w:r>
        <w:r w:rsidRPr="00BE29D9" w:rsidDel="00952C45">
          <w:rPr>
            <w:sz w:val="24"/>
          </w:rPr>
          <w:delText>the</w:delText>
        </w:r>
        <w:r w:rsidRPr="00BE29D9" w:rsidDel="00952C45">
          <w:rPr>
            <w:spacing w:val="-12"/>
            <w:sz w:val="24"/>
          </w:rPr>
          <w:delText xml:space="preserve"> </w:delText>
        </w:r>
        <w:r w:rsidRPr="00BE29D9" w:rsidDel="00952C45">
          <w:rPr>
            <w:sz w:val="24"/>
          </w:rPr>
          <w:delText>vacancy</w:delText>
        </w:r>
        <w:r w:rsidRPr="00BE29D9" w:rsidDel="00952C45">
          <w:rPr>
            <w:spacing w:val="-15"/>
            <w:sz w:val="24"/>
          </w:rPr>
          <w:delText xml:space="preserve"> </w:delText>
        </w:r>
        <w:r w:rsidRPr="00BE29D9" w:rsidDel="00952C45">
          <w:rPr>
            <w:sz w:val="24"/>
          </w:rPr>
          <w:delText>shall</w:delText>
        </w:r>
        <w:r w:rsidRPr="00BE29D9" w:rsidDel="00952C45">
          <w:rPr>
            <w:spacing w:val="-11"/>
            <w:sz w:val="24"/>
          </w:rPr>
          <w:delText xml:space="preserve"> </w:delText>
        </w:r>
        <w:r w:rsidRPr="00BE29D9" w:rsidDel="00952C45">
          <w:rPr>
            <w:sz w:val="24"/>
          </w:rPr>
          <w:delText>be</w:delText>
        </w:r>
        <w:r w:rsidRPr="00BE29D9" w:rsidDel="00952C45">
          <w:rPr>
            <w:spacing w:val="-12"/>
            <w:sz w:val="24"/>
          </w:rPr>
          <w:delText xml:space="preserve"> </w:delText>
        </w:r>
        <w:r w:rsidRPr="00BE29D9" w:rsidDel="00952C45">
          <w:rPr>
            <w:sz w:val="24"/>
          </w:rPr>
          <w:delText>filled</w:delText>
        </w:r>
        <w:r w:rsidRPr="00BE29D9" w:rsidDel="00952C45">
          <w:rPr>
            <w:spacing w:val="-11"/>
            <w:sz w:val="24"/>
          </w:rPr>
          <w:delText xml:space="preserve"> </w:delText>
        </w:r>
        <w:r w:rsidRPr="00BE29D9" w:rsidDel="00952C45">
          <w:rPr>
            <w:sz w:val="24"/>
          </w:rPr>
          <w:delText>in</w:delText>
        </w:r>
        <w:r w:rsidRPr="00BE29D9" w:rsidDel="00952C45">
          <w:rPr>
            <w:spacing w:val="-11"/>
            <w:sz w:val="24"/>
          </w:rPr>
          <w:delText xml:space="preserve"> </w:delText>
        </w:r>
        <w:r w:rsidRPr="00BE29D9" w:rsidDel="00952C45">
          <w:rPr>
            <w:sz w:val="24"/>
          </w:rPr>
          <w:delText>the</w:delText>
        </w:r>
        <w:r w:rsidRPr="00BE29D9" w:rsidDel="00952C45">
          <w:rPr>
            <w:spacing w:val="-14"/>
            <w:sz w:val="24"/>
          </w:rPr>
          <w:delText xml:space="preserve"> </w:delText>
        </w:r>
        <w:r w:rsidRPr="00BE29D9" w:rsidDel="00952C45">
          <w:rPr>
            <w:sz w:val="24"/>
          </w:rPr>
          <w:delText>same</w:delText>
        </w:r>
        <w:r w:rsidRPr="00BE29D9" w:rsidDel="00952C45">
          <w:rPr>
            <w:spacing w:val="-12"/>
            <w:sz w:val="24"/>
          </w:rPr>
          <w:delText xml:space="preserve"> </w:delText>
        </w:r>
        <w:r w:rsidRPr="00BE29D9" w:rsidDel="00952C45">
          <w:rPr>
            <w:sz w:val="24"/>
          </w:rPr>
          <w:delText xml:space="preserve">manner as provided for </w:delText>
        </w:r>
      </w:del>
      <w:del w:id="463" w:author="James Tarr" w:date="2024-06-12T21:22:00Z" w16du:dateUtc="2024-06-13T01:22:00Z">
        <w:r w:rsidRPr="00BE29D9" w:rsidDel="00C119D5">
          <w:rPr>
            <w:sz w:val="24"/>
          </w:rPr>
          <w:delText>councillors</w:delText>
        </w:r>
      </w:del>
      <w:del w:id="464" w:author="James Tarr" w:date="2024-06-14T10:43:00Z" w16du:dateUtc="2024-06-14T14:43:00Z">
        <w:r w:rsidRPr="00BE29D9" w:rsidDel="00952C45">
          <w:rPr>
            <w:spacing w:val="-2"/>
            <w:sz w:val="24"/>
          </w:rPr>
          <w:delText xml:space="preserve"> </w:delText>
        </w:r>
        <w:r w:rsidRPr="00BE29D9" w:rsidDel="00952C45">
          <w:rPr>
            <w:sz w:val="24"/>
          </w:rPr>
          <w:delText>at</w:delText>
        </w:r>
        <w:r w:rsidRPr="00BE29D9" w:rsidDel="00952C45">
          <w:rPr>
            <w:spacing w:val="-2"/>
            <w:sz w:val="24"/>
          </w:rPr>
          <w:delText xml:space="preserve"> </w:delText>
        </w:r>
        <w:r w:rsidRPr="00BE29D9" w:rsidDel="00952C45">
          <w:rPr>
            <w:sz w:val="24"/>
          </w:rPr>
          <w:delText>large,</w:delText>
        </w:r>
        <w:r w:rsidRPr="00BE29D9" w:rsidDel="00952C45">
          <w:rPr>
            <w:spacing w:val="-3"/>
            <w:sz w:val="24"/>
          </w:rPr>
          <w:delText xml:space="preserve"> </w:delText>
        </w:r>
        <w:r w:rsidRPr="00BE29D9" w:rsidDel="00952C45">
          <w:rPr>
            <w:sz w:val="24"/>
          </w:rPr>
          <w:delText>provided</w:delText>
        </w:r>
        <w:r w:rsidRPr="00BE29D9" w:rsidDel="00952C45">
          <w:rPr>
            <w:spacing w:val="-3"/>
            <w:sz w:val="24"/>
          </w:rPr>
          <w:delText xml:space="preserve"> </w:delText>
        </w:r>
        <w:r w:rsidRPr="00BE29D9" w:rsidDel="00952C45">
          <w:rPr>
            <w:sz w:val="24"/>
          </w:rPr>
          <w:delText>that</w:delText>
        </w:r>
        <w:r w:rsidRPr="00BE29D9" w:rsidDel="00952C45">
          <w:rPr>
            <w:spacing w:val="-2"/>
            <w:sz w:val="24"/>
          </w:rPr>
          <w:delText xml:space="preserve"> </w:delText>
        </w:r>
        <w:r w:rsidRPr="00BE29D9" w:rsidDel="00952C45">
          <w:rPr>
            <w:sz w:val="24"/>
          </w:rPr>
          <w:delText>the</w:delText>
        </w:r>
        <w:r w:rsidRPr="00BE29D9" w:rsidDel="00952C45">
          <w:rPr>
            <w:spacing w:val="-3"/>
            <w:sz w:val="24"/>
          </w:rPr>
          <w:delText xml:space="preserve"> </w:delText>
        </w:r>
        <w:r w:rsidRPr="00BE29D9" w:rsidDel="00952C45">
          <w:rPr>
            <w:sz w:val="24"/>
          </w:rPr>
          <w:delText>candidate</w:delText>
        </w:r>
        <w:r w:rsidRPr="00BE29D9" w:rsidDel="00952C45">
          <w:rPr>
            <w:spacing w:val="-3"/>
            <w:sz w:val="24"/>
          </w:rPr>
          <w:delText xml:space="preserve"> </w:delText>
        </w:r>
        <w:r w:rsidRPr="00BE29D9" w:rsidDel="00952C45">
          <w:rPr>
            <w:sz w:val="24"/>
          </w:rPr>
          <w:delText>who</w:delText>
        </w:r>
        <w:r w:rsidRPr="00BE29D9" w:rsidDel="00952C45">
          <w:rPr>
            <w:spacing w:val="-3"/>
            <w:sz w:val="24"/>
          </w:rPr>
          <w:delText xml:space="preserve"> </w:delText>
        </w:r>
        <w:r w:rsidRPr="00BE29D9" w:rsidDel="00952C45">
          <w:rPr>
            <w:sz w:val="24"/>
          </w:rPr>
          <w:delText>is</w:delText>
        </w:r>
        <w:r w:rsidRPr="00BE29D9" w:rsidDel="00952C45">
          <w:rPr>
            <w:spacing w:val="-2"/>
            <w:sz w:val="24"/>
          </w:rPr>
          <w:delText xml:space="preserve"> </w:delText>
        </w:r>
        <w:r w:rsidRPr="00BE29D9" w:rsidDel="00952C45">
          <w:rPr>
            <w:sz w:val="24"/>
          </w:rPr>
          <w:delText>willing</w:delText>
        </w:r>
        <w:r w:rsidRPr="00BE29D9" w:rsidDel="00952C45">
          <w:rPr>
            <w:spacing w:val="-4"/>
            <w:sz w:val="24"/>
          </w:rPr>
          <w:delText xml:space="preserve"> </w:delText>
        </w:r>
        <w:r w:rsidRPr="00BE29D9" w:rsidDel="00952C45">
          <w:rPr>
            <w:sz w:val="24"/>
          </w:rPr>
          <w:delText>to</w:delText>
        </w:r>
        <w:r w:rsidRPr="00BE29D9" w:rsidDel="00952C45">
          <w:rPr>
            <w:spacing w:val="-3"/>
            <w:sz w:val="24"/>
          </w:rPr>
          <w:delText xml:space="preserve"> </w:delText>
        </w:r>
        <w:r w:rsidRPr="00BE29D9" w:rsidDel="00952C45">
          <w:rPr>
            <w:sz w:val="24"/>
          </w:rPr>
          <w:delText>serve</w:delText>
        </w:r>
        <w:r w:rsidRPr="00BE29D9" w:rsidDel="00952C45">
          <w:rPr>
            <w:spacing w:val="-3"/>
            <w:sz w:val="24"/>
          </w:rPr>
          <w:delText xml:space="preserve"> </w:delText>
        </w:r>
        <w:r w:rsidRPr="00BE29D9" w:rsidDel="00952C45">
          <w:rPr>
            <w:sz w:val="24"/>
          </w:rPr>
          <w:delText>shall</w:delText>
        </w:r>
        <w:r w:rsidRPr="00BE29D9" w:rsidDel="00952C45">
          <w:rPr>
            <w:spacing w:val="-2"/>
            <w:sz w:val="24"/>
          </w:rPr>
          <w:delText xml:space="preserve"> </w:delText>
        </w:r>
        <w:r w:rsidRPr="00BE29D9" w:rsidDel="00952C45">
          <w:rPr>
            <w:sz w:val="24"/>
          </w:rPr>
          <w:delText xml:space="preserve">have </w:delText>
        </w:r>
        <w:r w:rsidRPr="00BE29D9" w:rsidDel="00952C45">
          <w:rPr>
            <w:spacing w:val="-4"/>
            <w:sz w:val="24"/>
          </w:rPr>
          <w:delText>received at</w:delText>
        </w:r>
        <w:r w:rsidRPr="00BE29D9" w:rsidDel="00952C45">
          <w:rPr>
            <w:spacing w:val="-6"/>
            <w:sz w:val="24"/>
          </w:rPr>
          <w:delText xml:space="preserve"> </w:delText>
        </w:r>
        <w:r w:rsidRPr="00BE29D9" w:rsidDel="00952C45">
          <w:rPr>
            <w:spacing w:val="-4"/>
            <w:sz w:val="24"/>
          </w:rPr>
          <w:delText>least</w:delText>
        </w:r>
        <w:r w:rsidRPr="00BE29D9" w:rsidDel="00952C45">
          <w:rPr>
            <w:spacing w:val="-6"/>
            <w:sz w:val="24"/>
          </w:rPr>
          <w:delText xml:space="preserve"> </w:delText>
        </w:r>
        <w:r w:rsidRPr="00BE29D9" w:rsidDel="00952C45">
          <w:rPr>
            <w:spacing w:val="-4"/>
            <w:sz w:val="24"/>
          </w:rPr>
          <w:delText>thirty</w:delText>
        </w:r>
        <w:r w:rsidRPr="00BE29D9" w:rsidDel="00952C45">
          <w:rPr>
            <w:spacing w:val="-11"/>
            <w:sz w:val="24"/>
          </w:rPr>
          <w:delText xml:space="preserve"> </w:delText>
        </w:r>
        <w:r w:rsidRPr="00BE29D9" w:rsidDel="00952C45">
          <w:rPr>
            <w:spacing w:val="-4"/>
            <w:sz w:val="24"/>
          </w:rPr>
          <w:delText>percent</w:delText>
        </w:r>
        <w:r w:rsidRPr="00BE29D9" w:rsidDel="00952C45">
          <w:rPr>
            <w:spacing w:val="-6"/>
            <w:sz w:val="24"/>
          </w:rPr>
          <w:delText xml:space="preserve"> </w:delText>
        </w:r>
        <w:r w:rsidRPr="00BE29D9" w:rsidDel="00952C45">
          <w:rPr>
            <w:spacing w:val="-4"/>
            <w:sz w:val="24"/>
          </w:rPr>
          <w:delText>of</w:delText>
        </w:r>
        <w:r w:rsidRPr="00BE29D9" w:rsidDel="00952C45">
          <w:rPr>
            <w:spacing w:val="-7"/>
            <w:sz w:val="24"/>
          </w:rPr>
          <w:delText xml:space="preserve"> </w:delText>
        </w:r>
        <w:r w:rsidRPr="00BE29D9" w:rsidDel="00952C45">
          <w:rPr>
            <w:spacing w:val="-4"/>
            <w:sz w:val="24"/>
          </w:rPr>
          <w:delText>the</w:delText>
        </w:r>
        <w:r w:rsidRPr="00BE29D9" w:rsidDel="00952C45">
          <w:rPr>
            <w:spacing w:val="-7"/>
            <w:sz w:val="24"/>
          </w:rPr>
          <w:delText xml:space="preserve"> </w:delText>
        </w:r>
        <w:r w:rsidRPr="00BE29D9" w:rsidDel="00952C45">
          <w:rPr>
            <w:spacing w:val="-4"/>
            <w:sz w:val="24"/>
          </w:rPr>
          <w:delText>total</w:delText>
        </w:r>
        <w:r w:rsidRPr="00BE29D9" w:rsidDel="00952C45">
          <w:rPr>
            <w:spacing w:val="-6"/>
            <w:sz w:val="24"/>
          </w:rPr>
          <w:delText xml:space="preserve"> </w:delText>
        </w:r>
        <w:r w:rsidRPr="00BE29D9" w:rsidDel="00952C45">
          <w:rPr>
            <w:spacing w:val="-4"/>
            <w:sz w:val="24"/>
          </w:rPr>
          <w:delText>number</w:delText>
        </w:r>
        <w:r w:rsidRPr="00BE29D9" w:rsidDel="00952C45">
          <w:rPr>
            <w:spacing w:val="-7"/>
            <w:sz w:val="24"/>
          </w:rPr>
          <w:delText xml:space="preserve"> </w:delText>
        </w:r>
        <w:r w:rsidRPr="00BE29D9" w:rsidDel="00952C45">
          <w:rPr>
            <w:spacing w:val="-4"/>
            <w:sz w:val="24"/>
          </w:rPr>
          <w:delText>of</w:delText>
        </w:r>
        <w:r w:rsidRPr="00BE29D9" w:rsidDel="00952C45">
          <w:rPr>
            <w:spacing w:val="-5"/>
            <w:sz w:val="24"/>
          </w:rPr>
          <w:delText xml:space="preserve"> </w:delText>
        </w:r>
        <w:r w:rsidRPr="00BE29D9" w:rsidDel="00952C45">
          <w:rPr>
            <w:spacing w:val="-4"/>
            <w:sz w:val="24"/>
          </w:rPr>
          <w:delText>votes</w:delText>
        </w:r>
        <w:r w:rsidRPr="00BE29D9" w:rsidDel="00952C45">
          <w:rPr>
            <w:spacing w:val="-6"/>
            <w:sz w:val="24"/>
          </w:rPr>
          <w:delText xml:space="preserve"> </w:delText>
        </w:r>
        <w:r w:rsidRPr="00BE29D9" w:rsidDel="00952C45">
          <w:rPr>
            <w:spacing w:val="-4"/>
            <w:sz w:val="24"/>
          </w:rPr>
          <w:delText>cast</w:delText>
        </w:r>
        <w:r w:rsidRPr="00BE29D9" w:rsidDel="00952C45">
          <w:rPr>
            <w:spacing w:val="-6"/>
            <w:sz w:val="24"/>
          </w:rPr>
          <w:delText xml:space="preserve"> </w:delText>
        </w:r>
        <w:r w:rsidRPr="00BE29D9" w:rsidDel="00952C45">
          <w:rPr>
            <w:spacing w:val="-4"/>
            <w:sz w:val="24"/>
          </w:rPr>
          <w:delText>for</w:delText>
        </w:r>
        <w:r w:rsidRPr="00BE29D9" w:rsidDel="00952C45">
          <w:rPr>
            <w:spacing w:val="-7"/>
            <w:sz w:val="24"/>
          </w:rPr>
          <w:delText xml:space="preserve"> </w:delText>
        </w:r>
        <w:r w:rsidRPr="00BE29D9" w:rsidDel="00952C45">
          <w:rPr>
            <w:spacing w:val="-4"/>
            <w:sz w:val="24"/>
          </w:rPr>
          <w:delText>the</w:delText>
        </w:r>
        <w:r w:rsidRPr="00BE29D9" w:rsidDel="00952C45">
          <w:rPr>
            <w:spacing w:val="-7"/>
            <w:sz w:val="24"/>
          </w:rPr>
          <w:delText xml:space="preserve"> </w:delText>
        </w:r>
        <w:r w:rsidRPr="00BE29D9" w:rsidDel="00952C45">
          <w:rPr>
            <w:spacing w:val="-4"/>
            <w:sz w:val="24"/>
          </w:rPr>
          <w:delText>office</w:delText>
        </w:r>
        <w:r w:rsidRPr="00BE29D9" w:rsidDel="00952C45">
          <w:rPr>
            <w:spacing w:val="-7"/>
            <w:sz w:val="24"/>
          </w:rPr>
          <w:delText xml:space="preserve"> </w:delText>
        </w:r>
        <w:r w:rsidRPr="00BE29D9" w:rsidDel="00952C45">
          <w:rPr>
            <w:spacing w:val="-4"/>
            <w:sz w:val="24"/>
          </w:rPr>
          <w:delText>of</w:delText>
        </w:r>
        <w:r w:rsidRPr="00BE29D9" w:rsidDel="00952C45">
          <w:rPr>
            <w:spacing w:val="-7"/>
            <w:sz w:val="24"/>
          </w:rPr>
          <w:delText xml:space="preserve"> </w:delText>
        </w:r>
        <w:r w:rsidRPr="00BE29D9" w:rsidDel="00952C45">
          <w:rPr>
            <w:spacing w:val="-4"/>
            <w:sz w:val="24"/>
          </w:rPr>
          <w:delText xml:space="preserve">ward </w:delText>
        </w:r>
      </w:del>
      <w:del w:id="465" w:author="James Tarr" w:date="2024-06-12T21:22:00Z" w16du:dateUtc="2024-06-13T01:22:00Z">
        <w:r w:rsidRPr="00BE29D9" w:rsidDel="00874842">
          <w:rPr>
            <w:spacing w:val="-4"/>
            <w:sz w:val="24"/>
          </w:rPr>
          <w:delText>councillor</w:delText>
        </w:r>
      </w:del>
      <w:del w:id="466" w:author="James Tarr" w:date="2024-06-14T10:43:00Z" w16du:dateUtc="2024-06-14T14:43:00Z">
        <w:r w:rsidRPr="00BE29D9" w:rsidDel="00952C45">
          <w:rPr>
            <w:spacing w:val="-7"/>
            <w:sz w:val="24"/>
          </w:rPr>
          <w:delText xml:space="preserve"> </w:delText>
        </w:r>
        <w:r w:rsidRPr="00BE29D9" w:rsidDel="00952C45">
          <w:rPr>
            <w:spacing w:val="-4"/>
            <w:sz w:val="24"/>
          </w:rPr>
          <w:delText>in</w:delText>
        </w:r>
        <w:r w:rsidRPr="00BE29D9" w:rsidDel="00952C45">
          <w:rPr>
            <w:spacing w:val="-6"/>
            <w:sz w:val="24"/>
          </w:rPr>
          <w:delText xml:space="preserve"> </w:delText>
        </w:r>
        <w:r w:rsidRPr="00BE29D9" w:rsidDel="00952C45">
          <w:rPr>
            <w:spacing w:val="-4"/>
            <w:sz w:val="24"/>
          </w:rPr>
          <w:delText>the ward</w:delText>
        </w:r>
        <w:r w:rsidRPr="00BE29D9" w:rsidDel="00952C45">
          <w:rPr>
            <w:spacing w:val="-11"/>
            <w:sz w:val="24"/>
          </w:rPr>
          <w:delText xml:space="preserve"> </w:delText>
        </w:r>
        <w:r w:rsidRPr="00BE29D9" w:rsidDel="00952C45">
          <w:rPr>
            <w:spacing w:val="-4"/>
            <w:sz w:val="24"/>
          </w:rPr>
          <w:delText>for</w:delText>
        </w:r>
        <w:r w:rsidRPr="00BE29D9" w:rsidDel="00952C45">
          <w:rPr>
            <w:spacing w:val="-11"/>
            <w:sz w:val="24"/>
          </w:rPr>
          <w:delText xml:space="preserve"> </w:delText>
        </w:r>
        <w:r w:rsidRPr="00BE29D9" w:rsidDel="00952C45">
          <w:rPr>
            <w:spacing w:val="-4"/>
            <w:sz w:val="24"/>
          </w:rPr>
          <w:delText>which</w:delText>
        </w:r>
        <w:r w:rsidRPr="00BE29D9" w:rsidDel="00952C45">
          <w:rPr>
            <w:spacing w:val="-11"/>
            <w:sz w:val="24"/>
          </w:rPr>
          <w:delText xml:space="preserve"> </w:delText>
        </w:r>
        <w:r w:rsidRPr="00BE29D9" w:rsidDel="00952C45">
          <w:rPr>
            <w:spacing w:val="-4"/>
            <w:sz w:val="24"/>
          </w:rPr>
          <w:delText>the</w:delText>
        </w:r>
        <w:r w:rsidRPr="00BE29D9" w:rsidDel="00952C45">
          <w:rPr>
            <w:spacing w:val="-11"/>
            <w:sz w:val="24"/>
          </w:rPr>
          <w:delText xml:space="preserve"> </w:delText>
        </w:r>
        <w:r w:rsidRPr="00BE29D9" w:rsidDel="00952C45">
          <w:rPr>
            <w:spacing w:val="-4"/>
            <w:sz w:val="24"/>
          </w:rPr>
          <w:delText>vacancy</w:delText>
        </w:r>
        <w:r w:rsidRPr="00BE29D9" w:rsidDel="00952C45">
          <w:rPr>
            <w:spacing w:val="-11"/>
            <w:sz w:val="24"/>
          </w:rPr>
          <w:delText xml:space="preserve"> </w:delText>
        </w:r>
        <w:r w:rsidRPr="00BE29D9" w:rsidDel="00952C45">
          <w:rPr>
            <w:spacing w:val="-4"/>
            <w:sz w:val="24"/>
          </w:rPr>
          <w:delText>exists.</w:delText>
        </w:r>
        <w:r w:rsidRPr="00BE29D9" w:rsidDel="00952C45">
          <w:rPr>
            <w:spacing w:val="20"/>
            <w:sz w:val="24"/>
          </w:rPr>
          <w:delText xml:space="preserve"> </w:delText>
        </w:r>
        <w:r w:rsidRPr="00BE29D9" w:rsidDel="00952C45">
          <w:rPr>
            <w:spacing w:val="-4"/>
            <w:sz w:val="24"/>
          </w:rPr>
          <w:delText>If</w:delText>
        </w:r>
        <w:r w:rsidRPr="00BE29D9" w:rsidDel="00952C45">
          <w:rPr>
            <w:spacing w:val="-11"/>
            <w:sz w:val="24"/>
          </w:rPr>
          <w:delText xml:space="preserve"> </w:delText>
        </w:r>
        <w:r w:rsidRPr="00BE29D9" w:rsidDel="00952C45">
          <w:rPr>
            <w:spacing w:val="-4"/>
            <w:sz w:val="24"/>
          </w:rPr>
          <w:delText>no</w:delText>
        </w:r>
        <w:r w:rsidRPr="00BE29D9" w:rsidDel="00952C45">
          <w:rPr>
            <w:spacing w:val="-11"/>
            <w:sz w:val="24"/>
          </w:rPr>
          <w:delText xml:space="preserve"> </w:delText>
        </w:r>
        <w:r w:rsidRPr="00BE29D9" w:rsidDel="00952C45">
          <w:rPr>
            <w:spacing w:val="-4"/>
            <w:sz w:val="24"/>
          </w:rPr>
          <w:delText>such</w:delText>
        </w:r>
        <w:r w:rsidRPr="00BE29D9" w:rsidDel="00952C45">
          <w:rPr>
            <w:spacing w:val="-11"/>
            <w:sz w:val="24"/>
          </w:rPr>
          <w:delText xml:space="preserve"> </w:delText>
        </w:r>
        <w:r w:rsidRPr="00BE29D9" w:rsidDel="00952C45">
          <w:rPr>
            <w:spacing w:val="-4"/>
            <w:sz w:val="24"/>
          </w:rPr>
          <w:delText>candidate</w:delText>
        </w:r>
        <w:r w:rsidRPr="00BE29D9" w:rsidDel="00952C45">
          <w:rPr>
            <w:spacing w:val="-11"/>
            <w:sz w:val="24"/>
          </w:rPr>
          <w:delText xml:space="preserve"> </w:delText>
        </w:r>
        <w:r w:rsidRPr="00BE29D9" w:rsidDel="00952C45">
          <w:rPr>
            <w:spacing w:val="-4"/>
            <w:sz w:val="24"/>
          </w:rPr>
          <w:delText>is</w:delText>
        </w:r>
        <w:r w:rsidRPr="00BE29D9" w:rsidDel="00952C45">
          <w:rPr>
            <w:spacing w:val="-11"/>
            <w:sz w:val="24"/>
          </w:rPr>
          <w:delText xml:space="preserve"> </w:delText>
        </w:r>
        <w:r w:rsidRPr="00BE29D9" w:rsidDel="00952C45">
          <w:rPr>
            <w:spacing w:val="-4"/>
            <w:sz w:val="24"/>
          </w:rPr>
          <w:delText>available</w:delText>
        </w:r>
        <w:r w:rsidRPr="00BE29D9" w:rsidDel="00952C45">
          <w:rPr>
            <w:spacing w:val="-11"/>
            <w:sz w:val="24"/>
          </w:rPr>
          <w:delText xml:space="preserve"> </w:delText>
        </w:r>
        <w:r w:rsidRPr="00BE29D9" w:rsidDel="00952C45">
          <w:rPr>
            <w:spacing w:val="-4"/>
            <w:sz w:val="24"/>
          </w:rPr>
          <w:delText>the</w:delText>
        </w:r>
        <w:r w:rsidRPr="00BE29D9" w:rsidDel="00952C45">
          <w:rPr>
            <w:spacing w:val="-11"/>
            <w:sz w:val="24"/>
          </w:rPr>
          <w:delText xml:space="preserve"> </w:delText>
        </w:r>
        <w:r w:rsidRPr="00BE29D9" w:rsidDel="00952C45">
          <w:rPr>
            <w:spacing w:val="-4"/>
            <w:sz w:val="24"/>
          </w:rPr>
          <w:delText>city</w:delText>
        </w:r>
        <w:r w:rsidRPr="00BE29D9" w:rsidDel="00952C45">
          <w:rPr>
            <w:spacing w:val="-11"/>
            <w:sz w:val="24"/>
          </w:rPr>
          <w:delText xml:space="preserve"> </w:delText>
        </w:r>
        <w:r w:rsidRPr="00BE29D9" w:rsidDel="00952C45">
          <w:rPr>
            <w:spacing w:val="-4"/>
            <w:sz w:val="24"/>
          </w:rPr>
          <w:delText>council</w:delText>
        </w:r>
        <w:r w:rsidRPr="00BE29D9" w:rsidDel="00952C45">
          <w:rPr>
            <w:spacing w:val="-11"/>
            <w:sz w:val="24"/>
          </w:rPr>
          <w:delText xml:space="preserve"> </w:delText>
        </w:r>
        <w:r w:rsidRPr="00BE29D9" w:rsidDel="00952C45">
          <w:rPr>
            <w:spacing w:val="-4"/>
            <w:sz w:val="24"/>
          </w:rPr>
          <w:delText>shall,</w:delText>
        </w:r>
        <w:r w:rsidRPr="00BE29D9" w:rsidDel="00952C45">
          <w:rPr>
            <w:spacing w:val="-11"/>
            <w:sz w:val="24"/>
          </w:rPr>
          <w:delText xml:space="preserve"> </w:delText>
        </w:r>
        <w:r w:rsidRPr="00BE29D9" w:rsidDel="00952C45">
          <w:rPr>
            <w:spacing w:val="-4"/>
            <w:sz w:val="24"/>
          </w:rPr>
          <w:delText>within</w:delText>
        </w:r>
        <w:r w:rsidRPr="00BE29D9" w:rsidDel="00952C45">
          <w:rPr>
            <w:spacing w:val="-11"/>
            <w:sz w:val="24"/>
          </w:rPr>
          <w:delText xml:space="preserve"> </w:delText>
        </w:r>
        <w:r w:rsidRPr="00BE29D9" w:rsidDel="00952C45">
          <w:rPr>
            <w:spacing w:val="-4"/>
            <w:sz w:val="24"/>
          </w:rPr>
          <w:delText xml:space="preserve">thirty </w:delText>
        </w:r>
        <w:r w:rsidRPr="00BE29D9" w:rsidDel="00952C45">
          <w:rPr>
            <w:spacing w:val="-2"/>
            <w:sz w:val="24"/>
          </w:rPr>
          <w:delText>days</w:delText>
        </w:r>
        <w:r w:rsidRPr="00BE29D9" w:rsidDel="00952C45">
          <w:rPr>
            <w:spacing w:val="-15"/>
            <w:sz w:val="24"/>
          </w:rPr>
          <w:delText xml:space="preserve"> </w:delText>
        </w:r>
        <w:r w:rsidRPr="00BE29D9" w:rsidDel="00952C45">
          <w:rPr>
            <w:spacing w:val="-2"/>
            <w:sz w:val="24"/>
          </w:rPr>
          <w:delText>following</w:delText>
        </w:r>
        <w:r w:rsidRPr="00BE29D9" w:rsidDel="00952C45">
          <w:rPr>
            <w:spacing w:val="-13"/>
            <w:sz w:val="24"/>
          </w:rPr>
          <w:delText xml:space="preserve"> </w:delText>
        </w:r>
        <w:r w:rsidRPr="00BE29D9" w:rsidDel="00952C45">
          <w:rPr>
            <w:spacing w:val="-2"/>
            <w:sz w:val="24"/>
          </w:rPr>
          <w:delText>the</w:delText>
        </w:r>
        <w:r w:rsidRPr="00BE29D9" w:rsidDel="00952C45">
          <w:rPr>
            <w:spacing w:val="-13"/>
            <w:sz w:val="24"/>
          </w:rPr>
          <w:delText xml:space="preserve"> </w:delText>
        </w:r>
        <w:r w:rsidRPr="00BE29D9" w:rsidDel="00952C45">
          <w:rPr>
            <w:spacing w:val="-2"/>
            <w:sz w:val="24"/>
          </w:rPr>
          <w:delText>date</w:delText>
        </w:r>
        <w:r w:rsidRPr="00BE29D9" w:rsidDel="00952C45">
          <w:rPr>
            <w:spacing w:val="-13"/>
            <w:sz w:val="24"/>
          </w:rPr>
          <w:delText xml:space="preserve"> </w:delText>
        </w:r>
        <w:r w:rsidRPr="00BE29D9" w:rsidDel="00952C45">
          <w:rPr>
            <w:spacing w:val="-2"/>
            <w:sz w:val="24"/>
          </w:rPr>
          <w:delText>on</w:delText>
        </w:r>
        <w:r w:rsidRPr="00BE29D9" w:rsidDel="00952C45">
          <w:rPr>
            <w:spacing w:val="-13"/>
            <w:sz w:val="24"/>
          </w:rPr>
          <w:delText xml:space="preserve"> </w:delText>
        </w:r>
        <w:r w:rsidRPr="00BE29D9" w:rsidDel="00952C45">
          <w:rPr>
            <w:spacing w:val="-2"/>
            <w:sz w:val="24"/>
          </w:rPr>
          <w:delText>which</w:delText>
        </w:r>
        <w:r w:rsidRPr="00BE29D9" w:rsidDel="00952C45">
          <w:rPr>
            <w:spacing w:val="-13"/>
            <w:sz w:val="24"/>
          </w:rPr>
          <w:delText xml:space="preserve"> </w:delText>
        </w:r>
        <w:r w:rsidRPr="00BE29D9" w:rsidDel="00952C45">
          <w:rPr>
            <w:spacing w:val="-2"/>
            <w:sz w:val="24"/>
          </w:rPr>
          <w:delText>the</w:delText>
        </w:r>
        <w:r w:rsidRPr="00BE29D9" w:rsidDel="00952C45">
          <w:rPr>
            <w:spacing w:val="-13"/>
            <w:sz w:val="24"/>
          </w:rPr>
          <w:delText xml:space="preserve"> </w:delText>
        </w:r>
        <w:r w:rsidRPr="00BE29D9" w:rsidDel="00952C45">
          <w:rPr>
            <w:spacing w:val="-2"/>
            <w:sz w:val="24"/>
          </w:rPr>
          <w:delText>vacancy</w:delText>
        </w:r>
        <w:r w:rsidRPr="00BE29D9" w:rsidDel="00952C45">
          <w:rPr>
            <w:spacing w:val="-13"/>
            <w:sz w:val="24"/>
          </w:rPr>
          <w:delText xml:space="preserve"> </w:delText>
        </w:r>
        <w:r w:rsidRPr="00BE29D9" w:rsidDel="00952C45">
          <w:rPr>
            <w:spacing w:val="-2"/>
            <w:sz w:val="24"/>
          </w:rPr>
          <w:delText>is</w:delText>
        </w:r>
        <w:r w:rsidRPr="00BE29D9" w:rsidDel="00952C45">
          <w:rPr>
            <w:spacing w:val="-13"/>
            <w:sz w:val="24"/>
          </w:rPr>
          <w:delText xml:space="preserve"> </w:delText>
        </w:r>
        <w:r w:rsidRPr="00BE29D9" w:rsidDel="00952C45">
          <w:rPr>
            <w:spacing w:val="-2"/>
            <w:sz w:val="24"/>
          </w:rPr>
          <w:delText>declared</w:delText>
        </w:r>
        <w:r w:rsidRPr="00BE29D9" w:rsidDel="00952C45">
          <w:rPr>
            <w:spacing w:val="-13"/>
            <w:sz w:val="24"/>
          </w:rPr>
          <w:delText xml:space="preserve"> </w:delText>
        </w:r>
        <w:r w:rsidRPr="00BE29D9" w:rsidDel="00952C45">
          <w:rPr>
            <w:spacing w:val="-2"/>
            <w:sz w:val="24"/>
          </w:rPr>
          <w:delText>to</w:delText>
        </w:r>
        <w:r w:rsidRPr="00BE29D9" w:rsidDel="00952C45">
          <w:rPr>
            <w:spacing w:val="-13"/>
            <w:sz w:val="24"/>
          </w:rPr>
          <w:delText xml:space="preserve"> </w:delText>
        </w:r>
        <w:r w:rsidRPr="00BE29D9" w:rsidDel="00952C45">
          <w:rPr>
            <w:spacing w:val="-2"/>
            <w:sz w:val="24"/>
          </w:rPr>
          <w:delText>exist,</w:delText>
        </w:r>
        <w:r w:rsidRPr="00BE29D9" w:rsidDel="00952C45">
          <w:rPr>
            <w:spacing w:val="-13"/>
            <w:sz w:val="24"/>
          </w:rPr>
          <w:delText xml:space="preserve"> </w:delText>
        </w:r>
        <w:r w:rsidRPr="00BE29D9" w:rsidDel="00952C45">
          <w:rPr>
            <w:spacing w:val="-2"/>
            <w:sz w:val="24"/>
          </w:rPr>
          <w:delText>elect</w:delText>
        </w:r>
        <w:r w:rsidRPr="00BE29D9" w:rsidDel="00952C45">
          <w:rPr>
            <w:spacing w:val="-13"/>
            <w:sz w:val="24"/>
          </w:rPr>
          <w:delText xml:space="preserve"> </w:delText>
        </w:r>
        <w:r w:rsidRPr="00BE29D9" w:rsidDel="00952C45">
          <w:rPr>
            <w:spacing w:val="-2"/>
            <w:sz w:val="24"/>
          </w:rPr>
          <w:delText>a</w:delText>
        </w:r>
        <w:r w:rsidRPr="00BE29D9" w:rsidDel="00952C45">
          <w:rPr>
            <w:spacing w:val="-13"/>
            <w:sz w:val="24"/>
          </w:rPr>
          <w:delText xml:space="preserve"> </w:delText>
        </w:r>
        <w:r w:rsidRPr="00BE29D9" w:rsidDel="00952C45">
          <w:rPr>
            <w:spacing w:val="-2"/>
            <w:sz w:val="24"/>
          </w:rPr>
          <w:delText>suitable</w:delText>
        </w:r>
        <w:r w:rsidRPr="00BE29D9" w:rsidDel="00952C45">
          <w:rPr>
            <w:spacing w:val="-13"/>
            <w:sz w:val="24"/>
          </w:rPr>
          <w:delText xml:space="preserve"> </w:delText>
        </w:r>
        <w:r w:rsidRPr="00BE29D9" w:rsidDel="00952C45">
          <w:rPr>
            <w:spacing w:val="-2"/>
            <w:sz w:val="24"/>
          </w:rPr>
          <w:delText>person</w:delText>
        </w:r>
        <w:r w:rsidRPr="00BE29D9" w:rsidDel="00952C45">
          <w:rPr>
            <w:spacing w:val="-13"/>
            <w:sz w:val="24"/>
          </w:rPr>
          <w:delText xml:space="preserve"> </w:delText>
        </w:r>
        <w:r w:rsidRPr="00BE29D9" w:rsidDel="00952C45">
          <w:rPr>
            <w:spacing w:val="-2"/>
            <w:sz w:val="24"/>
          </w:rPr>
          <w:delText>from</w:delText>
        </w:r>
        <w:r w:rsidRPr="00BE29D9" w:rsidDel="00952C45">
          <w:rPr>
            <w:spacing w:val="-13"/>
            <w:sz w:val="24"/>
          </w:rPr>
          <w:delText xml:space="preserve"> </w:delText>
        </w:r>
        <w:r w:rsidRPr="00BE29D9" w:rsidDel="00952C45">
          <w:rPr>
            <w:spacing w:val="-2"/>
            <w:sz w:val="24"/>
          </w:rPr>
          <w:delText>among the</w:delText>
        </w:r>
        <w:r w:rsidRPr="00BE29D9" w:rsidDel="00952C45">
          <w:rPr>
            <w:spacing w:val="-10"/>
            <w:sz w:val="24"/>
          </w:rPr>
          <w:delText xml:space="preserve"> </w:delText>
        </w:r>
        <w:r w:rsidRPr="00BE29D9" w:rsidDel="00952C45">
          <w:rPr>
            <w:spacing w:val="-2"/>
            <w:sz w:val="24"/>
          </w:rPr>
          <w:delText>voters</w:delText>
        </w:r>
        <w:r w:rsidRPr="00BE29D9" w:rsidDel="00952C45">
          <w:rPr>
            <w:spacing w:val="-9"/>
            <w:sz w:val="24"/>
          </w:rPr>
          <w:delText xml:space="preserve"> </w:delText>
        </w:r>
        <w:r w:rsidRPr="00BE29D9" w:rsidDel="00952C45">
          <w:rPr>
            <w:spacing w:val="-2"/>
            <w:sz w:val="24"/>
          </w:rPr>
          <w:delText>residing</w:delText>
        </w:r>
        <w:r w:rsidRPr="00BE29D9" w:rsidDel="00952C45">
          <w:rPr>
            <w:spacing w:val="-11"/>
            <w:sz w:val="24"/>
          </w:rPr>
          <w:delText xml:space="preserve"> </w:delText>
        </w:r>
        <w:r w:rsidRPr="00BE29D9" w:rsidDel="00952C45">
          <w:rPr>
            <w:spacing w:val="-2"/>
            <w:sz w:val="24"/>
          </w:rPr>
          <w:delText>in</w:delText>
        </w:r>
        <w:r w:rsidRPr="00BE29D9" w:rsidDel="00952C45">
          <w:rPr>
            <w:spacing w:val="-9"/>
            <w:sz w:val="24"/>
          </w:rPr>
          <w:delText xml:space="preserve"> </w:delText>
        </w:r>
        <w:r w:rsidRPr="00BE29D9" w:rsidDel="00952C45">
          <w:rPr>
            <w:spacing w:val="-2"/>
            <w:sz w:val="24"/>
          </w:rPr>
          <w:delText>the</w:delText>
        </w:r>
        <w:r w:rsidRPr="00BE29D9" w:rsidDel="00952C45">
          <w:rPr>
            <w:spacing w:val="-12"/>
            <w:sz w:val="24"/>
          </w:rPr>
          <w:delText xml:space="preserve"> </w:delText>
        </w:r>
        <w:r w:rsidRPr="00BE29D9" w:rsidDel="00952C45">
          <w:rPr>
            <w:spacing w:val="-2"/>
            <w:sz w:val="24"/>
          </w:rPr>
          <w:delText>ward</w:delText>
        </w:r>
        <w:r w:rsidRPr="00BE29D9" w:rsidDel="00952C45">
          <w:rPr>
            <w:spacing w:val="-9"/>
            <w:sz w:val="24"/>
          </w:rPr>
          <w:delText xml:space="preserve"> </w:delText>
        </w:r>
        <w:r w:rsidRPr="00BE29D9" w:rsidDel="00952C45">
          <w:rPr>
            <w:spacing w:val="-2"/>
            <w:sz w:val="24"/>
          </w:rPr>
          <w:delText>to</w:delText>
        </w:r>
        <w:r w:rsidRPr="00BE29D9" w:rsidDel="00952C45">
          <w:rPr>
            <w:spacing w:val="-9"/>
            <w:sz w:val="24"/>
          </w:rPr>
          <w:delText xml:space="preserve"> </w:delText>
        </w:r>
        <w:r w:rsidRPr="00BE29D9" w:rsidDel="00952C45">
          <w:rPr>
            <w:spacing w:val="-2"/>
            <w:sz w:val="24"/>
          </w:rPr>
          <w:delText>serve</w:delText>
        </w:r>
        <w:r w:rsidRPr="00BE29D9" w:rsidDel="00952C45">
          <w:rPr>
            <w:spacing w:val="-10"/>
            <w:sz w:val="24"/>
          </w:rPr>
          <w:delText xml:space="preserve"> </w:delText>
        </w:r>
        <w:r w:rsidRPr="00BE29D9" w:rsidDel="00952C45">
          <w:rPr>
            <w:spacing w:val="-2"/>
            <w:sz w:val="24"/>
          </w:rPr>
          <w:delText>for</w:delText>
        </w:r>
        <w:r w:rsidRPr="00BE29D9" w:rsidDel="00952C45">
          <w:rPr>
            <w:spacing w:val="-10"/>
            <w:sz w:val="24"/>
          </w:rPr>
          <w:delText xml:space="preserve"> </w:delText>
        </w:r>
        <w:r w:rsidRPr="00BE29D9" w:rsidDel="00952C45">
          <w:rPr>
            <w:spacing w:val="-2"/>
            <w:sz w:val="24"/>
          </w:rPr>
          <w:delText>the</w:delText>
        </w:r>
        <w:r w:rsidRPr="00BE29D9" w:rsidDel="00952C45">
          <w:rPr>
            <w:spacing w:val="-10"/>
            <w:sz w:val="24"/>
          </w:rPr>
          <w:delText xml:space="preserve"> </w:delText>
        </w:r>
        <w:r w:rsidRPr="00BE29D9" w:rsidDel="00952C45">
          <w:rPr>
            <w:spacing w:val="-2"/>
            <w:sz w:val="24"/>
          </w:rPr>
          <w:delText>balance</w:delText>
        </w:r>
        <w:r w:rsidRPr="00BE29D9" w:rsidDel="00952C45">
          <w:rPr>
            <w:spacing w:val="-10"/>
            <w:sz w:val="24"/>
          </w:rPr>
          <w:delText xml:space="preserve"> </w:delText>
        </w:r>
        <w:r w:rsidRPr="00BE29D9" w:rsidDel="00952C45">
          <w:rPr>
            <w:spacing w:val="-2"/>
            <w:sz w:val="24"/>
          </w:rPr>
          <w:delText>of</w:delText>
        </w:r>
        <w:r w:rsidRPr="00BE29D9" w:rsidDel="00952C45">
          <w:rPr>
            <w:spacing w:val="-10"/>
            <w:sz w:val="24"/>
          </w:rPr>
          <w:delText xml:space="preserve"> </w:delText>
        </w:r>
        <w:r w:rsidRPr="00BE29D9" w:rsidDel="00952C45">
          <w:rPr>
            <w:spacing w:val="-2"/>
            <w:sz w:val="24"/>
          </w:rPr>
          <w:delText>the</w:delText>
        </w:r>
        <w:r w:rsidRPr="00BE29D9" w:rsidDel="00952C45">
          <w:rPr>
            <w:spacing w:val="-10"/>
            <w:sz w:val="24"/>
          </w:rPr>
          <w:delText xml:space="preserve"> </w:delText>
        </w:r>
        <w:r w:rsidRPr="00BE29D9" w:rsidDel="00952C45">
          <w:rPr>
            <w:spacing w:val="-2"/>
            <w:sz w:val="24"/>
          </w:rPr>
          <w:delText>unexpired</w:delText>
        </w:r>
        <w:r w:rsidRPr="00BE29D9" w:rsidDel="00952C45">
          <w:rPr>
            <w:spacing w:val="-9"/>
            <w:sz w:val="24"/>
          </w:rPr>
          <w:delText xml:space="preserve"> </w:delText>
        </w:r>
        <w:r w:rsidRPr="00BE29D9" w:rsidDel="00952C45">
          <w:rPr>
            <w:spacing w:val="-2"/>
            <w:sz w:val="24"/>
          </w:rPr>
          <w:delText>term.</w:delText>
        </w:r>
      </w:del>
    </w:p>
    <w:p w14:paraId="4BE7A571" w14:textId="77777777" w:rsidR="00835E2E" w:rsidRPr="00BE29D9" w:rsidDel="00952C45" w:rsidRDefault="00835E2E" w:rsidP="005553D0">
      <w:pPr>
        <w:pStyle w:val="BodyText"/>
        <w:tabs>
          <w:tab w:val="left" w:pos="817"/>
        </w:tabs>
        <w:ind w:left="0"/>
        <w:jc w:val="left"/>
        <w:rPr>
          <w:del w:id="467" w:author="James Tarr" w:date="2024-06-14T10:43:00Z" w16du:dateUtc="2024-06-14T14:43:00Z"/>
        </w:rPr>
      </w:pPr>
    </w:p>
    <w:p w14:paraId="10C2B459" w14:textId="77777777" w:rsidR="00835E2E" w:rsidRPr="00BE29D9" w:rsidDel="00952C45" w:rsidRDefault="00835E2E" w:rsidP="005553D0">
      <w:pPr>
        <w:pStyle w:val="ListParagraph"/>
        <w:numPr>
          <w:ilvl w:val="0"/>
          <w:numId w:val="26"/>
        </w:numPr>
        <w:tabs>
          <w:tab w:val="left" w:pos="817"/>
        </w:tabs>
        <w:ind w:left="0" w:firstLine="0"/>
        <w:rPr>
          <w:del w:id="468" w:author="James Tarr" w:date="2024-06-14T10:43:00Z" w16du:dateUtc="2024-06-14T14:43:00Z"/>
          <w:sz w:val="24"/>
        </w:rPr>
      </w:pPr>
      <w:del w:id="469" w:author="James Tarr" w:date="2024-06-14T10:43:00Z" w16du:dateUtc="2024-06-14T14:43:00Z">
        <w:r w:rsidRPr="00BE29D9" w:rsidDel="00952C45">
          <w:rPr>
            <w:spacing w:val="-4"/>
            <w:sz w:val="24"/>
          </w:rPr>
          <w:delText>In</w:delText>
        </w:r>
        <w:r w:rsidRPr="00BE29D9" w:rsidDel="00952C45">
          <w:rPr>
            <w:spacing w:val="-7"/>
            <w:sz w:val="24"/>
          </w:rPr>
          <w:delText xml:space="preserve"> </w:delText>
        </w:r>
        <w:r w:rsidRPr="00BE29D9" w:rsidDel="00952C45">
          <w:rPr>
            <w:spacing w:val="-4"/>
            <w:sz w:val="24"/>
          </w:rPr>
          <w:delText>General – No</w:delText>
        </w:r>
        <w:r w:rsidRPr="00BE29D9" w:rsidDel="00952C45">
          <w:rPr>
            <w:spacing w:val="-8"/>
            <w:sz w:val="24"/>
          </w:rPr>
          <w:delText xml:space="preserve"> </w:delText>
        </w:r>
        <w:r w:rsidRPr="00BE29D9" w:rsidDel="00952C45">
          <w:rPr>
            <w:spacing w:val="-4"/>
            <w:sz w:val="24"/>
          </w:rPr>
          <w:delText>vacancy</w:delText>
        </w:r>
        <w:r w:rsidRPr="00BE29D9" w:rsidDel="00952C45">
          <w:rPr>
            <w:spacing w:val="-11"/>
            <w:sz w:val="24"/>
          </w:rPr>
          <w:delText xml:space="preserve"> </w:delText>
        </w:r>
        <w:r w:rsidRPr="00BE29D9" w:rsidDel="00952C45">
          <w:rPr>
            <w:spacing w:val="-4"/>
            <w:sz w:val="24"/>
          </w:rPr>
          <w:delText>which</w:delText>
        </w:r>
        <w:r w:rsidRPr="00BE29D9" w:rsidDel="00952C45">
          <w:rPr>
            <w:spacing w:val="-8"/>
            <w:sz w:val="24"/>
          </w:rPr>
          <w:delText xml:space="preserve"> </w:delText>
        </w:r>
        <w:r w:rsidRPr="00BE29D9" w:rsidDel="00952C45">
          <w:rPr>
            <w:spacing w:val="-4"/>
            <w:sz w:val="24"/>
          </w:rPr>
          <w:delText>occurs</w:delText>
        </w:r>
        <w:r w:rsidRPr="00BE29D9" w:rsidDel="00952C45">
          <w:rPr>
            <w:spacing w:val="-5"/>
            <w:sz w:val="24"/>
          </w:rPr>
          <w:delText xml:space="preserve"> </w:delText>
        </w:r>
        <w:r w:rsidRPr="00BE29D9" w:rsidDel="00952C45">
          <w:rPr>
            <w:spacing w:val="-4"/>
            <w:sz w:val="24"/>
          </w:rPr>
          <w:delText>after</w:delText>
        </w:r>
        <w:r w:rsidRPr="00BE29D9" w:rsidDel="00952C45">
          <w:rPr>
            <w:spacing w:val="-9"/>
            <w:sz w:val="24"/>
          </w:rPr>
          <w:delText xml:space="preserve"> </w:delText>
        </w:r>
        <w:r w:rsidRPr="00BE29D9" w:rsidDel="00952C45">
          <w:rPr>
            <w:spacing w:val="-4"/>
            <w:sz w:val="24"/>
          </w:rPr>
          <w:delText>the</w:delText>
        </w:r>
        <w:r w:rsidRPr="00BE29D9" w:rsidDel="00952C45">
          <w:rPr>
            <w:spacing w:val="-9"/>
            <w:sz w:val="24"/>
          </w:rPr>
          <w:delText xml:space="preserve"> </w:delText>
        </w:r>
        <w:r w:rsidRPr="00BE29D9" w:rsidDel="00952C45">
          <w:rPr>
            <w:spacing w:val="-4"/>
            <w:sz w:val="24"/>
          </w:rPr>
          <w:delText>expiration</w:delText>
        </w:r>
        <w:r w:rsidRPr="00BE29D9" w:rsidDel="00952C45">
          <w:rPr>
            <w:spacing w:val="-8"/>
            <w:sz w:val="24"/>
          </w:rPr>
          <w:delText xml:space="preserve"> </w:delText>
        </w:r>
        <w:r w:rsidRPr="00BE29D9" w:rsidDel="00952C45">
          <w:rPr>
            <w:spacing w:val="-4"/>
            <w:sz w:val="24"/>
          </w:rPr>
          <w:delText>of</w:delText>
        </w:r>
        <w:r w:rsidRPr="00BE29D9" w:rsidDel="00952C45">
          <w:rPr>
            <w:spacing w:val="-9"/>
            <w:sz w:val="24"/>
          </w:rPr>
          <w:delText xml:space="preserve"> </w:delText>
        </w:r>
        <w:r w:rsidRPr="00BE29D9" w:rsidDel="00952C45">
          <w:rPr>
            <w:spacing w:val="-4"/>
            <w:sz w:val="24"/>
          </w:rPr>
          <w:delText>the</w:delText>
        </w:r>
        <w:r w:rsidRPr="00BE29D9" w:rsidDel="00952C45">
          <w:rPr>
            <w:spacing w:val="-7"/>
            <w:sz w:val="24"/>
          </w:rPr>
          <w:delText xml:space="preserve"> </w:delText>
        </w:r>
        <w:r w:rsidRPr="00BE29D9" w:rsidDel="00952C45">
          <w:rPr>
            <w:spacing w:val="-4"/>
            <w:sz w:val="24"/>
          </w:rPr>
          <w:delText>first</w:delText>
        </w:r>
        <w:r w:rsidRPr="00BE29D9" w:rsidDel="00952C45">
          <w:rPr>
            <w:spacing w:val="-8"/>
            <w:sz w:val="24"/>
          </w:rPr>
          <w:delText xml:space="preserve"> </w:delText>
        </w:r>
        <w:r w:rsidRPr="00BE29D9" w:rsidDel="00952C45">
          <w:rPr>
            <w:spacing w:val="-4"/>
            <w:sz w:val="24"/>
          </w:rPr>
          <w:delText>eighteen</w:delText>
        </w:r>
        <w:r w:rsidRPr="00BE29D9" w:rsidDel="00952C45">
          <w:rPr>
            <w:spacing w:val="-6"/>
            <w:sz w:val="24"/>
          </w:rPr>
          <w:delText xml:space="preserve"> </w:delText>
        </w:r>
        <w:r w:rsidRPr="00BE29D9" w:rsidDel="00952C45">
          <w:rPr>
            <w:spacing w:val="-4"/>
            <w:sz w:val="24"/>
          </w:rPr>
          <w:delText>months</w:delText>
        </w:r>
        <w:r w:rsidRPr="00BE29D9" w:rsidDel="00952C45">
          <w:rPr>
            <w:spacing w:val="-10"/>
            <w:sz w:val="24"/>
          </w:rPr>
          <w:delText xml:space="preserve"> </w:delText>
        </w:r>
        <w:r w:rsidRPr="00BE29D9" w:rsidDel="00952C45">
          <w:rPr>
            <w:spacing w:val="-4"/>
            <w:sz w:val="24"/>
          </w:rPr>
          <w:delText>shall</w:delText>
        </w:r>
        <w:r w:rsidRPr="00BE29D9" w:rsidDel="00952C45">
          <w:rPr>
            <w:spacing w:val="-8"/>
            <w:sz w:val="24"/>
          </w:rPr>
          <w:delText xml:space="preserve"> </w:delText>
        </w:r>
        <w:r w:rsidRPr="00BE29D9" w:rsidDel="00952C45">
          <w:rPr>
            <w:spacing w:val="-4"/>
            <w:sz w:val="24"/>
          </w:rPr>
          <w:delText xml:space="preserve">be </w:delText>
        </w:r>
        <w:r w:rsidRPr="00BE29D9" w:rsidDel="00952C45">
          <w:rPr>
            <w:sz w:val="24"/>
          </w:rPr>
          <w:delText>filled</w:delText>
        </w:r>
        <w:r w:rsidRPr="00BE29D9" w:rsidDel="00952C45">
          <w:rPr>
            <w:spacing w:val="-12"/>
            <w:sz w:val="24"/>
          </w:rPr>
          <w:delText xml:space="preserve"> </w:delText>
        </w:r>
        <w:r w:rsidRPr="00BE29D9" w:rsidDel="00952C45">
          <w:rPr>
            <w:sz w:val="24"/>
          </w:rPr>
          <w:delText>unless</w:delText>
        </w:r>
        <w:r w:rsidRPr="00BE29D9" w:rsidDel="00952C45">
          <w:rPr>
            <w:spacing w:val="-10"/>
            <w:sz w:val="24"/>
          </w:rPr>
          <w:delText xml:space="preserve"> </w:delText>
        </w:r>
        <w:r w:rsidRPr="00BE29D9" w:rsidDel="00952C45">
          <w:rPr>
            <w:sz w:val="24"/>
          </w:rPr>
          <w:delText>failure</w:delText>
        </w:r>
        <w:r w:rsidRPr="00BE29D9" w:rsidDel="00952C45">
          <w:rPr>
            <w:spacing w:val="-13"/>
            <w:sz w:val="24"/>
          </w:rPr>
          <w:delText xml:space="preserve"> </w:delText>
        </w:r>
        <w:r w:rsidRPr="00BE29D9" w:rsidDel="00952C45">
          <w:rPr>
            <w:sz w:val="24"/>
          </w:rPr>
          <w:delText>to</w:delText>
        </w:r>
        <w:r w:rsidRPr="00BE29D9" w:rsidDel="00952C45">
          <w:rPr>
            <w:spacing w:val="-12"/>
            <w:sz w:val="24"/>
          </w:rPr>
          <w:delText xml:space="preserve"> </w:delText>
        </w:r>
        <w:r w:rsidRPr="00BE29D9" w:rsidDel="00952C45">
          <w:rPr>
            <w:sz w:val="24"/>
          </w:rPr>
          <w:delText>act</w:delText>
        </w:r>
        <w:r w:rsidRPr="00BE29D9" w:rsidDel="00952C45">
          <w:rPr>
            <w:spacing w:val="-10"/>
            <w:sz w:val="24"/>
          </w:rPr>
          <w:delText xml:space="preserve"> </w:delText>
        </w:r>
        <w:r w:rsidRPr="00BE29D9" w:rsidDel="00952C45">
          <w:rPr>
            <w:sz w:val="24"/>
          </w:rPr>
          <w:delText>to</w:delText>
        </w:r>
        <w:r w:rsidRPr="00BE29D9" w:rsidDel="00952C45">
          <w:rPr>
            <w:spacing w:val="-12"/>
            <w:sz w:val="24"/>
          </w:rPr>
          <w:delText xml:space="preserve"> </w:delText>
        </w:r>
        <w:r w:rsidRPr="00BE29D9" w:rsidDel="00952C45">
          <w:rPr>
            <w:sz w:val="24"/>
          </w:rPr>
          <w:delText>fill</w:delText>
        </w:r>
        <w:r w:rsidRPr="00BE29D9" w:rsidDel="00952C45">
          <w:rPr>
            <w:spacing w:val="-11"/>
            <w:sz w:val="24"/>
          </w:rPr>
          <w:delText xml:space="preserve"> </w:delText>
        </w:r>
        <w:r w:rsidRPr="00BE29D9" w:rsidDel="00952C45">
          <w:rPr>
            <w:sz w:val="24"/>
          </w:rPr>
          <w:delText>the</w:delText>
        </w:r>
        <w:r w:rsidRPr="00BE29D9" w:rsidDel="00952C45">
          <w:rPr>
            <w:spacing w:val="-11"/>
            <w:sz w:val="24"/>
          </w:rPr>
          <w:delText xml:space="preserve"> </w:delText>
        </w:r>
        <w:r w:rsidRPr="00BE29D9" w:rsidDel="00952C45">
          <w:rPr>
            <w:sz w:val="24"/>
          </w:rPr>
          <w:delText>vacancy</w:delText>
        </w:r>
        <w:r w:rsidRPr="00BE29D9" w:rsidDel="00952C45">
          <w:rPr>
            <w:spacing w:val="-14"/>
            <w:sz w:val="24"/>
          </w:rPr>
          <w:delText xml:space="preserve"> </w:delText>
        </w:r>
        <w:r w:rsidRPr="00BE29D9" w:rsidDel="00952C45">
          <w:rPr>
            <w:sz w:val="24"/>
          </w:rPr>
          <w:delText>would</w:delText>
        </w:r>
        <w:r w:rsidRPr="00BE29D9" w:rsidDel="00952C45">
          <w:rPr>
            <w:spacing w:val="-11"/>
            <w:sz w:val="24"/>
          </w:rPr>
          <w:delText xml:space="preserve"> </w:delText>
        </w:r>
        <w:r w:rsidRPr="00BE29D9" w:rsidDel="00952C45">
          <w:rPr>
            <w:sz w:val="24"/>
          </w:rPr>
          <w:delText>result</w:delText>
        </w:r>
        <w:r w:rsidRPr="00BE29D9" w:rsidDel="00952C45">
          <w:rPr>
            <w:spacing w:val="-11"/>
            <w:sz w:val="24"/>
          </w:rPr>
          <w:delText xml:space="preserve"> </w:delText>
        </w:r>
        <w:r w:rsidRPr="00BE29D9" w:rsidDel="00952C45">
          <w:rPr>
            <w:sz w:val="24"/>
          </w:rPr>
          <w:delText>in</w:delText>
        </w:r>
        <w:r w:rsidRPr="00BE29D9" w:rsidDel="00952C45">
          <w:rPr>
            <w:spacing w:val="-12"/>
            <w:sz w:val="24"/>
          </w:rPr>
          <w:delText xml:space="preserve"> </w:delText>
        </w:r>
        <w:r w:rsidRPr="00BE29D9" w:rsidDel="00952C45">
          <w:rPr>
            <w:sz w:val="24"/>
          </w:rPr>
          <w:delText>less</w:delText>
        </w:r>
        <w:r w:rsidRPr="00BE29D9" w:rsidDel="00952C45">
          <w:rPr>
            <w:spacing w:val="-12"/>
            <w:sz w:val="24"/>
          </w:rPr>
          <w:delText xml:space="preserve"> </w:delText>
        </w:r>
        <w:r w:rsidRPr="00BE29D9" w:rsidDel="00952C45">
          <w:rPr>
            <w:sz w:val="24"/>
          </w:rPr>
          <w:delText>than</w:delText>
        </w:r>
        <w:r w:rsidRPr="00BE29D9" w:rsidDel="00952C45">
          <w:rPr>
            <w:spacing w:val="-12"/>
            <w:sz w:val="24"/>
          </w:rPr>
          <w:delText xml:space="preserve"> </w:delText>
        </w:r>
        <w:r w:rsidRPr="00BE29D9" w:rsidDel="00952C45">
          <w:rPr>
            <w:sz w:val="24"/>
          </w:rPr>
          <w:delText>seven</w:delText>
        </w:r>
        <w:r w:rsidRPr="00BE29D9" w:rsidDel="00952C45">
          <w:rPr>
            <w:spacing w:val="-12"/>
            <w:sz w:val="24"/>
          </w:rPr>
          <w:delText xml:space="preserve"> </w:delText>
        </w:r>
        <w:r w:rsidRPr="00BE29D9" w:rsidDel="00952C45">
          <w:rPr>
            <w:sz w:val="24"/>
          </w:rPr>
          <w:delText>members</w:delText>
        </w:r>
        <w:r w:rsidRPr="00BE29D9" w:rsidDel="00952C45">
          <w:rPr>
            <w:spacing w:val="-12"/>
            <w:sz w:val="24"/>
          </w:rPr>
          <w:delText xml:space="preserve"> </w:delText>
        </w:r>
        <w:r w:rsidRPr="00BE29D9" w:rsidDel="00952C45">
          <w:rPr>
            <w:sz w:val="24"/>
          </w:rPr>
          <w:delText>serving</w:delText>
        </w:r>
        <w:r w:rsidRPr="00BE29D9" w:rsidDel="00952C45">
          <w:rPr>
            <w:spacing w:val="-12"/>
            <w:sz w:val="24"/>
          </w:rPr>
          <w:delText xml:space="preserve"> </w:delText>
        </w:r>
        <w:r w:rsidRPr="00BE29D9" w:rsidDel="00952C45">
          <w:rPr>
            <w:sz w:val="24"/>
          </w:rPr>
          <w:delText>in</w:delText>
        </w:r>
        <w:r w:rsidRPr="00BE29D9" w:rsidDel="00952C45">
          <w:rPr>
            <w:spacing w:val="-12"/>
            <w:sz w:val="24"/>
          </w:rPr>
          <w:delText xml:space="preserve"> </w:delText>
        </w:r>
        <w:r w:rsidRPr="00BE29D9" w:rsidDel="00952C45">
          <w:rPr>
            <w:sz w:val="24"/>
          </w:rPr>
          <w:delText xml:space="preserve">the </w:delText>
        </w:r>
        <w:r w:rsidRPr="00BE29D9" w:rsidDel="00952C45">
          <w:rPr>
            <w:spacing w:val="-2"/>
            <w:sz w:val="24"/>
          </w:rPr>
          <w:delText>office</w:delText>
        </w:r>
        <w:r w:rsidRPr="00BE29D9" w:rsidDel="00952C45">
          <w:rPr>
            <w:spacing w:val="-13"/>
            <w:sz w:val="24"/>
          </w:rPr>
          <w:delText xml:space="preserve"> </w:delText>
        </w:r>
        <w:r w:rsidRPr="00BE29D9" w:rsidDel="00952C45">
          <w:rPr>
            <w:spacing w:val="-2"/>
            <w:sz w:val="24"/>
          </w:rPr>
          <w:delText>of</w:delText>
        </w:r>
        <w:r w:rsidRPr="00BE29D9" w:rsidDel="00952C45">
          <w:rPr>
            <w:spacing w:val="-13"/>
            <w:sz w:val="24"/>
          </w:rPr>
          <w:delText xml:space="preserve"> </w:delText>
        </w:r>
        <w:r w:rsidRPr="00BE29D9" w:rsidDel="00952C45">
          <w:rPr>
            <w:spacing w:val="-2"/>
            <w:sz w:val="24"/>
          </w:rPr>
          <w:delText>city</w:delText>
        </w:r>
        <w:r w:rsidRPr="00BE29D9" w:rsidDel="00952C45">
          <w:rPr>
            <w:spacing w:val="-13"/>
            <w:sz w:val="24"/>
          </w:rPr>
          <w:delText xml:space="preserve"> </w:delText>
        </w:r>
      </w:del>
      <w:del w:id="470" w:author="James Tarr" w:date="2024-06-12T21:22:00Z" w16du:dateUtc="2024-06-13T01:22:00Z">
        <w:r w:rsidRPr="00BE29D9" w:rsidDel="00874842">
          <w:rPr>
            <w:spacing w:val="-2"/>
            <w:sz w:val="24"/>
          </w:rPr>
          <w:delText>councillor</w:delText>
        </w:r>
      </w:del>
      <w:del w:id="471" w:author="James Tarr" w:date="2024-06-12T21:58:00Z" w16du:dateUtc="2024-06-13T01:58:00Z">
        <w:r w:rsidRPr="00BE29D9" w:rsidDel="00A621BB">
          <w:rPr>
            <w:spacing w:val="-2"/>
            <w:sz w:val="24"/>
          </w:rPr>
          <w:delText>.</w:delText>
        </w:r>
        <w:r w:rsidRPr="00BE29D9" w:rsidDel="00A621BB">
          <w:rPr>
            <w:spacing w:val="-10"/>
            <w:sz w:val="24"/>
          </w:rPr>
          <w:delText xml:space="preserve"> </w:delText>
        </w:r>
        <w:r w:rsidRPr="00BE29D9" w:rsidDel="00A621BB">
          <w:rPr>
            <w:spacing w:val="-2"/>
            <w:sz w:val="24"/>
          </w:rPr>
          <w:delText>In</w:delText>
        </w:r>
        <w:r w:rsidRPr="00BE29D9" w:rsidDel="00A621BB">
          <w:rPr>
            <w:spacing w:val="-13"/>
            <w:sz w:val="24"/>
          </w:rPr>
          <w:delText xml:space="preserve"> </w:delText>
        </w:r>
        <w:r w:rsidRPr="00BE29D9" w:rsidDel="00A621BB">
          <w:rPr>
            <w:spacing w:val="-2"/>
            <w:sz w:val="24"/>
          </w:rPr>
          <w:delText>that</w:delText>
        </w:r>
        <w:r w:rsidRPr="00BE29D9" w:rsidDel="00A621BB">
          <w:rPr>
            <w:spacing w:val="-12"/>
            <w:sz w:val="24"/>
          </w:rPr>
          <w:delText xml:space="preserve"> </w:delText>
        </w:r>
        <w:r w:rsidRPr="00BE29D9" w:rsidDel="00A621BB">
          <w:rPr>
            <w:spacing w:val="-2"/>
            <w:sz w:val="24"/>
          </w:rPr>
          <w:delText>event</w:delText>
        </w:r>
        <w:r w:rsidRPr="00BE29D9" w:rsidDel="00A621BB">
          <w:rPr>
            <w:spacing w:val="-11"/>
            <w:sz w:val="24"/>
          </w:rPr>
          <w:delText xml:space="preserve"> </w:delText>
        </w:r>
        <w:r w:rsidRPr="00BE29D9" w:rsidDel="00A621BB">
          <w:rPr>
            <w:spacing w:val="-2"/>
            <w:sz w:val="24"/>
          </w:rPr>
          <w:delText>all</w:delText>
        </w:r>
        <w:r w:rsidRPr="00BE29D9" w:rsidDel="00A621BB">
          <w:rPr>
            <w:spacing w:val="-11"/>
            <w:sz w:val="24"/>
          </w:rPr>
          <w:delText xml:space="preserve"> </w:delText>
        </w:r>
        <w:r w:rsidRPr="00BE29D9" w:rsidDel="00A621BB">
          <w:rPr>
            <w:spacing w:val="-2"/>
            <w:sz w:val="24"/>
          </w:rPr>
          <w:delText>vacancies</w:delText>
        </w:r>
        <w:r w:rsidRPr="00BE29D9" w:rsidDel="00A621BB">
          <w:rPr>
            <w:spacing w:val="-9"/>
            <w:sz w:val="24"/>
          </w:rPr>
          <w:delText xml:space="preserve"> </w:delText>
        </w:r>
        <w:r w:rsidRPr="00BE29D9" w:rsidDel="00A621BB">
          <w:rPr>
            <w:spacing w:val="-2"/>
            <w:sz w:val="24"/>
          </w:rPr>
          <w:delText>which</w:delText>
        </w:r>
        <w:r w:rsidRPr="00BE29D9" w:rsidDel="00A621BB">
          <w:rPr>
            <w:spacing w:val="-12"/>
            <w:sz w:val="24"/>
          </w:rPr>
          <w:delText xml:space="preserve"> </w:delText>
        </w:r>
        <w:r w:rsidRPr="00BE29D9" w:rsidDel="00A621BB">
          <w:rPr>
            <w:spacing w:val="-2"/>
            <w:sz w:val="24"/>
          </w:rPr>
          <w:delText>exist</w:delText>
        </w:r>
        <w:r w:rsidRPr="00BE29D9" w:rsidDel="00A621BB">
          <w:rPr>
            <w:spacing w:val="-11"/>
            <w:sz w:val="24"/>
          </w:rPr>
          <w:delText xml:space="preserve"> </w:delText>
        </w:r>
        <w:r w:rsidRPr="00BE29D9" w:rsidDel="00A621BB">
          <w:rPr>
            <w:spacing w:val="-2"/>
            <w:sz w:val="24"/>
          </w:rPr>
          <w:delText>shall</w:delText>
        </w:r>
        <w:r w:rsidRPr="00BE29D9" w:rsidDel="00A621BB">
          <w:rPr>
            <w:spacing w:val="-13"/>
            <w:sz w:val="24"/>
          </w:rPr>
          <w:delText xml:space="preserve"> </w:delText>
        </w:r>
        <w:r w:rsidRPr="00BE29D9" w:rsidDel="00A621BB">
          <w:rPr>
            <w:spacing w:val="-2"/>
            <w:sz w:val="24"/>
          </w:rPr>
          <w:delText>be</w:delText>
        </w:r>
        <w:r w:rsidRPr="00BE29D9" w:rsidDel="00A621BB">
          <w:rPr>
            <w:spacing w:val="-12"/>
            <w:sz w:val="24"/>
          </w:rPr>
          <w:delText xml:space="preserve"> </w:delText>
        </w:r>
        <w:r w:rsidRPr="00BE29D9" w:rsidDel="00A621BB">
          <w:rPr>
            <w:spacing w:val="-2"/>
            <w:sz w:val="24"/>
          </w:rPr>
          <w:delText>filled</w:delText>
        </w:r>
        <w:r w:rsidRPr="00BE29D9" w:rsidDel="00A621BB">
          <w:rPr>
            <w:spacing w:val="-12"/>
            <w:sz w:val="24"/>
          </w:rPr>
          <w:delText xml:space="preserve"> </w:delText>
        </w:r>
        <w:r w:rsidRPr="00BE29D9" w:rsidDel="00A621BB">
          <w:rPr>
            <w:spacing w:val="-2"/>
            <w:sz w:val="24"/>
          </w:rPr>
          <w:delText>in</w:delText>
        </w:r>
        <w:r w:rsidRPr="00BE29D9" w:rsidDel="00A621BB">
          <w:rPr>
            <w:spacing w:val="-13"/>
            <w:sz w:val="24"/>
          </w:rPr>
          <w:delText xml:space="preserve"> </w:delText>
        </w:r>
        <w:r w:rsidRPr="00BE29D9" w:rsidDel="00A621BB">
          <w:rPr>
            <w:spacing w:val="-2"/>
            <w:sz w:val="24"/>
          </w:rPr>
          <w:delText>the</w:delText>
        </w:r>
        <w:r w:rsidRPr="00BE29D9" w:rsidDel="00A621BB">
          <w:rPr>
            <w:spacing w:val="-13"/>
            <w:sz w:val="24"/>
          </w:rPr>
          <w:delText xml:space="preserve"> </w:delText>
        </w:r>
        <w:r w:rsidRPr="00BE29D9" w:rsidDel="00A621BB">
          <w:rPr>
            <w:spacing w:val="-2"/>
            <w:sz w:val="24"/>
          </w:rPr>
          <w:delText>manner</w:delText>
        </w:r>
        <w:r w:rsidRPr="00BE29D9" w:rsidDel="00A621BB">
          <w:rPr>
            <w:spacing w:val="-13"/>
            <w:sz w:val="24"/>
          </w:rPr>
          <w:delText xml:space="preserve"> </w:delText>
        </w:r>
        <w:r w:rsidRPr="00BE29D9" w:rsidDel="00A621BB">
          <w:rPr>
            <w:spacing w:val="-2"/>
            <w:sz w:val="24"/>
          </w:rPr>
          <w:delText xml:space="preserve">provided </w:delText>
        </w:r>
        <w:r w:rsidRPr="00BE29D9" w:rsidDel="00A621BB">
          <w:rPr>
            <w:sz w:val="24"/>
          </w:rPr>
          <w:delText>above</w:delText>
        </w:r>
        <w:r w:rsidRPr="00BE29D9" w:rsidDel="00A621BB">
          <w:rPr>
            <w:spacing w:val="-7"/>
            <w:sz w:val="24"/>
          </w:rPr>
          <w:delText xml:space="preserve"> </w:delText>
        </w:r>
        <w:r w:rsidRPr="00BE29D9" w:rsidDel="00A621BB">
          <w:rPr>
            <w:sz w:val="24"/>
          </w:rPr>
          <w:delText>and</w:delText>
        </w:r>
        <w:r w:rsidRPr="00BE29D9" w:rsidDel="00A621BB">
          <w:rPr>
            <w:spacing w:val="-9"/>
            <w:sz w:val="24"/>
          </w:rPr>
          <w:delText xml:space="preserve"> </w:delText>
        </w:r>
        <w:r w:rsidRPr="00BE29D9" w:rsidDel="00A621BB">
          <w:rPr>
            <w:sz w:val="24"/>
          </w:rPr>
          <w:delText>the</w:delText>
        </w:r>
        <w:r w:rsidRPr="00BE29D9" w:rsidDel="00A621BB">
          <w:rPr>
            <w:spacing w:val="-10"/>
            <w:sz w:val="24"/>
          </w:rPr>
          <w:delText xml:space="preserve"> </w:delText>
        </w:r>
        <w:r w:rsidRPr="00BE29D9" w:rsidDel="00A621BB">
          <w:rPr>
            <w:sz w:val="24"/>
          </w:rPr>
          <w:delText>city</w:delText>
        </w:r>
        <w:r w:rsidRPr="00BE29D9" w:rsidDel="00A621BB">
          <w:rPr>
            <w:spacing w:val="-13"/>
            <w:sz w:val="24"/>
          </w:rPr>
          <w:delText xml:space="preserve"> </w:delText>
        </w:r>
        <w:r w:rsidRPr="00BE29D9" w:rsidDel="00A621BB">
          <w:rPr>
            <w:sz w:val="24"/>
          </w:rPr>
          <w:delText>council</w:delText>
        </w:r>
        <w:r w:rsidRPr="00BE29D9" w:rsidDel="00A621BB">
          <w:rPr>
            <w:spacing w:val="-8"/>
            <w:sz w:val="24"/>
          </w:rPr>
          <w:delText xml:space="preserve"> </w:delText>
        </w:r>
        <w:r w:rsidRPr="00BE29D9" w:rsidDel="00A621BB">
          <w:rPr>
            <w:sz w:val="24"/>
          </w:rPr>
          <w:delText>restored</w:delText>
        </w:r>
        <w:r w:rsidRPr="00BE29D9" w:rsidDel="00A621BB">
          <w:rPr>
            <w:spacing w:val="-9"/>
            <w:sz w:val="24"/>
          </w:rPr>
          <w:delText xml:space="preserve"> </w:delText>
        </w:r>
        <w:r w:rsidRPr="00BE29D9" w:rsidDel="00A621BB">
          <w:rPr>
            <w:sz w:val="24"/>
          </w:rPr>
          <w:delText>to</w:delText>
        </w:r>
        <w:r w:rsidRPr="00BE29D9" w:rsidDel="00A621BB">
          <w:rPr>
            <w:spacing w:val="-9"/>
            <w:sz w:val="24"/>
          </w:rPr>
          <w:delText xml:space="preserve"> </w:delText>
        </w:r>
        <w:r w:rsidRPr="00BE29D9" w:rsidDel="00A621BB">
          <w:rPr>
            <w:sz w:val="24"/>
          </w:rPr>
          <w:delText>full</w:delText>
        </w:r>
        <w:r w:rsidRPr="00BE29D9" w:rsidDel="00A621BB">
          <w:rPr>
            <w:spacing w:val="-8"/>
            <w:sz w:val="24"/>
          </w:rPr>
          <w:delText xml:space="preserve"> </w:delText>
        </w:r>
        <w:r w:rsidRPr="00BE29D9" w:rsidDel="00A621BB">
          <w:rPr>
            <w:sz w:val="24"/>
          </w:rPr>
          <w:delText>strength.</w:delText>
        </w:r>
      </w:del>
    </w:p>
    <w:p w14:paraId="188D7B13" w14:textId="77777777" w:rsidR="00835E2E" w:rsidRPr="00BE29D9" w:rsidDel="00952C45" w:rsidRDefault="00835E2E" w:rsidP="005553D0">
      <w:pPr>
        <w:pStyle w:val="BodyText"/>
        <w:tabs>
          <w:tab w:val="left" w:pos="817"/>
        </w:tabs>
        <w:ind w:left="0"/>
        <w:jc w:val="left"/>
        <w:rPr>
          <w:del w:id="472" w:author="James Tarr" w:date="2024-06-14T10:43:00Z" w16du:dateUtc="2024-06-14T14:43:00Z"/>
        </w:rPr>
      </w:pPr>
    </w:p>
    <w:p w14:paraId="06B738FC" w14:textId="77777777" w:rsidR="00835E2E" w:rsidRPr="00BE29D9" w:rsidRDefault="00835E2E" w:rsidP="005553D0">
      <w:pPr>
        <w:pStyle w:val="BodyText"/>
        <w:tabs>
          <w:tab w:val="left" w:pos="817"/>
        </w:tabs>
        <w:ind w:left="0"/>
      </w:pPr>
      <w:del w:id="473" w:author="James Tarr" w:date="2024-06-14T10:43:00Z" w16du:dateUtc="2024-06-14T14:43:00Z">
        <w:r w:rsidRPr="00BE29D9" w:rsidDel="00952C45">
          <w:delText>Whenever</w:delText>
        </w:r>
        <w:r w:rsidRPr="00BE29D9" w:rsidDel="00952C45">
          <w:rPr>
            <w:spacing w:val="-15"/>
          </w:rPr>
          <w:delText xml:space="preserve"> </w:delText>
        </w:r>
        <w:r w:rsidRPr="00BE29D9" w:rsidDel="00952C45">
          <w:delText>a</w:delText>
        </w:r>
        <w:r w:rsidRPr="00BE29D9" w:rsidDel="00952C45">
          <w:rPr>
            <w:spacing w:val="-15"/>
          </w:rPr>
          <w:delText xml:space="preserve"> </w:delText>
        </w:r>
        <w:r w:rsidRPr="00BE29D9" w:rsidDel="00952C45">
          <w:delText>vacancy</w:delText>
        </w:r>
        <w:r w:rsidRPr="00BE29D9" w:rsidDel="00952C45">
          <w:rPr>
            <w:spacing w:val="-15"/>
          </w:rPr>
          <w:delText xml:space="preserve"> </w:delText>
        </w:r>
        <w:r w:rsidRPr="00BE29D9" w:rsidDel="00952C45">
          <w:delText>exists</w:delText>
        </w:r>
        <w:r w:rsidRPr="00BE29D9" w:rsidDel="00952C45">
          <w:rPr>
            <w:spacing w:val="-15"/>
          </w:rPr>
          <w:delText xml:space="preserve"> </w:delText>
        </w:r>
        <w:r w:rsidRPr="00BE29D9" w:rsidDel="00952C45">
          <w:delText>on</w:delText>
        </w:r>
        <w:r w:rsidRPr="00BE29D9" w:rsidDel="00952C45">
          <w:rPr>
            <w:spacing w:val="-15"/>
          </w:rPr>
          <w:delText xml:space="preserve"> </w:delText>
        </w:r>
        <w:r w:rsidRPr="00BE29D9" w:rsidDel="00952C45">
          <w:delText>the</w:delText>
        </w:r>
        <w:r w:rsidRPr="00BE29D9" w:rsidDel="00952C45">
          <w:rPr>
            <w:spacing w:val="-15"/>
          </w:rPr>
          <w:delText xml:space="preserve"> </w:delText>
        </w:r>
        <w:r w:rsidRPr="00BE29D9" w:rsidDel="00952C45">
          <w:delText>council</w:delText>
        </w:r>
        <w:r w:rsidRPr="00BE29D9" w:rsidDel="00952C45">
          <w:rPr>
            <w:spacing w:val="-15"/>
          </w:rPr>
          <w:delText xml:space="preserve"> </w:delText>
        </w:r>
        <w:r w:rsidRPr="00BE29D9" w:rsidDel="00952C45">
          <w:delText>which</w:delText>
        </w:r>
        <w:r w:rsidRPr="00BE29D9" w:rsidDel="00952C45">
          <w:rPr>
            <w:spacing w:val="-15"/>
          </w:rPr>
          <w:delText xml:space="preserve"> </w:delText>
        </w:r>
        <w:r w:rsidRPr="00BE29D9" w:rsidDel="00952C45">
          <w:delText>is</w:delText>
        </w:r>
        <w:r w:rsidRPr="00BE29D9" w:rsidDel="00952C45">
          <w:rPr>
            <w:spacing w:val="-15"/>
          </w:rPr>
          <w:delText xml:space="preserve"> </w:delText>
        </w:r>
        <w:r w:rsidRPr="00BE29D9" w:rsidDel="00952C45">
          <w:delText>not</w:delText>
        </w:r>
        <w:r w:rsidRPr="00BE29D9" w:rsidDel="00952C45">
          <w:rPr>
            <w:spacing w:val="-15"/>
          </w:rPr>
          <w:delText xml:space="preserve"> </w:delText>
        </w:r>
        <w:r w:rsidRPr="00BE29D9" w:rsidDel="00952C45">
          <w:delText>filled</w:delText>
        </w:r>
        <w:r w:rsidRPr="00BE29D9" w:rsidDel="00952C45">
          <w:rPr>
            <w:spacing w:val="-15"/>
          </w:rPr>
          <w:delText xml:space="preserve"> </w:delText>
        </w:r>
        <w:r w:rsidRPr="00BE29D9" w:rsidDel="00952C45">
          <w:delText>in</w:delText>
        </w:r>
        <w:r w:rsidRPr="00BE29D9" w:rsidDel="00952C45">
          <w:rPr>
            <w:spacing w:val="-15"/>
          </w:rPr>
          <w:delText xml:space="preserve"> </w:delText>
        </w:r>
        <w:r w:rsidRPr="00BE29D9" w:rsidDel="00952C45">
          <w:delText>the</w:delText>
        </w:r>
        <w:r w:rsidRPr="00BE29D9" w:rsidDel="00952C45">
          <w:rPr>
            <w:spacing w:val="-15"/>
          </w:rPr>
          <w:delText xml:space="preserve"> </w:delText>
        </w:r>
        <w:r w:rsidRPr="00BE29D9" w:rsidDel="00952C45">
          <w:delText>period</w:delText>
        </w:r>
        <w:r w:rsidRPr="00BE29D9" w:rsidDel="00952C45">
          <w:rPr>
            <w:spacing w:val="-15"/>
          </w:rPr>
          <w:delText xml:space="preserve"> </w:delText>
        </w:r>
        <w:r w:rsidRPr="00BE29D9" w:rsidDel="00952C45">
          <w:delText>after</w:delText>
        </w:r>
        <w:r w:rsidRPr="00BE29D9" w:rsidDel="00952C45">
          <w:rPr>
            <w:spacing w:val="-15"/>
          </w:rPr>
          <w:delText xml:space="preserve"> </w:delText>
        </w:r>
        <w:r w:rsidRPr="00BE29D9" w:rsidDel="00952C45">
          <w:delText>the</w:delText>
        </w:r>
        <w:r w:rsidRPr="00BE29D9" w:rsidDel="00952C45">
          <w:rPr>
            <w:spacing w:val="-15"/>
          </w:rPr>
          <w:delText xml:space="preserve"> </w:delText>
        </w:r>
        <w:r w:rsidRPr="00BE29D9" w:rsidDel="00952C45">
          <w:delText>expiration</w:delText>
        </w:r>
        <w:r w:rsidRPr="00BE29D9" w:rsidDel="00952C45">
          <w:rPr>
            <w:spacing w:val="-15"/>
          </w:rPr>
          <w:delText xml:space="preserve"> </w:delText>
        </w:r>
        <w:r w:rsidRPr="00BE29D9" w:rsidDel="00952C45">
          <w:delText>of</w:delText>
        </w:r>
        <w:r w:rsidRPr="00BE29D9" w:rsidDel="00952C45">
          <w:rPr>
            <w:spacing w:val="-14"/>
          </w:rPr>
          <w:delText xml:space="preserve"> </w:delText>
        </w:r>
        <w:r w:rsidRPr="00BE29D9" w:rsidDel="00952C45">
          <w:delText xml:space="preserve">the </w:delText>
        </w:r>
        <w:r w:rsidRPr="00BE29D9" w:rsidDel="00952C45">
          <w:rPr>
            <w:spacing w:val="-2"/>
          </w:rPr>
          <w:delText>first</w:delText>
        </w:r>
        <w:r w:rsidRPr="00BE29D9" w:rsidDel="00952C45">
          <w:rPr>
            <w:spacing w:val="-12"/>
          </w:rPr>
          <w:delText xml:space="preserve"> </w:delText>
        </w:r>
        <w:r w:rsidRPr="00BE29D9" w:rsidDel="00952C45">
          <w:rPr>
            <w:spacing w:val="-2"/>
          </w:rPr>
          <w:delText>eighteen</w:delText>
        </w:r>
        <w:r w:rsidRPr="00BE29D9" w:rsidDel="00952C45">
          <w:rPr>
            <w:spacing w:val="-11"/>
          </w:rPr>
          <w:delText xml:space="preserve"> </w:delText>
        </w:r>
        <w:r w:rsidRPr="00BE29D9" w:rsidDel="00952C45">
          <w:rPr>
            <w:spacing w:val="-2"/>
          </w:rPr>
          <w:delText>months</w:delText>
        </w:r>
        <w:r w:rsidRPr="00BE29D9" w:rsidDel="00952C45">
          <w:rPr>
            <w:spacing w:val="-11"/>
          </w:rPr>
          <w:delText xml:space="preserve"> </w:delText>
        </w:r>
        <w:r w:rsidRPr="00BE29D9" w:rsidDel="00952C45">
          <w:rPr>
            <w:spacing w:val="-2"/>
          </w:rPr>
          <w:delText>of</w:delText>
        </w:r>
        <w:r w:rsidRPr="00BE29D9" w:rsidDel="00952C45">
          <w:rPr>
            <w:spacing w:val="-13"/>
          </w:rPr>
          <w:delText xml:space="preserve"> </w:delText>
        </w:r>
        <w:r w:rsidRPr="00BE29D9" w:rsidDel="00952C45">
          <w:rPr>
            <w:spacing w:val="-2"/>
          </w:rPr>
          <w:delText>the</w:delText>
        </w:r>
        <w:r w:rsidRPr="00BE29D9" w:rsidDel="00952C45">
          <w:rPr>
            <w:spacing w:val="-13"/>
          </w:rPr>
          <w:delText xml:space="preserve"> </w:delText>
        </w:r>
        <w:r w:rsidRPr="00BE29D9" w:rsidDel="00952C45">
          <w:rPr>
            <w:spacing w:val="-2"/>
          </w:rPr>
          <w:delText>term</w:delText>
        </w:r>
        <w:r w:rsidRPr="00BE29D9" w:rsidDel="00952C45">
          <w:rPr>
            <w:spacing w:val="-13"/>
          </w:rPr>
          <w:delText xml:space="preserve"> </w:delText>
        </w:r>
        <w:r w:rsidRPr="00BE29D9" w:rsidDel="00952C45">
          <w:rPr>
            <w:spacing w:val="-2"/>
          </w:rPr>
          <w:delText>for</w:delText>
        </w:r>
        <w:r w:rsidRPr="00BE29D9" w:rsidDel="00952C45">
          <w:rPr>
            <w:spacing w:val="-12"/>
          </w:rPr>
          <w:delText xml:space="preserve"> </w:delText>
        </w:r>
        <w:r w:rsidRPr="00BE29D9" w:rsidDel="00952C45">
          <w:rPr>
            <w:spacing w:val="-2"/>
          </w:rPr>
          <w:delText>which</w:delText>
        </w:r>
        <w:r w:rsidRPr="00BE29D9" w:rsidDel="00952C45">
          <w:rPr>
            <w:spacing w:val="-13"/>
          </w:rPr>
          <w:delText xml:space="preserve"> </w:delText>
        </w:r>
      </w:del>
      <w:del w:id="474" w:author="James Tarr" w:date="2024-06-12T21:22:00Z" w16du:dateUtc="2024-06-13T01:22:00Z">
        <w:r w:rsidRPr="00BE29D9" w:rsidDel="00C119D5">
          <w:rPr>
            <w:spacing w:val="-2"/>
          </w:rPr>
          <w:delText>councillors</w:delText>
        </w:r>
      </w:del>
      <w:del w:id="475" w:author="James Tarr" w:date="2024-06-14T10:43:00Z" w16du:dateUtc="2024-06-14T14:43:00Z">
        <w:r w:rsidRPr="00BE29D9" w:rsidDel="00952C45">
          <w:rPr>
            <w:spacing w:val="-11"/>
          </w:rPr>
          <w:delText xml:space="preserve"> </w:delText>
        </w:r>
        <w:r w:rsidRPr="00BE29D9" w:rsidDel="00952C45">
          <w:rPr>
            <w:spacing w:val="-2"/>
          </w:rPr>
          <w:delText>are</w:delText>
        </w:r>
        <w:r w:rsidRPr="00BE29D9" w:rsidDel="00952C45">
          <w:rPr>
            <w:spacing w:val="-12"/>
          </w:rPr>
          <w:delText xml:space="preserve"> </w:delText>
        </w:r>
        <w:r w:rsidRPr="00BE29D9" w:rsidDel="00952C45">
          <w:rPr>
            <w:spacing w:val="-2"/>
          </w:rPr>
          <w:delText>elected</w:delText>
        </w:r>
        <w:r w:rsidRPr="00BE29D9" w:rsidDel="00952C45">
          <w:rPr>
            <w:spacing w:val="-13"/>
          </w:rPr>
          <w:delText xml:space="preserve"> </w:delText>
        </w:r>
        <w:r w:rsidRPr="00BE29D9" w:rsidDel="00952C45">
          <w:rPr>
            <w:spacing w:val="-2"/>
          </w:rPr>
          <w:delText>the</w:delText>
        </w:r>
        <w:r w:rsidRPr="00BE29D9" w:rsidDel="00952C45">
          <w:rPr>
            <w:spacing w:val="-12"/>
          </w:rPr>
          <w:delText xml:space="preserve"> </w:delText>
        </w:r>
        <w:r w:rsidRPr="00BE29D9" w:rsidDel="00952C45">
          <w:rPr>
            <w:spacing w:val="-2"/>
          </w:rPr>
          <w:delText>person</w:delText>
        </w:r>
        <w:r w:rsidRPr="00BE29D9" w:rsidDel="00952C45">
          <w:rPr>
            <w:spacing w:val="-11"/>
          </w:rPr>
          <w:delText xml:space="preserve"> </w:delText>
        </w:r>
        <w:r w:rsidRPr="00BE29D9" w:rsidDel="00952C45">
          <w:rPr>
            <w:spacing w:val="-2"/>
          </w:rPr>
          <w:delText>at</w:delText>
        </w:r>
        <w:r w:rsidRPr="00BE29D9" w:rsidDel="00952C45">
          <w:rPr>
            <w:spacing w:val="-13"/>
          </w:rPr>
          <w:delText xml:space="preserve"> </w:delText>
        </w:r>
        <w:r w:rsidRPr="00BE29D9" w:rsidDel="00952C45">
          <w:rPr>
            <w:spacing w:val="-2"/>
          </w:rPr>
          <w:delText>the</w:delText>
        </w:r>
        <w:r w:rsidRPr="00BE29D9" w:rsidDel="00952C45">
          <w:rPr>
            <w:spacing w:val="-12"/>
          </w:rPr>
          <w:delText xml:space="preserve"> </w:delText>
        </w:r>
        <w:r w:rsidRPr="00BE29D9" w:rsidDel="00952C45">
          <w:rPr>
            <w:spacing w:val="-2"/>
          </w:rPr>
          <w:delText>city</w:delText>
        </w:r>
        <w:r w:rsidRPr="00BE29D9" w:rsidDel="00952C45">
          <w:rPr>
            <w:spacing w:val="-13"/>
          </w:rPr>
          <w:delText xml:space="preserve"> </w:delText>
        </w:r>
        <w:r w:rsidRPr="00BE29D9" w:rsidDel="00952C45">
          <w:rPr>
            <w:spacing w:val="-2"/>
          </w:rPr>
          <w:delText>election</w:delText>
        </w:r>
        <w:r w:rsidRPr="00BE29D9" w:rsidDel="00952C45">
          <w:rPr>
            <w:spacing w:val="-11"/>
          </w:rPr>
          <w:delText xml:space="preserve"> </w:delText>
        </w:r>
        <w:r w:rsidRPr="00BE29D9" w:rsidDel="00952C45">
          <w:rPr>
            <w:spacing w:val="-2"/>
          </w:rPr>
          <w:delText xml:space="preserve">who </w:delText>
        </w:r>
        <w:r w:rsidRPr="00BE29D9" w:rsidDel="00952C45">
          <w:rPr>
            <w:spacing w:val="-4"/>
          </w:rPr>
          <w:delText>is</w:delText>
        </w:r>
        <w:r w:rsidRPr="00BE29D9" w:rsidDel="00952C45">
          <w:rPr>
            <w:spacing w:val="-11"/>
          </w:rPr>
          <w:delText xml:space="preserve"> </w:delText>
        </w:r>
        <w:r w:rsidRPr="00BE29D9" w:rsidDel="00952C45">
          <w:rPr>
            <w:spacing w:val="-4"/>
          </w:rPr>
          <w:delText>elected</w:delText>
        </w:r>
        <w:r w:rsidRPr="00BE29D9" w:rsidDel="00952C45">
          <w:rPr>
            <w:spacing w:val="-11"/>
          </w:rPr>
          <w:delText xml:space="preserve"> </w:delText>
        </w:r>
        <w:r w:rsidRPr="00BE29D9" w:rsidDel="00952C45">
          <w:rPr>
            <w:spacing w:val="-4"/>
          </w:rPr>
          <w:delText>to</w:delText>
        </w:r>
        <w:r w:rsidRPr="00BE29D9" w:rsidDel="00952C45">
          <w:rPr>
            <w:spacing w:val="-11"/>
          </w:rPr>
          <w:delText xml:space="preserve"> </w:delText>
        </w:r>
        <w:r w:rsidRPr="00BE29D9" w:rsidDel="00952C45">
          <w:rPr>
            <w:spacing w:val="-4"/>
          </w:rPr>
          <w:delText>the</w:delText>
        </w:r>
        <w:r w:rsidRPr="00BE29D9" w:rsidDel="00952C45">
          <w:rPr>
            <w:spacing w:val="-10"/>
          </w:rPr>
          <w:delText xml:space="preserve"> </w:delText>
        </w:r>
        <w:r w:rsidRPr="00BE29D9" w:rsidDel="00952C45">
          <w:rPr>
            <w:spacing w:val="-4"/>
          </w:rPr>
          <w:delText>seat</w:delText>
        </w:r>
        <w:r w:rsidRPr="00BE29D9" w:rsidDel="00952C45">
          <w:rPr>
            <w:spacing w:val="-9"/>
          </w:rPr>
          <w:delText xml:space="preserve"> </w:delText>
        </w:r>
        <w:r w:rsidRPr="00BE29D9" w:rsidDel="00952C45">
          <w:rPr>
            <w:spacing w:val="-4"/>
          </w:rPr>
          <w:delText>in</w:delText>
        </w:r>
        <w:r w:rsidRPr="00BE29D9" w:rsidDel="00952C45">
          <w:rPr>
            <w:spacing w:val="-7"/>
          </w:rPr>
          <w:delText xml:space="preserve"> </w:delText>
        </w:r>
        <w:r w:rsidRPr="00BE29D9" w:rsidDel="00952C45">
          <w:rPr>
            <w:spacing w:val="-4"/>
          </w:rPr>
          <w:delText>which</w:delText>
        </w:r>
        <w:r w:rsidRPr="00BE29D9" w:rsidDel="00952C45">
          <w:rPr>
            <w:spacing w:val="-9"/>
          </w:rPr>
          <w:delText xml:space="preserve"> </w:delText>
        </w:r>
        <w:r w:rsidRPr="00BE29D9" w:rsidDel="00952C45">
          <w:rPr>
            <w:spacing w:val="-4"/>
          </w:rPr>
          <w:delText>the</w:delText>
        </w:r>
        <w:r w:rsidRPr="00BE29D9" w:rsidDel="00952C45">
          <w:rPr>
            <w:spacing w:val="-10"/>
          </w:rPr>
          <w:delText xml:space="preserve"> </w:delText>
        </w:r>
        <w:r w:rsidRPr="00BE29D9" w:rsidDel="00952C45">
          <w:rPr>
            <w:spacing w:val="-4"/>
          </w:rPr>
          <w:delText>vacancy</w:delText>
        </w:r>
        <w:r w:rsidRPr="00BE29D9" w:rsidDel="00952C45">
          <w:rPr>
            <w:spacing w:val="-11"/>
          </w:rPr>
          <w:delText xml:space="preserve"> </w:delText>
        </w:r>
        <w:r w:rsidRPr="00BE29D9" w:rsidDel="00952C45">
          <w:rPr>
            <w:spacing w:val="-4"/>
          </w:rPr>
          <w:delText>exists</w:delText>
        </w:r>
        <w:r w:rsidRPr="00BE29D9" w:rsidDel="00952C45">
          <w:rPr>
            <w:spacing w:val="-9"/>
          </w:rPr>
          <w:delText xml:space="preserve"> </w:delText>
        </w:r>
        <w:r w:rsidRPr="00BE29D9" w:rsidDel="00952C45">
          <w:rPr>
            <w:spacing w:val="-4"/>
          </w:rPr>
          <w:delText>shall</w:delText>
        </w:r>
        <w:r w:rsidRPr="00BE29D9" w:rsidDel="00952C45">
          <w:rPr>
            <w:spacing w:val="-11"/>
          </w:rPr>
          <w:delText xml:space="preserve"> </w:delText>
        </w:r>
        <w:r w:rsidRPr="00BE29D9" w:rsidDel="00952C45">
          <w:rPr>
            <w:spacing w:val="-4"/>
          </w:rPr>
          <w:delText>forthwith</w:delText>
        </w:r>
        <w:r w:rsidRPr="00BE29D9" w:rsidDel="00952C45">
          <w:rPr>
            <w:spacing w:val="-9"/>
          </w:rPr>
          <w:delText xml:space="preserve"> </w:delText>
        </w:r>
        <w:r w:rsidRPr="00BE29D9" w:rsidDel="00952C45">
          <w:rPr>
            <w:spacing w:val="-4"/>
          </w:rPr>
          <w:delText>be</w:delText>
        </w:r>
        <w:r w:rsidRPr="00BE29D9" w:rsidDel="00952C45">
          <w:rPr>
            <w:spacing w:val="-10"/>
          </w:rPr>
          <w:delText xml:space="preserve"> </w:delText>
        </w:r>
        <w:r w:rsidRPr="00BE29D9" w:rsidDel="00952C45">
          <w:rPr>
            <w:spacing w:val="-4"/>
          </w:rPr>
          <w:delText>sworn</w:delText>
        </w:r>
        <w:r w:rsidRPr="00BE29D9" w:rsidDel="00952C45">
          <w:rPr>
            <w:spacing w:val="-9"/>
          </w:rPr>
          <w:delText xml:space="preserve"> </w:delText>
        </w:r>
        <w:r w:rsidRPr="00BE29D9" w:rsidDel="00952C45">
          <w:rPr>
            <w:spacing w:val="-4"/>
          </w:rPr>
          <w:delText>shall</w:delText>
        </w:r>
        <w:r w:rsidRPr="00BE29D9" w:rsidDel="00952C45">
          <w:rPr>
            <w:spacing w:val="-7"/>
          </w:rPr>
          <w:delText xml:space="preserve"> </w:delText>
        </w:r>
        <w:r w:rsidRPr="00BE29D9" w:rsidDel="00952C45">
          <w:rPr>
            <w:spacing w:val="-4"/>
          </w:rPr>
          <w:delText>serve</w:delText>
        </w:r>
        <w:r w:rsidRPr="00BE29D9" w:rsidDel="00952C45">
          <w:rPr>
            <w:spacing w:val="-10"/>
          </w:rPr>
          <w:delText xml:space="preserve"> </w:delText>
        </w:r>
        <w:r w:rsidRPr="00BE29D9" w:rsidDel="00952C45">
          <w:rPr>
            <w:spacing w:val="-4"/>
          </w:rPr>
          <w:delText>for</w:delText>
        </w:r>
        <w:r w:rsidRPr="00BE29D9" w:rsidDel="00952C45">
          <w:rPr>
            <w:spacing w:val="-10"/>
          </w:rPr>
          <w:delText xml:space="preserve"> </w:delText>
        </w:r>
        <w:r w:rsidRPr="00BE29D9" w:rsidDel="00952C45">
          <w:rPr>
            <w:spacing w:val="-4"/>
          </w:rPr>
          <w:delText>the</w:delText>
        </w:r>
        <w:r w:rsidRPr="00BE29D9" w:rsidDel="00952C45">
          <w:rPr>
            <w:spacing w:val="-10"/>
          </w:rPr>
          <w:delText xml:space="preserve"> </w:delText>
        </w:r>
        <w:r w:rsidRPr="00BE29D9" w:rsidDel="00952C45">
          <w:rPr>
            <w:spacing w:val="-4"/>
          </w:rPr>
          <w:delText>balance</w:delText>
        </w:r>
        <w:r w:rsidRPr="00BE29D9" w:rsidDel="00952C45">
          <w:rPr>
            <w:spacing w:val="-10"/>
          </w:rPr>
          <w:delText xml:space="preserve"> </w:delText>
        </w:r>
        <w:r w:rsidRPr="00BE29D9" w:rsidDel="00952C45">
          <w:rPr>
            <w:spacing w:val="-4"/>
          </w:rPr>
          <w:delText>of the</w:delText>
        </w:r>
        <w:r w:rsidRPr="00BE29D9" w:rsidDel="00952C45">
          <w:rPr>
            <w:spacing w:val="-11"/>
          </w:rPr>
          <w:delText xml:space="preserve"> </w:delText>
        </w:r>
        <w:r w:rsidRPr="00BE29D9" w:rsidDel="00952C45">
          <w:rPr>
            <w:spacing w:val="-4"/>
          </w:rPr>
          <w:delText>then</w:delText>
        </w:r>
        <w:r w:rsidRPr="00BE29D9" w:rsidDel="00952C45">
          <w:rPr>
            <w:spacing w:val="-11"/>
          </w:rPr>
          <w:delText xml:space="preserve"> </w:delText>
        </w:r>
        <w:r w:rsidRPr="00BE29D9" w:rsidDel="00952C45">
          <w:rPr>
            <w:spacing w:val="-4"/>
          </w:rPr>
          <w:delText>unexpired</w:delText>
        </w:r>
        <w:r w:rsidRPr="00BE29D9" w:rsidDel="00952C45">
          <w:rPr>
            <w:spacing w:val="-11"/>
          </w:rPr>
          <w:delText xml:space="preserve"> </w:delText>
        </w:r>
        <w:r w:rsidRPr="00BE29D9" w:rsidDel="00952C45">
          <w:rPr>
            <w:spacing w:val="-4"/>
          </w:rPr>
          <w:delText>term,</w:delText>
        </w:r>
        <w:r w:rsidRPr="00BE29D9" w:rsidDel="00952C45">
          <w:rPr>
            <w:spacing w:val="-11"/>
          </w:rPr>
          <w:delText xml:space="preserve"> </w:delText>
        </w:r>
        <w:r w:rsidRPr="00BE29D9" w:rsidDel="00952C45">
          <w:rPr>
            <w:spacing w:val="-4"/>
          </w:rPr>
          <w:delText>in</w:delText>
        </w:r>
        <w:r w:rsidRPr="00BE29D9" w:rsidDel="00952C45">
          <w:rPr>
            <w:spacing w:val="-11"/>
          </w:rPr>
          <w:delText xml:space="preserve"> </w:delText>
        </w:r>
        <w:r w:rsidRPr="00BE29D9" w:rsidDel="00952C45">
          <w:rPr>
            <w:spacing w:val="-4"/>
          </w:rPr>
          <w:delText>addition</w:delText>
        </w:r>
        <w:r w:rsidRPr="00BE29D9" w:rsidDel="00952C45">
          <w:rPr>
            <w:spacing w:val="-11"/>
          </w:rPr>
          <w:delText xml:space="preserve"> </w:delText>
        </w:r>
        <w:r w:rsidRPr="00BE29D9" w:rsidDel="00952C45">
          <w:rPr>
            <w:spacing w:val="-4"/>
          </w:rPr>
          <w:delText>to</w:delText>
        </w:r>
        <w:r w:rsidRPr="00BE29D9" w:rsidDel="00952C45">
          <w:rPr>
            <w:spacing w:val="-11"/>
          </w:rPr>
          <w:delText xml:space="preserve"> </w:delText>
        </w:r>
        <w:r w:rsidRPr="00BE29D9" w:rsidDel="00952C45">
          <w:rPr>
            <w:spacing w:val="-4"/>
          </w:rPr>
          <w:delText>the</w:delText>
        </w:r>
        <w:r w:rsidRPr="00BE29D9" w:rsidDel="00952C45">
          <w:rPr>
            <w:spacing w:val="-11"/>
          </w:rPr>
          <w:delText xml:space="preserve"> </w:delText>
        </w:r>
        <w:r w:rsidRPr="00BE29D9" w:rsidDel="00952C45">
          <w:rPr>
            <w:spacing w:val="-4"/>
          </w:rPr>
          <w:delText>term</w:delText>
        </w:r>
        <w:r w:rsidRPr="00BE29D9" w:rsidDel="00952C45">
          <w:rPr>
            <w:spacing w:val="-11"/>
          </w:rPr>
          <w:delText xml:space="preserve"> </w:delText>
        </w:r>
        <w:r w:rsidRPr="00BE29D9" w:rsidDel="00952C45">
          <w:rPr>
            <w:spacing w:val="-4"/>
          </w:rPr>
          <w:delText>for</w:delText>
        </w:r>
        <w:r w:rsidRPr="00BE29D9" w:rsidDel="00952C45">
          <w:rPr>
            <w:spacing w:val="-11"/>
          </w:rPr>
          <w:delText xml:space="preserve"> </w:delText>
        </w:r>
        <w:r w:rsidRPr="00BE29D9" w:rsidDel="00952C45">
          <w:rPr>
            <w:spacing w:val="-4"/>
          </w:rPr>
          <w:delText>which</w:delText>
        </w:r>
        <w:r w:rsidRPr="00BE29D9" w:rsidDel="00952C45">
          <w:rPr>
            <w:spacing w:val="-11"/>
          </w:rPr>
          <w:delText xml:space="preserve"> </w:delText>
        </w:r>
      </w:del>
      <w:del w:id="476" w:author="James Tarr" w:date="2024-06-12T21:58:00Z" w16du:dateUtc="2024-06-13T01:58:00Z">
        <w:r w:rsidRPr="00BE29D9" w:rsidDel="00A621BB">
          <w:rPr>
            <w:spacing w:val="-4"/>
            <w:rPrChange w:id="477" w:author="James Tarr" w:date="2024-11-29T22:01:00Z" w16du:dateUtc="2024-11-30T03:01:00Z">
              <w:rPr>
                <w:spacing w:val="-4"/>
                <w:highlight w:val="yellow"/>
              </w:rPr>
            </w:rPrChange>
          </w:rPr>
          <w:delText>he</w:delText>
        </w:r>
        <w:r w:rsidRPr="00BE29D9" w:rsidDel="00A621BB">
          <w:rPr>
            <w:spacing w:val="-11"/>
          </w:rPr>
          <w:delText xml:space="preserve"> </w:delText>
        </w:r>
        <w:r w:rsidRPr="00BE29D9" w:rsidDel="00A621BB">
          <w:rPr>
            <w:spacing w:val="-4"/>
          </w:rPr>
          <w:delText>was</w:delText>
        </w:r>
      </w:del>
      <w:del w:id="478" w:author="James Tarr" w:date="2024-06-14T10:43:00Z" w16du:dateUtc="2024-06-14T14:43:00Z">
        <w:r w:rsidRPr="00BE29D9" w:rsidDel="00952C45">
          <w:rPr>
            <w:spacing w:val="-11"/>
          </w:rPr>
          <w:delText xml:space="preserve"> </w:delText>
        </w:r>
        <w:r w:rsidRPr="00BE29D9" w:rsidDel="00952C45">
          <w:rPr>
            <w:spacing w:val="-4"/>
          </w:rPr>
          <w:delText>elected.</w:delText>
        </w:r>
        <w:r w:rsidRPr="00BE29D9" w:rsidDel="00952C45">
          <w:rPr>
            <w:spacing w:val="-11"/>
          </w:rPr>
          <w:delText xml:space="preserve"> </w:delText>
        </w:r>
        <w:r w:rsidRPr="00BE29D9" w:rsidDel="00952C45">
          <w:rPr>
            <w:spacing w:val="-4"/>
          </w:rPr>
          <w:delText>If</w:delText>
        </w:r>
        <w:r w:rsidRPr="00BE29D9" w:rsidDel="00952C45">
          <w:rPr>
            <w:spacing w:val="-11"/>
          </w:rPr>
          <w:delText xml:space="preserve"> </w:delText>
        </w:r>
        <w:r w:rsidRPr="00BE29D9" w:rsidDel="00952C45">
          <w:rPr>
            <w:spacing w:val="-4"/>
          </w:rPr>
          <w:delText>the</w:delText>
        </w:r>
        <w:r w:rsidRPr="00BE29D9" w:rsidDel="00952C45">
          <w:rPr>
            <w:spacing w:val="-11"/>
          </w:rPr>
          <w:delText xml:space="preserve"> </w:delText>
        </w:r>
        <w:r w:rsidRPr="00BE29D9" w:rsidDel="00952C45">
          <w:rPr>
            <w:spacing w:val="-4"/>
          </w:rPr>
          <w:delText>vacancy</w:delText>
        </w:r>
        <w:r w:rsidRPr="00BE29D9" w:rsidDel="00952C45">
          <w:rPr>
            <w:spacing w:val="-11"/>
          </w:rPr>
          <w:delText xml:space="preserve"> </w:delText>
        </w:r>
        <w:r w:rsidRPr="00BE29D9" w:rsidDel="00952C45">
          <w:rPr>
            <w:spacing w:val="-4"/>
          </w:rPr>
          <w:delText>is</w:delText>
        </w:r>
        <w:r w:rsidRPr="00BE29D9" w:rsidDel="00952C45">
          <w:rPr>
            <w:spacing w:val="-11"/>
          </w:rPr>
          <w:delText xml:space="preserve"> </w:delText>
        </w:r>
        <w:r w:rsidRPr="00BE29D9" w:rsidDel="00952C45">
          <w:rPr>
            <w:spacing w:val="-4"/>
          </w:rPr>
          <w:delText>in</w:delText>
        </w:r>
        <w:r w:rsidRPr="00BE29D9" w:rsidDel="00952C45">
          <w:rPr>
            <w:spacing w:val="-11"/>
          </w:rPr>
          <w:delText xml:space="preserve"> </w:delText>
        </w:r>
        <w:r w:rsidRPr="00BE29D9" w:rsidDel="00952C45">
          <w:rPr>
            <w:spacing w:val="-4"/>
          </w:rPr>
          <w:delText>the</w:delText>
        </w:r>
        <w:r w:rsidRPr="00BE29D9" w:rsidDel="00952C45">
          <w:rPr>
            <w:spacing w:val="-11"/>
          </w:rPr>
          <w:delText xml:space="preserve"> </w:delText>
        </w:r>
        <w:r w:rsidRPr="00BE29D9" w:rsidDel="00952C45">
          <w:rPr>
            <w:spacing w:val="-4"/>
          </w:rPr>
          <w:delText>office of</w:delText>
        </w:r>
        <w:r w:rsidRPr="00BE29D9" w:rsidDel="00952C45">
          <w:rPr>
            <w:spacing w:val="-11"/>
          </w:rPr>
          <w:delText xml:space="preserve"> </w:delText>
        </w:r>
      </w:del>
      <w:del w:id="479" w:author="James Tarr" w:date="2024-06-12T21:22:00Z" w16du:dateUtc="2024-06-13T01:22:00Z">
        <w:r w:rsidRPr="00BE29D9" w:rsidDel="00874842">
          <w:rPr>
            <w:spacing w:val="-4"/>
          </w:rPr>
          <w:delText>councillor</w:delText>
        </w:r>
      </w:del>
      <w:del w:id="480" w:author="James Tarr" w:date="2024-06-14T10:43:00Z" w16du:dateUtc="2024-06-14T14:43:00Z">
        <w:r w:rsidRPr="00BE29D9" w:rsidDel="00952C45">
          <w:rPr>
            <w:spacing w:val="-11"/>
          </w:rPr>
          <w:delText xml:space="preserve"> </w:delText>
        </w:r>
        <w:r w:rsidRPr="00BE29D9" w:rsidDel="00952C45">
          <w:rPr>
            <w:spacing w:val="-4"/>
          </w:rPr>
          <w:delText>at</w:delText>
        </w:r>
        <w:r w:rsidRPr="00BE29D9" w:rsidDel="00952C45">
          <w:rPr>
            <w:spacing w:val="-11"/>
          </w:rPr>
          <w:delText xml:space="preserve"> </w:delText>
        </w:r>
        <w:r w:rsidRPr="00BE29D9" w:rsidDel="00952C45">
          <w:rPr>
            <w:spacing w:val="-4"/>
          </w:rPr>
          <w:delText>large</w:delText>
        </w:r>
        <w:r w:rsidRPr="00BE29D9" w:rsidDel="00952C45">
          <w:rPr>
            <w:spacing w:val="-11"/>
          </w:rPr>
          <w:delText xml:space="preserve"> </w:delText>
        </w:r>
        <w:r w:rsidRPr="00BE29D9" w:rsidDel="00952C45">
          <w:rPr>
            <w:spacing w:val="-4"/>
          </w:rPr>
          <w:delText>it</w:delText>
        </w:r>
        <w:r w:rsidRPr="00BE29D9" w:rsidDel="00952C45">
          <w:rPr>
            <w:spacing w:val="-11"/>
          </w:rPr>
          <w:delText xml:space="preserve"> </w:delText>
        </w:r>
        <w:r w:rsidRPr="00BE29D9" w:rsidDel="00952C45">
          <w:rPr>
            <w:spacing w:val="-4"/>
          </w:rPr>
          <w:delText>shall</w:delText>
        </w:r>
        <w:r w:rsidRPr="00BE29D9" w:rsidDel="00952C45">
          <w:rPr>
            <w:spacing w:val="-11"/>
          </w:rPr>
          <w:delText xml:space="preserve"> </w:delText>
        </w:r>
        <w:r w:rsidRPr="00BE29D9" w:rsidDel="00952C45">
          <w:rPr>
            <w:spacing w:val="-4"/>
          </w:rPr>
          <w:delText>be</w:delText>
        </w:r>
        <w:r w:rsidRPr="00BE29D9" w:rsidDel="00952C45">
          <w:rPr>
            <w:spacing w:val="-11"/>
          </w:rPr>
          <w:delText xml:space="preserve"> </w:delText>
        </w:r>
        <w:r w:rsidRPr="00BE29D9" w:rsidDel="00952C45">
          <w:rPr>
            <w:spacing w:val="-4"/>
          </w:rPr>
          <w:delText>filled</w:delText>
        </w:r>
        <w:r w:rsidRPr="00BE29D9" w:rsidDel="00952C45">
          <w:rPr>
            <w:spacing w:val="-11"/>
          </w:rPr>
          <w:delText xml:space="preserve"> </w:delText>
        </w:r>
        <w:r w:rsidRPr="00BE29D9" w:rsidDel="00952C45">
          <w:rPr>
            <w:spacing w:val="-4"/>
          </w:rPr>
          <w:delText>by</w:delText>
        </w:r>
        <w:r w:rsidRPr="00BE29D9" w:rsidDel="00952C45">
          <w:rPr>
            <w:spacing w:val="-11"/>
          </w:rPr>
          <w:delText xml:space="preserve"> </w:delText>
        </w:r>
        <w:r w:rsidRPr="00BE29D9" w:rsidDel="00952C45">
          <w:rPr>
            <w:spacing w:val="-4"/>
          </w:rPr>
          <w:delText>the</w:delText>
        </w:r>
        <w:r w:rsidRPr="00BE29D9" w:rsidDel="00952C45">
          <w:rPr>
            <w:spacing w:val="-11"/>
          </w:rPr>
          <w:delText xml:space="preserve"> </w:delText>
        </w:r>
        <w:r w:rsidRPr="00BE29D9" w:rsidDel="00952C45">
          <w:rPr>
            <w:spacing w:val="-4"/>
          </w:rPr>
          <w:delText>person</w:delText>
        </w:r>
        <w:r w:rsidRPr="00BE29D9" w:rsidDel="00952C45">
          <w:rPr>
            <w:spacing w:val="-11"/>
          </w:rPr>
          <w:delText xml:space="preserve"> </w:delText>
        </w:r>
        <w:r w:rsidRPr="00BE29D9" w:rsidDel="00952C45">
          <w:rPr>
            <w:spacing w:val="-4"/>
          </w:rPr>
          <w:delText>receiving</w:delText>
        </w:r>
        <w:r w:rsidRPr="00BE29D9" w:rsidDel="00952C45">
          <w:rPr>
            <w:spacing w:val="-11"/>
          </w:rPr>
          <w:delText xml:space="preserve"> </w:delText>
        </w:r>
        <w:r w:rsidRPr="00BE29D9" w:rsidDel="00952C45">
          <w:rPr>
            <w:spacing w:val="-4"/>
          </w:rPr>
          <w:delText>the</w:delText>
        </w:r>
        <w:r w:rsidRPr="00BE29D9" w:rsidDel="00952C45">
          <w:rPr>
            <w:spacing w:val="-11"/>
          </w:rPr>
          <w:delText xml:space="preserve"> </w:delText>
        </w:r>
        <w:r w:rsidRPr="00BE29D9" w:rsidDel="00952C45">
          <w:rPr>
            <w:spacing w:val="-4"/>
          </w:rPr>
          <w:delText>highest</w:delText>
        </w:r>
        <w:r w:rsidRPr="00BE29D9" w:rsidDel="00952C45">
          <w:rPr>
            <w:spacing w:val="-11"/>
          </w:rPr>
          <w:delText xml:space="preserve"> </w:delText>
        </w:r>
        <w:r w:rsidRPr="00BE29D9" w:rsidDel="00952C45">
          <w:rPr>
            <w:spacing w:val="-4"/>
          </w:rPr>
          <w:delText>number</w:delText>
        </w:r>
        <w:r w:rsidRPr="00BE29D9" w:rsidDel="00952C45">
          <w:rPr>
            <w:spacing w:val="-11"/>
          </w:rPr>
          <w:delText xml:space="preserve"> </w:delText>
        </w:r>
        <w:r w:rsidRPr="00BE29D9" w:rsidDel="00952C45">
          <w:rPr>
            <w:spacing w:val="-4"/>
          </w:rPr>
          <w:delText>of</w:delText>
        </w:r>
        <w:r w:rsidRPr="00BE29D9" w:rsidDel="00952C45">
          <w:rPr>
            <w:spacing w:val="-11"/>
          </w:rPr>
          <w:delText xml:space="preserve"> </w:delText>
        </w:r>
        <w:r w:rsidRPr="00BE29D9" w:rsidDel="00952C45">
          <w:rPr>
            <w:spacing w:val="-4"/>
          </w:rPr>
          <w:delText>votes</w:delText>
        </w:r>
        <w:r w:rsidRPr="00BE29D9" w:rsidDel="00952C45">
          <w:rPr>
            <w:spacing w:val="-11"/>
          </w:rPr>
          <w:delText xml:space="preserve"> </w:delText>
        </w:r>
        <w:r w:rsidRPr="00BE29D9" w:rsidDel="00952C45">
          <w:rPr>
            <w:spacing w:val="-4"/>
          </w:rPr>
          <w:delText>for</w:delText>
        </w:r>
        <w:r w:rsidRPr="00BE29D9" w:rsidDel="00952C45">
          <w:rPr>
            <w:spacing w:val="-11"/>
          </w:rPr>
          <w:delText xml:space="preserve"> </w:delText>
        </w:r>
        <w:r w:rsidRPr="00BE29D9" w:rsidDel="00952C45">
          <w:rPr>
            <w:spacing w:val="-4"/>
          </w:rPr>
          <w:delText>the</w:delText>
        </w:r>
        <w:r w:rsidRPr="00BE29D9" w:rsidDel="00952C45">
          <w:rPr>
            <w:spacing w:val="-11"/>
          </w:rPr>
          <w:delText xml:space="preserve"> </w:delText>
        </w:r>
        <w:r w:rsidRPr="00BE29D9" w:rsidDel="00952C45">
          <w:rPr>
            <w:spacing w:val="-4"/>
          </w:rPr>
          <w:delText xml:space="preserve">office </w:delText>
        </w:r>
        <w:r w:rsidRPr="00BE29D9" w:rsidDel="00952C45">
          <w:delText>who</w:delText>
        </w:r>
        <w:r w:rsidRPr="00BE29D9" w:rsidDel="00952C45">
          <w:rPr>
            <w:spacing w:val="-3"/>
          </w:rPr>
          <w:delText xml:space="preserve"> </w:delText>
        </w:r>
        <w:r w:rsidRPr="00BE29D9" w:rsidDel="00952C45">
          <w:delText>is</w:delText>
        </w:r>
        <w:r w:rsidRPr="00BE29D9" w:rsidDel="00952C45">
          <w:rPr>
            <w:spacing w:val="-2"/>
          </w:rPr>
          <w:delText xml:space="preserve"> </w:delText>
        </w:r>
        <w:r w:rsidRPr="00BE29D9" w:rsidDel="00952C45">
          <w:delText>not</w:delText>
        </w:r>
        <w:r w:rsidRPr="00BE29D9" w:rsidDel="00952C45">
          <w:rPr>
            <w:spacing w:val="-2"/>
          </w:rPr>
          <w:delText xml:space="preserve"> </w:delText>
        </w:r>
        <w:r w:rsidRPr="00BE29D9" w:rsidDel="00952C45">
          <w:delText>then</w:delText>
        </w:r>
        <w:r w:rsidRPr="00BE29D9" w:rsidDel="00952C45">
          <w:rPr>
            <w:spacing w:val="-3"/>
          </w:rPr>
          <w:delText xml:space="preserve"> </w:delText>
        </w:r>
        <w:r w:rsidRPr="00BE29D9" w:rsidDel="00952C45">
          <w:delText>a</w:delText>
        </w:r>
        <w:r w:rsidRPr="00BE29D9" w:rsidDel="00952C45">
          <w:rPr>
            <w:spacing w:val="-7"/>
          </w:rPr>
          <w:delText xml:space="preserve"> </w:delText>
        </w:r>
        <w:r w:rsidRPr="00BE29D9" w:rsidDel="00952C45">
          <w:delText>member</w:delText>
        </w:r>
        <w:r w:rsidRPr="00BE29D9" w:rsidDel="00952C45">
          <w:rPr>
            <w:spacing w:val="-3"/>
          </w:rPr>
          <w:delText xml:space="preserve"> </w:delText>
        </w:r>
        <w:r w:rsidRPr="00BE29D9" w:rsidDel="00952C45">
          <w:delText>of</w:delText>
        </w:r>
        <w:r w:rsidRPr="00BE29D9" w:rsidDel="00952C45">
          <w:rPr>
            <w:spacing w:val="-7"/>
          </w:rPr>
          <w:delText xml:space="preserve"> </w:delText>
        </w:r>
        <w:r w:rsidRPr="00BE29D9" w:rsidDel="00952C45">
          <w:delText>the</w:delText>
        </w:r>
        <w:r w:rsidRPr="00BE29D9" w:rsidDel="00952C45">
          <w:rPr>
            <w:spacing w:val="-1"/>
          </w:rPr>
          <w:delText xml:space="preserve"> </w:delText>
        </w:r>
        <w:r w:rsidRPr="00BE29D9" w:rsidDel="00952C45">
          <w:delText>city</w:delText>
        </w:r>
        <w:r w:rsidRPr="00BE29D9" w:rsidDel="00952C45">
          <w:rPr>
            <w:spacing w:val="-8"/>
          </w:rPr>
          <w:delText xml:space="preserve"> </w:delText>
        </w:r>
        <w:r w:rsidRPr="00BE29D9" w:rsidDel="00952C45">
          <w:delText>council.</w:delText>
        </w:r>
      </w:del>
    </w:p>
    <w:p w14:paraId="3E11CE0D" w14:textId="77777777" w:rsidR="00835E2E" w:rsidRPr="00BE29D9" w:rsidRDefault="00835E2E" w:rsidP="005553D0">
      <w:pPr>
        <w:pStyle w:val="BodyText"/>
        <w:tabs>
          <w:tab w:val="left" w:pos="817"/>
        </w:tabs>
        <w:ind w:left="0"/>
      </w:pPr>
    </w:p>
    <w:p w14:paraId="4C1A8C88" w14:textId="77777777" w:rsidR="00835E2E" w:rsidRPr="00BE29D9" w:rsidDel="00952C45" w:rsidRDefault="00835E2E" w:rsidP="005553D0">
      <w:pPr>
        <w:pStyle w:val="BodyText"/>
        <w:tabs>
          <w:tab w:val="left" w:pos="817"/>
        </w:tabs>
        <w:ind w:left="0"/>
        <w:rPr>
          <w:del w:id="481" w:author="James Tarr" w:date="2024-06-14T10:43:00Z" w16du:dateUtc="2024-06-14T14:43:00Z"/>
        </w:rPr>
      </w:pPr>
      <w:ins w:id="482" w:author="James Tarr" w:date="2024-06-14T10:43:00Z" w16du:dateUtc="2024-06-14T14:43:00Z">
        <w:r w:rsidRPr="00BE29D9">
          <w:t xml:space="preserve">If a vacancy occurs in the office of city councilor, whether by failure to elect or otherwise, the remaining councilors shall, within 30 days following the date of such vacancy, act to fill said vacancy. The city council shall fill the vacancy for the remainder of the unexpired term by choosing the defeated candidate receiving the most votes for said seat from the last regular city election; provided, however, that said defeated candidate shall have received at least 20 percent of the total ballots cast for the particular seat being vacated. For the purpose of this section, the 20 percent minimum threshold shall be calculated as a ratio of ballots cast for the particular </w:t>
        </w:r>
        <w:r w:rsidRPr="00BE29D9">
          <w:lastRenderedPageBreak/>
          <w:t>office being vacated to votes obtained by said defeated candidate. If there was no other candidate for said office or said defeated candidate shall not have received at least 20 percent of the total ballots cast, the city council shall at its discretion choose an individual, who may be the defeated candidate, from among the voters entitled to vote for such office to serve for the remainder of the unexpired term. In such an instance, the city clerk shall post notice of the vacancy at least 14 days prior to the meeting at which the council shall act to fill the vacancy. Any person so chosen shall take the oath of office and commence to serve forthwith. Persons serving as councilor under this section shall not be entitled to have the words “candidate for re-election” printed against their names on the election ballot. No vacancy shall be filled, in the manner herein provided, if a regular city election is to be held within 90 days following the date the vacancy is declared to exist.</w:t>
        </w:r>
      </w:ins>
    </w:p>
    <w:p w14:paraId="318E2602" w14:textId="77777777" w:rsidR="00835E2E" w:rsidRPr="00BE29D9" w:rsidRDefault="00835E2E" w:rsidP="005553D0">
      <w:pPr>
        <w:pStyle w:val="BodyText"/>
        <w:tabs>
          <w:tab w:val="left" w:pos="817"/>
        </w:tabs>
        <w:ind w:left="0"/>
        <w:jc w:val="left"/>
      </w:pPr>
    </w:p>
    <w:p w14:paraId="3554E415" w14:textId="77777777" w:rsidR="00835E2E" w:rsidRPr="00BE29D9" w:rsidDel="005D7407" w:rsidRDefault="00835E2E" w:rsidP="005553D0">
      <w:pPr>
        <w:pStyle w:val="Heading2"/>
        <w:tabs>
          <w:tab w:val="left" w:pos="817"/>
        </w:tabs>
        <w:ind w:left="0"/>
        <w:jc w:val="both"/>
        <w:rPr>
          <w:del w:id="483" w:author="James Tarr" w:date="2024-06-14T10:12:00Z" w16du:dateUtc="2024-06-14T14:12:00Z"/>
        </w:rPr>
      </w:pPr>
      <w:del w:id="484" w:author="James Tarr" w:date="2024-06-14T10:12:00Z" w16du:dateUtc="2024-06-14T14:12:00Z">
        <w:r w:rsidRPr="00BE29D9" w:rsidDel="005D7407">
          <w:delText>Section</w:delText>
        </w:r>
        <w:r w:rsidRPr="00BE29D9" w:rsidDel="005D7407">
          <w:rPr>
            <w:spacing w:val="10"/>
          </w:rPr>
          <w:delText xml:space="preserve"> </w:delText>
        </w:r>
        <w:r w:rsidRPr="00BE29D9" w:rsidDel="005D7407">
          <w:delText>3-</w:delText>
        </w:r>
      </w:del>
      <w:del w:id="485" w:author="James Tarr" w:date="2024-06-12T22:44:00Z" w16du:dateUtc="2024-06-13T02:44:00Z">
        <w:r w:rsidRPr="00BE29D9" w:rsidDel="00176E1B">
          <w:delText>14</w:delText>
        </w:r>
        <w:r w:rsidRPr="00BE29D9" w:rsidDel="00176E1B">
          <w:rPr>
            <w:spacing w:val="31"/>
          </w:rPr>
          <w:delText xml:space="preserve">  </w:delText>
        </w:r>
      </w:del>
      <w:del w:id="486" w:author="James Tarr" w:date="2024-06-14T10:12:00Z" w16du:dateUtc="2024-06-14T14:12:00Z">
        <w:r w:rsidRPr="00BE29D9" w:rsidDel="005D7407">
          <w:delText>General</w:delText>
        </w:r>
        <w:r w:rsidRPr="00BE29D9" w:rsidDel="005D7407">
          <w:rPr>
            <w:spacing w:val="10"/>
          </w:rPr>
          <w:delText xml:space="preserve"> </w:delText>
        </w:r>
        <w:r w:rsidRPr="00BE29D9" w:rsidDel="005D7407">
          <w:rPr>
            <w:spacing w:val="-2"/>
          </w:rPr>
          <w:delText>Powers</w:delText>
        </w:r>
      </w:del>
    </w:p>
    <w:p w14:paraId="14BECCCD" w14:textId="77777777" w:rsidR="00835E2E" w:rsidRPr="00BE29D9" w:rsidDel="005D7407" w:rsidRDefault="00835E2E" w:rsidP="005553D0">
      <w:pPr>
        <w:pStyle w:val="BodyText"/>
        <w:tabs>
          <w:tab w:val="left" w:pos="817"/>
        </w:tabs>
        <w:ind w:left="0"/>
        <w:rPr>
          <w:del w:id="487" w:author="James Tarr" w:date="2024-06-14T10:12:00Z" w16du:dateUtc="2024-06-14T14:12:00Z"/>
        </w:rPr>
      </w:pPr>
      <w:del w:id="488" w:author="James Tarr" w:date="2024-06-14T10:12:00Z" w16du:dateUtc="2024-06-14T14:12:00Z">
        <w:r w:rsidRPr="00BE29D9" w:rsidDel="005D7407">
          <w:delText>Except</w:delText>
        </w:r>
        <w:r w:rsidRPr="00BE29D9" w:rsidDel="005D7407">
          <w:rPr>
            <w:spacing w:val="-10"/>
          </w:rPr>
          <w:delText xml:space="preserve"> </w:delText>
        </w:r>
        <w:r w:rsidRPr="00BE29D9" w:rsidDel="005D7407">
          <w:delText>as</w:delText>
        </w:r>
        <w:r w:rsidRPr="00BE29D9" w:rsidDel="005D7407">
          <w:rPr>
            <w:spacing w:val="-8"/>
          </w:rPr>
          <w:delText xml:space="preserve"> </w:delText>
        </w:r>
        <w:r w:rsidRPr="00BE29D9" w:rsidDel="005D7407">
          <w:delText>otherwise</w:delText>
        </w:r>
        <w:r w:rsidRPr="00BE29D9" w:rsidDel="005D7407">
          <w:rPr>
            <w:spacing w:val="-11"/>
          </w:rPr>
          <w:delText xml:space="preserve"> </w:delText>
        </w:r>
        <w:r w:rsidRPr="00BE29D9" w:rsidDel="005D7407">
          <w:delText>provided</w:delText>
        </w:r>
        <w:r w:rsidRPr="00BE29D9" w:rsidDel="005D7407">
          <w:rPr>
            <w:spacing w:val="-9"/>
          </w:rPr>
          <w:delText xml:space="preserve"> </w:delText>
        </w:r>
        <w:r w:rsidRPr="00BE29D9" w:rsidDel="005D7407">
          <w:delText>by</w:delText>
        </w:r>
        <w:r w:rsidRPr="00BE29D9" w:rsidDel="005D7407">
          <w:rPr>
            <w:spacing w:val="-15"/>
          </w:rPr>
          <w:delText xml:space="preserve"> </w:delText>
        </w:r>
        <w:r w:rsidRPr="00BE29D9" w:rsidDel="005D7407">
          <w:delText>law</w:delText>
        </w:r>
        <w:r w:rsidRPr="00BE29D9" w:rsidDel="005D7407">
          <w:rPr>
            <w:spacing w:val="-11"/>
          </w:rPr>
          <w:delText xml:space="preserve"> </w:delText>
        </w:r>
        <w:r w:rsidRPr="00BE29D9" w:rsidDel="005D7407">
          <w:delText>or</w:delText>
        </w:r>
        <w:r w:rsidRPr="00BE29D9" w:rsidDel="005D7407">
          <w:rPr>
            <w:spacing w:val="-11"/>
          </w:rPr>
          <w:delText xml:space="preserve"> </w:delText>
        </w:r>
        <w:r w:rsidRPr="00BE29D9" w:rsidDel="005D7407">
          <w:delText>the</w:delText>
        </w:r>
        <w:r w:rsidRPr="00BE29D9" w:rsidDel="005D7407">
          <w:rPr>
            <w:spacing w:val="-9"/>
          </w:rPr>
          <w:delText xml:space="preserve"> </w:delText>
        </w:r>
        <w:r w:rsidRPr="00BE29D9" w:rsidDel="005D7407">
          <w:delText>charter,</w:delText>
        </w:r>
        <w:r w:rsidRPr="00BE29D9" w:rsidDel="005D7407">
          <w:rPr>
            <w:spacing w:val="-9"/>
          </w:rPr>
          <w:delText xml:space="preserve"> </w:delText>
        </w:r>
        <w:r w:rsidRPr="00BE29D9" w:rsidDel="005D7407">
          <w:delText>all</w:delText>
        </w:r>
        <w:r w:rsidRPr="00BE29D9" w:rsidDel="005D7407">
          <w:rPr>
            <w:spacing w:val="-10"/>
          </w:rPr>
          <w:delText xml:space="preserve"> </w:delText>
        </w:r>
        <w:r w:rsidRPr="00BE29D9" w:rsidDel="005D7407">
          <w:delText>powers</w:delText>
        </w:r>
        <w:r w:rsidRPr="00BE29D9" w:rsidDel="005D7407">
          <w:rPr>
            <w:spacing w:val="-8"/>
          </w:rPr>
          <w:delText xml:space="preserve"> </w:delText>
        </w:r>
        <w:r w:rsidRPr="00BE29D9" w:rsidDel="005D7407">
          <w:delText>of</w:delText>
        </w:r>
        <w:r w:rsidRPr="00BE29D9" w:rsidDel="005D7407">
          <w:rPr>
            <w:spacing w:val="-8"/>
          </w:rPr>
          <w:delText xml:space="preserve"> </w:delText>
        </w:r>
        <w:r w:rsidRPr="00BE29D9" w:rsidDel="005D7407">
          <w:delText>the</w:delText>
        </w:r>
        <w:r w:rsidRPr="00BE29D9" w:rsidDel="005D7407">
          <w:rPr>
            <w:spacing w:val="-9"/>
          </w:rPr>
          <w:delText xml:space="preserve"> </w:delText>
        </w:r>
        <w:r w:rsidRPr="00BE29D9" w:rsidDel="005D7407">
          <w:delText>city</w:delText>
        </w:r>
        <w:r w:rsidRPr="00BE29D9" w:rsidDel="005D7407">
          <w:rPr>
            <w:spacing w:val="-12"/>
          </w:rPr>
          <w:delText xml:space="preserve"> </w:delText>
        </w:r>
        <w:r w:rsidRPr="00BE29D9" w:rsidDel="005D7407">
          <w:delText>shall</w:delText>
        </w:r>
        <w:r w:rsidRPr="00BE29D9" w:rsidDel="005D7407">
          <w:rPr>
            <w:spacing w:val="-10"/>
          </w:rPr>
          <w:delText xml:space="preserve"> </w:delText>
        </w:r>
        <w:r w:rsidRPr="00BE29D9" w:rsidDel="005D7407">
          <w:delText>be</w:delText>
        </w:r>
        <w:r w:rsidRPr="00BE29D9" w:rsidDel="005D7407">
          <w:rPr>
            <w:spacing w:val="-11"/>
          </w:rPr>
          <w:delText xml:space="preserve"> </w:delText>
        </w:r>
        <w:r w:rsidRPr="00BE29D9" w:rsidDel="005D7407">
          <w:delText>vested</w:delText>
        </w:r>
        <w:r w:rsidRPr="00BE29D9" w:rsidDel="005D7407">
          <w:rPr>
            <w:spacing w:val="-11"/>
          </w:rPr>
          <w:delText xml:space="preserve"> </w:delText>
        </w:r>
        <w:r w:rsidRPr="00BE29D9" w:rsidDel="005D7407">
          <w:delText>in</w:delText>
        </w:r>
        <w:r w:rsidRPr="00BE29D9" w:rsidDel="005D7407">
          <w:rPr>
            <w:spacing w:val="-11"/>
          </w:rPr>
          <w:delText xml:space="preserve"> </w:delText>
        </w:r>
        <w:r w:rsidRPr="00BE29D9" w:rsidDel="005D7407">
          <w:delText>the</w:delText>
        </w:r>
        <w:r w:rsidRPr="00BE29D9" w:rsidDel="005D7407">
          <w:rPr>
            <w:spacing w:val="-11"/>
          </w:rPr>
          <w:delText xml:space="preserve"> </w:delText>
        </w:r>
        <w:r w:rsidRPr="00BE29D9" w:rsidDel="005D7407">
          <w:delText>city council</w:delText>
        </w:r>
        <w:r w:rsidRPr="00BE29D9" w:rsidDel="005D7407">
          <w:rPr>
            <w:spacing w:val="-8"/>
          </w:rPr>
          <w:delText xml:space="preserve"> </w:delText>
        </w:r>
        <w:r w:rsidRPr="00BE29D9" w:rsidDel="005D7407">
          <w:delText>which</w:delText>
        </w:r>
        <w:r w:rsidRPr="00BE29D9" w:rsidDel="005D7407">
          <w:rPr>
            <w:spacing w:val="-9"/>
          </w:rPr>
          <w:delText xml:space="preserve"> </w:delText>
        </w:r>
        <w:r w:rsidRPr="00BE29D9" w:rsidDel="005D7407">
          <w:delText>shall</w:delText>
        </w:r>
        <w:r w:rsidRPr="00BE29D9" w:rsidDel="005D7407">
          <w:rPr>
            <w:spacing w:val="-8"/>
          </w:rPr>
          <w:delText xml:space="preserve"> </w:delText>
        </w:r>
        <w:r w:rsidRPr="00BE29D9" w:rsidDel="005D7407">
          <w:delText>provide</w:delText>
        </w:r>
        <w:r w:rsidRPr="00BE29D9" w:rsidDel="005D7407">
          <w:rPr>
            <w:spacing w:val="-7"/>
          </w:rPr>
          <w:delText xml:space="preserve"> </w:delText>
        </w:r>
        <w:r w:rsidRPr="00BE29D9" w:rsidDel="005D7407">
          <w:delText>for</w:delText>
        </w:r>
        <w:r w:rsidRPr="00BE29D9" w:rsidDel="005D7407">
          <w:rPr>
            <w:spacing w:val="-9"/>
          </w:rPr>
          <w:delText xml:space="preserve"> </w:delText>
        </w:r>
        <w:r w:rsidRPr="00BE29D9" w:rsidDel="005D7407">
          <w:delText>their</w:delText>
        </w:r>
        <w:r w:rsidRPr="00BE29D9" w:rsidDel="005D7407">
          <w:rPr>
            <w:spacing w:val="-7"/>
          </w:rPr>
          <w:delText xml:space="preserve"> </w:delText>
        </w:r>
        <w:r w:rsidRPr="00BE29D9" w:rsidDel="005D7407">
          <w:delText>exercise</w:delText>
        </w:r>
        <w:r w:rsidRPr="00BE29D9" w:rsidDel="005D7407">
          <w:rPr>
            <w:spacing w:val="-7"/>
          </w:rPr>
          <w:delText xml:space="preserve"> </w:delText>
        </w:r>
        <w:r w:rsidRPr="00BE29D9" w:rsidDel="005D7407">
          <w:delText>and</w:delText>
        </w:r>
        <w:r w:rsidRPr="00BE29D9" w:rsidDel="005D7407">
          <w:rPr>
            <w:spacing w:val="-7"/>
          </w:rPr>
          <w:delText xml:space="preserve"> </w:delText>
        </w:r>
        <w:r w:rsidRPr="00BE29D9" w:rsidDel="005D7407">
          <w:delText>for</w:delText>
        </w:r>
        <w:r w:rsidRPr="00BE29D9" w:rsidDel="005D7407">
          <w:rPr>
            <w:spacing w:val="-9"/>
          </w:rPr>
          <w:delText xml:space="preserve"> </w:delText>
        </w:r>
        <w:r w:rsidRPr="00BE29D9" w:rsidDel="005D7407">
          <w:delText>the</w:delText>
        </w:r>
        <w:r w:rsidRPr="00BE29D9" w:rsidDel="005D7407">
          <w:rPr>
            <w:spacing w:val="-10"/>
          </w:rPr>
          <w:delText xml:space="preserve"> </w:delText>
        </w:r>
        <w:r w:rsidRPr="00BE29D9" w:rsidDel="005D7407">
          <w:delText>performance</w:delText>
        </w:r>
        <w:r w:rsidRPr="00BE29D9" w:rsidDel="005D7407">
          <w:rPr>
            <w:spacing w:val="-10"/>
          </w:rPr>
          <w:delText xml:space="preserve"> </w:delText>
        </w:r>
        <w:r w:rsidRPr="00BE29D9" w:rsidDel="005D7407">
          <w:delText>of</w:delText>
        </w:r>
        <w:r w:rsidRPr="00BE29D9" w:rsidDel="005D7407">
          <w:rPr>
            <w:spacing w:val="-7"/>
          </w:rPr>
          <w:delText xml:space="preserve"> </w:delText>
        </w:r>
        <w:r w:rsidRPr="00BE29D9" w:rsidDel="005D7407">
          <w:delText>all</w:delText>
        </w:r>
        <w:r w:rsidRPr="00BE29D9" w:rsidDel="005D7407">
          <w:rPr>
            <w:spacing w:val="-7"/>
          </w:rPr>
          <w:delText xml:space="preserve"> </w:delText>
        </w:r>
        <w:r w:rsidRPr="00BE29D9" w:rsidDel="005D7407">
          <w:delText>duties</w:delText>
        </w:r>
        <w:r w:rsidRPr="00BE29D9" w:rsidDel="005D7407">
          <w:rPr>
            <w:spacing w:val="-7"/>
          </w:rPr>
          <w:delText xml:space="preserve"> </w:delText>
        </w:r>
        <w:r w:rsidRPr="00BE29D9" w:rsidDel="005D7407">
          <w:delText>and</w:delText>
        </w:r>
        <w:r w:rsidRPr="00BE29D9" w:rsidDel="005D7407">
          <w:rPr>
            <w:spacing w:val="-9"/>
          </w:rPr>
          <w:delText xml:space="preserve"> </w:delText>
        </w:r>
        <w:r w:rsidRPr="00BE29D9" w:rsidDel="005D7407">
          <w:delText>obligations imposed on the city by law.</w:delText>
        </w:r>
      </w:del>
    </w:p>
    <w:p w14:paraId="7DA73F37" w14:textId="77777777" w:rsidR="00A317B5" w:rsidRPr="00BE29D9" w:rsidRDefault="00A317B5" w:rsidP="00F20A0C">
      <w:pPr>
        <w:pStyle w:val="Heading1"/>
        <w:tabs>
          <w:tab w:val="left" w:pos="817"/>
        </w:tabs>
        <w:ind w:left="0" w:right="0"/>
        <w:jc w:val="left"/>
      </w:pPr>
    </w:p>
    <w:p w14:paraId="7DC1A772" w14:textId="773945B6" w:rsidR="00DC1489" w:rsidRPr="00BE29D9" w:rsidRDefault="00D804A9" w:rsidP="00F20A0C">
      <w:pPr>
        <w:pStyle w:val="Heading1"/>
        <w:ind w:left="0" w:right="0"/>
      </w:pPr>
      <w:r w:rsidRPr="00BE29D9">
        <w:t xml:space="preserve">ARTICLE </w:t>
      </w:r>
      <w:del w:id="489" w:author="James Tarr" w:date="2024-07-24T09:45:00Z" w16du:dateUtc="2024-07-24T13:45:00Z">
        <w:r w:rsidRPr="00BE29D9" w:rsidDel="00835E2E">
          <w:delText>2</w:delText>
        </w:r>
      </w:del>
      <w:ins w:id="490" w:author="James Tarr" w:date="2024-07-24T09:45:00Z" w16du:dateUtc="2024-07-24T13:45:00Z">
        <w:r w:rsidR="00835E2E" w:rsidRPr="00BE29D9">
          <w:t>3</w:t>
        </w:r>
      </w:ins>
    </w:p>
    <w:p w14:paraId="2F4BA8CB" w14:textId="77777777" w:rsidR="00923008" w:rsidRPr="00BE29D9" w:rsidRDefault="00923008" w:rsidP="00F20A0C">
      <w:pPr>
        <w:pStyle w:val="Heading1"/>
        <w:ind w:left="0" w:right="0"/>
      </w:pPr>
    </w:p>
    <w:p w14:paraId="12936CFE" w14:textId="4461FA07" w:rsidR="009E135E" w:rsidRPr="00BE29D9" w:rsidRDefault="00D804A9" w:rsidP="00F20A0C">
      <w:pPr>
        <w:pStyle w:val="Heading1"/>
        <w:ind w:left="0" w:right="0"/>
      </w:pPr>
      <w:r w:rsidRPr="00BE29D9">
        <w:t>EXECUTIVE</w:t>
      </w:r>
      <w:r w:rsidRPr="00BE29D9">
        <w:rPr>
          <w:spacing w:val="-15"/>
        </w:rPr>
        <w:t xml:space="preserve"> </w:t>
      </w:r>
      <w:r w:rsidRPr="00BE29D9">
        <w:t>BRANCH</w:t>
      </w:r>
    </w:p>
    <w:p w14:paraId="0A585241" w14:textId="77777777" w:rsidR="00923008" w:rsidRPr="00BE29D9" w:rsidRDefault="00923008" w:rsidP="00F20A0C">
      <w:pPr>
        <w:pStyle w:val="Heading1"/>
        <w:ind w:left="0" w:right="0"/>
      </w:pPr>
    </w:p>
    <w:p w14:paraId="12936CFF" w14:textId="4CDEF72F" w:rsidR="009E135E" w:rsidRPr="00BE29D9" w:rsidRDefault="00D804A9" w:rsidP="00F20A0C">
      <w:pPr>
        <w:pStyle w:val="Heading2"/>
        <w:ind w:left="0"/>
      </w:pPr>
      <w:r w:rsidRPr="00BE29D9">
        <w:t>Section</w:t>
      </w:r>
      <w:r w:rsidRPr="00BE29D9">
        <w:rPr>
          <w:spacing w:val="17"/>
        </w:rPr>
        <w:t xml:space="preserve"> </w:t>
      </w:r>
      <w:del w:id="491" w:author="James Tarr" w:date="2024-07-24T09:45:00Z" w16du:dateUtc="2024-07-24T13:45:00Z">
        <w:r w:rsidRPr="00BE29D9" w:rsidDel="00835E2E">
          <w:delText>2</w:delText>
        </w:r>
      </w:del>
      <w:ins w:id="492" w:author="James Tarr" w:date="2024-07-24T09:45:00Z" w16du:dateUtc="2024-07-24T13:45:00Z">
        <w:r w:rsidR="00835E2E" w:rsidRPr="00BE29D9">
          <w:t>3</w:t>
        </w:r>
      </w:ins>
      <w:r w:rsidRPr="00BE29D9">
        <w:t>-1</w:t>
      </w:r>
      <w:r w:rsidRPr="00BE29D9">
        <w:rPr>
          <w:spacing w:val="26"/>
        </w:rPr>
        <w:t xml:space="preserve">  </w:t>
      </w:r>
      <w:r w:rsidRPr="00BE29D9">
        <w:t>Mayor—Qualifications;</w:t>
      </w:r>
      <w:r w:rsidRPr="00BE29D9">
        <w:rPr>
          <w:spacing w:val="16"/>
        </w:rPr>
        <w:t xml:space="preserve"> </w:t>
      </w:r>
      <w:r w:rsidRPr="00BE29D9">
        <w:t>Term</w:t>
      </w:r>
      <w:r w:rsidRPr="00BE29D9">
        <w:rPr>
          <w:spacing w:val="17"/>
        </w:rPr>
        <w:t xml:space="preserve"> </w:t>
      </w:r>
      <w:r w:rsidRPr="00BE29D9">
        <w:t>of</w:t>
      </w:r>
      <w:r w:rsidRPr="00BE29D9">
        <w:rPr>
          <w:spacing w:val="28"/>
        </w:rPr>
        <w:t xml:space="preserve"> </w:t>
      </w:r>
      <w:r w:rsidRPr="00BE29D9">
        <w:t>Office;</w:t>
      </w:r>
      <w:r w:rsidRPr="00BE29D9">
        <w:rPr>
          <w:spacing w:val="21"/>
        </w:rPr>
        <w:t xml:space="preserve"> </w:t>
      </w:r>
      <w:r w:rsidRPr="00BE29D9">
        <w:rPr>
          <w:spacing w:val="-2"/>
        </w:rPr>
        <w:t>Compensation</w:t>
      </w:r>
    </w:p>
    <w:p w14:paraId="12936D00" w14:textId="77777777" w:rsidR="009E135E" w:rsidRPr="00BE29D9" w:rsidRDefault="009E135E" w:rsidP="00F20A0C">
      <w:pPr>
        <w:pStyle w:val="BodyText"/>
        <w:ind w:left="0"/>
        <w:jc w:val="left"/>
        <w:rPr>
          <w:b/>
        </w:rPr>
      </w:pPr>
    </w:p>
    <w:p w14:paraId="12936D01" w14:textId="4EED8236" w:rsidR="009E135E" w:rsidRPr="00BE29D9" w:rsidRDefault="00D804A9" w:rsidP="00F20A0C">
      <w:pPr>
        <w:pStyle w:val="ListParagraph"/>
        <w:numPr>
          <w:ilvl w:val="0"/>
          <w:numId w:val="37"/>
        </w:numPr>
        <w:tabs>
          <w:tab w:val="left" w:pos="818"/>
        </w:tabs>
        <w:ind w:left="0" w:firstLine="0"/>
        <w:rPr>
          <w:sz w:val="24"/>
        </w:rPr>
      </w:pPr>
      <w:r w:rsidRPr="00BE29D9">
        <w:rPr>
          <w:spacing w:val="-6"/>
          <w:sz w:val="24"/>
        </w:rPr>
        <w:t>Mayor,</w:t>
      </w:r>
      <w:r w:rsidRPr="00BE29D9">
        <w:rPr>
          <w:spacing w:val="-9"/>
          <w:sz w:val="24"/>
        </w:rPr>
        <w:t xml:space="preserve"> </w:t>
      </w:r>
      <w:del w:id="493" w:author="James Tarr" w:date="2024-11-30T21:26:00Z" w16du:dateUtc="2024-12-01T02:26:00Z">
        <w:r w:rsidRPr="00BE29D9" w:rsidDel="00647B50">
          <w:rPr>
            <w:spacing w:val="-6"/>
            <w:sz w:val="24"/>
          </w:rPr>
          <w:delText>Qualifications</w:delText>
        </w:r>
        <w:r w:rsidR="002707FD" w:rsidRPr="00BE29D9" w:rsidDel="00647B50">
          <w:rPr>
            <w:sz w:val="24"/>
          </w:rPr>
          <w:delText xml:space="preserve"> </w:delText>
        </w:r>
      </w:del>
      <w:ins w:id="494" w:author="James Tarr" w:date="2024-11-30T21:26:00Z" w16du:dateUtc="2024-12-01T02:26:00Z">
        <w:r w:rsidR="00647B50">
          <w:rPr>
            <w:spacing w:val="-6"/>
            <w:sz w:val="24"/>
          </w:rPr>
          <w:t>q</w:t>
        </w:r>
        <w:r w:rsidR="00647B50" w:rsidRPr="00BE29D9">
          <w:rPr>
            <w:spacing w:val="-6"/>
            <w:sz w:val="24"/>
          </w:rPr>
          <w:t>ualifications</w:t>
        </w:r>
        <w:r w:rsidR="00647B50" w:rsidRPr="00BE29D9">
          <w:rPr>
            <w:sz w:val="24"/>
          </w:rPr>
          <w:t xml:space="preserve"> </w:t>
        </w:r>
      </w:ins>
      <w:r w:rsidR="002707FD" w:rsidRPr="00BE29D9">
        <w:rPr>
          <w:sz w:val="24"/>
        </w:rPr>
        <w:t xml:space="preserve">– </w:t>
      </w:r>
      <w:r w:rsidRPr="00BE29D9">
        <w:rPr>
          <w:spacing w:val="-6"/>
          <w:sz w:val="24"/>
        </w:rPr>
        <w:t>The chief executive</w:t>
      </w:r>
      <w:r w:rsidRPr="00BE29D9">
        <w:rPr>
          <w:spacing w:val="-8"/>
          <w:sz w:val="24"/>
        </w:rPr>
        <w:t xml:space="preserve"> </w:t>
      </w:r>
      <w:r w:rsidRPr="00BE29D9">
        <w:rPr>
          <w:spacing w:val="-6"/>
          <w:sz w:val="24"/>
        </w:rPr>
        <w:t>officer of the city</w:t>
      </w:r>
      <w:r w:rsidRPr="00BE29D9">
        <w:rPr>
          <w:spacing w:val="-9"/>
          <w:sz w:val="24"/>
        </w:rPr>
        <w:t xml:space="preserve"> </w:t>
      </w:r>
      <w:r w:rsidRPr="00BE29D9">
        <w:rPr>
          <w:spacing w:val="-6"/>
          <w:sz w:val="24"/>
        </w:rPr>
        <w:t>shall be a mayor, elected by</w:t>
      </w:r>
      <w:r w:rsidRPr="00BE29D9">
        <w:rPr>
          <w:spacing w:val="-9"/>
          <w:sz w:val="24"/>
        </w:rPr>
        <w:t xml:space="preserve"> </w:t>
      </w:r>
      <w:r w:rsidRPr="00BE29D9">
        <w:rPr>
          <w:spacing w:val="-6"/>
          <w:sz w:val="24"/>
        </w:rPr>
        <w:t xml:space="preserve">and </w:t>
      </w:r>
      <w:r w:rsidRPr="00BE29D9">
        <w:rPr>
          <w:spacing w:val="-4"/>
          <w:sz w:val="24"/>
        </w:rPr>
        <w:t>from</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qualified</w:t>
      </w:r>
      <w:r w:rsidRPr="00BE29D9">
        <w:rPr>
          <w:spacing w:val="-11"/>
          <w:sz w:val="24"/>
        </w:rPr>
        <w:t xml:space="preserve"> </w:t>
      </w:r>
      <w:r w:rsidRPr="00BE29D9">
        <w:rPr>
          <w:spacing w:val="-4"/>
          <w:sz w:val="24"/>
        </w:rPr>
        <w:t>voters</w:t>
      </w:r>
      <w:r w:rsidRPr="00BE29D9">
        <w:rPr>
          <w:spacing w:val="-11"/>
          <w:sz w:val="24"/>
        </w:rPr>
        <w:t xml:space="preserve"> </w:t>
      </w:r>
      <w:r w:rsidRPr="00BE29D9">
        <w:rPr>
          <w:spacing w:val="-4"/>
          <w:sz w:val="24"/>
        </w:rPr>
        <w:t>of</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city.</w:t>
      </w:r>
      <w:r w:rsidRPr="00BE29D9">
        <w:rPr>
          <w:spacing w:val="-11"/>
          <w:sz w:val="24"/>
        </w:rPr>
        <w:t xml:space="preserve"> </w:t>
      </w:r>
      <w:r w:rsidRPr="00BE29D9">
        <w:rPr>
          <w:spacing w:val="-4"/>
          <w:sz w:val="24"/>
        </w:rPr>
        <w:t>Any</w:t>
      </w:r>
      <w:r w:rsidRPr="00BE29D9">
        <w:rPr>
          <w:spacing w:val="-11"/>
          <w:sz w:val="24"/>
        </w:rPr>
        <w:t xml:space="preserve"> </w:t>
      </w:r>
      <w:ins w:id="495" w:author="James Tarr" w:date="2024-07-23T12:15:00Z" w16du:dateUtc="2024-07-23T16:15:00Z">
        <w:r w:rsidR="00AA28EA" w:rsidRPr="00BE29D9">
          <w:rPr>
            <w:spacing w:val="-11"/>
            <w:sz w:val="24"/>
          </w:rPr>
          <w:t>regist</w:t>
        </w:r>
      </w:ins>
      <w:ins w:id="496" w:author="James Tarr" w:date="2024-07-23T12:16:00Z" w16du:dateUtc="2024-07-23T16:16:00Z">
        <w:r w:rsidR="00AA28EA" w:rsidRPr="00BE29D9">
          <w:rPr>
            <w:spacing w:val="-11"/>
            <w:sz w:val="24"/>
          </w:rPr>
          <w:t xml:space="preserve">ered </w:t>
        </w:r>
      </w:ins>
      <w:r w:rsidRPr="00B055B5">
        <w:rPr>
          <w:spacing w:val="-4"/>
          <w:sz w:val="24"/>
        </w:rPr>
        <w:t>voter</w:t>
      </w:r>
      <w:r w:rsidRPr="00BE29D9">
        <w:rPr>
          <w:spacing w:val="-11"/>
          <w:sz w:val="24"/>
        </w:rPr>
        <w:t xml:space="preserve"> </w:t>
      </w:r>
      <w:r w:rsidRPr="00BE29D9">
        <w:rPr>
          <w:spacing w:val="-4"/>
          <w:sz w:val="24"/>
        </w:rPr>
        <w:t>shall</w:t>
      </w:r>
      <w:r w:rsidRPr="00BE29D9">
        <w:rPr>
          <w:spacing w:val="-11"/>
          <w:sz w:val="24"/>
        </w:rPr>
        <w:t xml:space="preserve"> </w:t>
      </w:r>
      <w:r w:rsidRPr="00BE29D9">
        <w:rPr>
          <w:spacing w:val="-4"/>
          <w:sz w:val="24"/>
        </w:rPr>
        <w:t>be</w:t>
      </w:r>
      <w:r w:rsidRPr="00BE29D9">
        <w:rPr>
          <w:spacing w:val="-11"/>
          <w:sz w:val="24"/>
        </w:rPr>
        <w:t xml:space="preserve"> </w:t>
      </w:r>
      <w:r w:rsidRPr="00BE29D9">
        <w:rPr>
          <w:spacing w:val="-4"/>
          <w:sz w:val="24"/>
        </w:rPr>
        <w:t>eligible</w:t>
      </w:r>
      <w:r w:rsidRPr="00BE29D9">
        <w:rPr>
          <w:spacing w:val="-11"/>
          <w:sz w:val="24"/>
        </w:rPr>
        <w:t xml:space="preserve"> </w:t>
      </w:r>
      <w:r w:rsidRPr="00BE29D9">
        <w:rPr>
          <w:spacing w:val="-4"/>
          <w:sz w:val="24"/>
        </w:rPr>
        <w:t>to</w:t>
      </w:r>
      <w:r w:rsidRPr="00BE29D9">
        <w:rPr>
          <w:spacing w:val="-11"/>
          <w:sz w:val="24"/>
        </w:rPr>
        <w:t xml:space="preserve"> </w:t>
      </w:r>
      <w:r w:rsidRPr="00BE29D9">
        <w:rPr>
          <w:spacing w:val="-4"/>
          <w:sz w:val="24"/>
        </w:rPr>
        <w:t>hold</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office</w:t>
      </w:r>
      <w:r w:rsidRPr="00BE29D9">
        <w:rPr>
          <w:spacing w:val="-11"/>
          <w:sz w:val="24"/>
        </w:rPr>
        <w:t xml:space="preserve"> </w:t>
      </w:r>
      <w:r w:rsidRPr="00BE29D9">
        <w:rPr>
          <w:spacing w:val="-4"/>
          <w:sz w:val="24"/>
        </w:rPr>
        <w:t>of</w:t>
      </w:r>
      <w:r w:rsidRPr="00BE29D9">
        <w:rPr>
          <w:spacing w:val="-11"/>
          <w:sz w:val="24"/>
        </w:rPr>
        <w:t xml:space="preserve"> </w:t>
      </w:r>
      <w:r w:rsidRPr="00BE29D9">
        <w:rPr>
          <w:spacing w:val="-4"/>
          <w:sz w:val="24"/>
        </w:rPr>
        <w:t>mayor.</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 xml:space="preserve">mayor </w:t>
      </w:r>
      <w:r w:rsidRPr="00BE29D9">
        <w:rPr>
          <w:spacing w:val="-2"/>
          <w:sz w:val="24"/>
        </w:rPr>
        <w:t>shall</w:t>
      </w:r>
      <w:r w:rsidRPr="00BE29D9">
        <w:rPr>
          <w:spacing w:val="-8"/>
          <w:sz w:val="24"/>
        </w:rPr>
        <w:t xml:space="preserve"> </w:t>
      </w:r>
      <w:r w:rsidRPr="00BE29D9">
        <w:rPr>
          <w:spacing w:val="-2"/>
          <w:sz w:val="24"/>
        </w:rPr>
        <w:t>devote</w:t>
      </w:r>
      <w:r w:rsidRPr="00BE29D9">
        <w:rPr>
          <w:spacing w:val="-9"/>
          <w:sz w:val="24"/>
        </w:rPr>
        <w:t xml:space="preserve"> </w:t>
      </w:r>
      <w:del w:id="497" w:author="James Tarr" w:date="2024-06-12T16:06:00Z" w16du:dateUtc="2024-06-12T20:06:00Z">
        <w:r w:rsidRPr="00BE29D9" w:rsidDel="00074DC2">
          <w:rPr>
            <w:spacing w:val="-2"/>
            <w:sz w:val="24"/>
            <w:rPrChange w:id="498" w:author="James Tarr" w:date="2024-11-29T22:01:00Z" w16du:dateUtc="2024-11-30T03:01:00Z">
              <w:rPr>
                <w:spacing w:val="-2"/>
                <w:sz w:val="24"/>
                <w:highlight w:val="yellow"/>
              </w:rPr>
            </w:rPrChange>
          </w:rPr>
          <w:delText>his</w:delText>
        </w:r>
        <w:r w:rsidRPr="00BE29D9" w:rsidDel="00074DC2">
          <w:rPr>
            <w:spacing w:val="-8"/>
            <w:sz w:val="24"/>
          </w:rPr>
          <w:delText xml:space="preserve"> </w:delText>
        </w:r>
      </w:del>
      <w:ins w:id="499" w:author="James Tarr" w:date="2024-06-12T16:06:00Z" w16du:dateUtc="2024-06-12T20:06:00Z">
        <w:r w:rsidR="00074DC2" w:rsidRPr="00BE29D9">
          <w:rPr>
            <w:spacing w:val="-2"/>
            <w:sz w:val="24"/>
          </w:rPr>
          <w:t>their</w:t>
        </w:r>
        <w:r w:rsidR="00074DC2" w:rsidRPr="00BE29D9">
          <w:rPr>
            <w:spacing w:val="-8"/>
            <w:sz w:val="24"/>
          </w:rPr>
          <w:t xml:space="preserve"> </w:t>
        </w:r>
      </w:ins>
      <w:r w:rsidRPr="00BE29D9">
        <w:rPr>
          <w:spacing w:val="-2"/>
          <w:sz w:val="24"/>
        </w:rPr>
        <w:t>full</w:t>
      </w:r>
      <w:r w:rsidRPr="00BE29D9">
        <w:rPr>
          <w:spacing w:val="-8"/>
          <w:sz w:val="24"/>
        </w:rPr>
        <w:t xml:space="preserve"> </w:t>
      </w:r>
      <w:r w:rsidRPr="00BE29D9">
        <w:rPr>
          <w:spacing w:val="-2"/>
          <w:sz w:val="24"/>
        </w:rPr>
        <w:t>time</w:t>
      </w:r>
      <w:r w:rsidRPr="00BE29D9">
        <w:rPr>
          <w:spacing w:val="-9"/>
          <w:sz w:val="24"/>
        </w:rPr>
        <w:t xml:space="preserve"> </w:t>
      </w:r>
      <w:r w:rsidRPr="00BE29D9">
        <w:rPr>
          <w:spacing w:val="-2"/>
          <w:sz w:val="24"/>
        </w:rPr>
        <w:t>to</w:t>
      </w:r>
      <w:r w:rsidRPr="00BE29D9">
        <w:rPr>
          <w:spacing w:val="-8"/>
          <w:sz w:val="24"/>
        </w:rPr>
        <w:t xml:space="preserve"> </w:t>
      </w:r>
      <w:r w:rsidRPr="00BE29D9">
        <w:rPr>
          <w:spacing w:val="-2"/>
          <w:sz w:val="24"/>
        </w:rPr>
        <w:t>the</w:t>
      </w:r>
      <w:r w:rsidRPr="00BE29D9">
        <w:rPr>
          <w:spacing w:val="-9"/>
          <w:sz w:val="24"/>
        </w:rPr>
        <w:t xml:space="preserve"> </w:t>
      </w:r>
      <w:r w:rsidRPr="00BE29D9">
        <w:rPr>
          <w:spacing w:val="-2"/>
          <w:sz w:val="24"/>
        </w:rPr>
        <w:t>office</w:t>
      </w:r>
      <w:r w:rsidRPr="00BE29D9">
        <w:rPr>
          <w:spacing w:val="-9"/>
          <w:sz w:val="24"/>
        </w:rPr>
        <w:t xml:space="preserve"> </w:t>
      </w:r>
      <w:r w:rsidRPr="00BE29D9">
        <w:rPr>
          <w:spacing w:val="-2"/>
          <w:sz w:val="24"/>
        </w:rPr>
        <w:t>and</w:t>
      </w:r>
      <w:r w:rsidRPr="00BE29D9">
        <w:rPr>
          <w:spacing w:val="-8"/>
          <w:sz w:val="24"/>
        </w:rPr>
        <w:t xml:space="preserve"> </w:t>
      </w:r>
      <w:r w:rsidRPr="00BE29D9">
        <w:rPr>
          <w:spacing w:val="-2"/>
          <w:sz w:val="24"/>
        </w:rPr>
        <w:t>shall</w:t>
      </w:r>
      <w:r w:rsidRPr="00BE29D9">
        <w:rPr>
          <w:spacing w:val="-8"/>
          <w:sz w:val="24"/>
        </w:rPr>
        <w:t xml:space="preserve"> </w:t>
      </w:r>
      <w:r w:rsidRPr="00BE29D9">
        <w:rPr>
          <w:spacing w:val="-2"/>
          <w:sz w:val="24"/>
        </w:rPr>
        <w:t>not</w:t>
      </w:r>
      <w:r w:rsidRPr="00BE29D9">
        <w:rPr>
          <w:spacing w:val="-5"/>
          <w:sz w:val="24"/>
        </w:rPr>
        <w:t xml:space="preserve"> </w:t>
      </w:r>
      <w:r w:rsidRPr="00BE29D9">
        <w:rPr>
          <w:spacing w:val="-2"/>
          <w:sz w:val="24"/>
        </w:rPr>
        <w:t>hold</w:t>
      </w:r>
      <w:r w:rsidRPr="00BE29D9">
        <w:rPr>
          <w:spacing w:val="-8"/>
          <w:sz w:val="24"/>
        </w:rPr>
        <w:t xml:space="preserve"> </w:t>
      </w:r>
      <w:r w:rsidRPr="00BE29D9">
        <w:rPr>
          <w:spacing w:val="-2"/>
          <w:sz w:val="24"/>
        </w:rPr>
        <w:t>any</w:t>
      </w:r>
      <w:r w:rsidRPr="00BE29D9">
        <w:rPr>
          <w:spacing w:val="-12"/>
          <w:sz w:val="24"/>
        </w:rPr>
        <w:t xml:space="preserve"> </w:t>
      </w:r>
      <w:r w:rsidRPr="00BE29D9">
        <w:rPr>
          <w:spacing w:val="-2"/>
          <w:sz w:val="24"/>
        </w:rPr>
        <w:t>other</w:t>
      </w:r>
      <w:r w:rsidRPr="00BE29D9">
        <w:rPr>
          <w:spacing w:val="-9"/>
          <w:sz w:val="24"/>
        </w:rPr>
        <w:t xml:space="preserve"> </w:t>
      </w:r>
      <w:r w:rsidRPr="00BE29D9">
        <w:rPr>
          <w:spacing w:val="-2"/>
          <w:sz w:val="24"/>
        </w:rPr>
        <w:t>elective</w:t>
      </w:r>
      <w:r w:rsidRPr="00BE29D9">
        <w:rPr>
          <w:spacing w:val="-9"/>
          <w:sz w:val="24"/>
        </w:rPr>
        <w:t xml:space="preserve"> </w:t>
      </w:r>
      <w:r w:rsidRPr="00BE29D9">
        <w:rPr>
          <w:spacing w:val="-2"/>
          <w:sz w:val="24"/>
        </w:rPr>
        <w:t>public</w:t>
      </w:r>
      <w:r w:rsidRPr="00BE29D9">
        <w:rPr>
          <w:spacing w:val="-9"/>
          <w:sz w:val="24"/>
        </w:rPr>
        <w:t xml:space="preserve"> </w:t>
      </w:r>
      <w:r w:rsidRPr="00BE29D9">
        <w:rPr>
          <w:spacing w:val="-2"/>
          <w:sz w:val="24"/>
        </w:rPr>
        <w:t>office,</w:t>
      </w:r>
      <w:r w:rsidRPr="00BE29D9">
        <w:rPr>
          <w:spacing w:val="-8"/>
          <w:sz w:val="24"/>
        </w:rPr>
        <w:t xml:space="preserve"> </w:t>
      </w:r>
      <w:r w:rsidRPr="00BE29D9">
        <w:rPr>
          <w:spacing w:val="-2"/>
          <w:sz w:val="24"/>
        </w:rPr>
        <w:t>nor</w:t>
      </w:r>
      <w:r w:rsidRPr="00BE29D9">
        <w:rPr>
          <w:spacing w:val="-9"/>
          <w:sz w:val="24"/>
        </w:rPr>
        <w:t xml:space="preserve"> </w:t>
      </w:r>
      <w:r w:rsidRPr="00BE29D9">
        <w:rPr>
          <w:spacing w:val="-2"/>
          <w:sz w:val="24"/>
        </w:rPr>
        <w:t>shall</w:t>
      </w:r>
      <w:r w:rsidRPr="00BE29D9">
        <w:rPr>
          <w:spacing w:val="-8"/>
          <w:sz w:val="24"/>
        </w:rPr>
        <w:t xml:space="preserve"> </w:t>
      </w:r>
      <w:del w:id="500" w:author="James Tarr" w:date="2024-06-12T16:06:00Z" w16du:dateUtc="2024-06-12T20:06:00Z">
        <w:r w:rsidRPr="00BE29D9" w:rsidDel="002707FD">
          <w:rPr>
            <w:spacing w:val="-2"/>
            <w:sz w:val="24"/>
            <w:rPrChange w:id="501" w:author="James Tarr" w:date="2024-11-29T22:01:00Z" w16du:dateUtc="2024-11-30T03:01:00Z">
              <w:rPr>
                <w:spacing w:val="-2"/>
                <w:sz w:val="24"/>
                <w:highlight w:val="yellow"/>
              </w:rPr>
            </w:rPrChange>
          </w:rPr>
          <w:delText>he</w:delText>
        </w:r>
        <w:r w:rsidRPr="00BE29D9" w:rsidDel="002707FD">
          <w:rPr>
            <w:spacing w:val="-2"/>
            <w:sz w:val="24"/>
          </w:rPr>
          <w:delText xml:space="preserve"> </w:delText>
        </w:r>
      </w:del>
      <w:ins w:id="502" w:author="James Tarr" w:date="2024-06-12T16:06:00Z" w16du:dateUtc="2024-06-12T20:06:00Z">
        <w:r w:rsidR="002707FD" w:rsidRPr="00BE29D9">
          <w:rPr>
            <w:spacing w:val="-2"/>
            <w:sz w:val="24"/>
          </w:rPr>
          <w:t xml:space="preserve">they </w:t>
        </w:r>
      </w:ins>
      <w:r w:rsidRPr="00BE29D9">
        <w:rPr>
          <w:spacing w:val="-2"/>
          <w:sz w:val="24"/>
        </w:rPr>
        <w:t>actively</w:t>
      </w:r>
      <w:r w:rsidRPr="00BE29D9">
        <w:rPr>
          <w:spacing w:val="-15"/>
          <w:sz w:val="24"/>
        </w:rPr>
        <w:t xml:space="preserve"> </w:t>
      </w:r>
      <w:r w:rsidRPr="00BE29D9">
        <w:rPr>
          <w:spacing w:val="-2"/>
          <w:sz w:val="24"/>
        </w:rPr>
        <w:t>engage</w:t>
      </w:r>
      <w:r w:rsidRPr="00BE29D9">
        <w:rPr>
          <w:spacing w:val="-13"/>
          <w:sz w:val="24"/>
        </w:rPr>
        <w:t xml:space="preserve"> </w:t>
      </w:r>
      <w:r w:rsidRPr="00BE29D9">
        <w:rPr>
          <w:spacing w:val="-2"/>
          <w:sz w:val="24"/>
        </w:rPr>
        <w:t>in</w:t>
      </w:r>
      <w:r w:rsidRPr="00BE29D9">
        <w:rPr>
          <w:spacing w:val="-13"/>
          <w:sz w:val="24"/>
        </w:rPr>
        <w:t xml:space="preserve"> </w:t>
      </w:r>
      <w:r w:rsidRPr="00BE29D9">
        <w:rPr>
          <w:spacing w:val="-2"/>
          <w:sz w:val="24"/>
        </w:rPr>
        <w:t>any</w:t>
      </w:r>
      <w:r w:rsidRPr="00BE29D9">
        <w:rPr>
          <w:spacing w:val="-15"/>
          <w:sz w:val="24"/>
        </w:rPr>
        <w:t xml:space="preserve"> </w:t>
      </w:r>
      <w:r w:rsidRPr="00BE29D9">
        <w:rPr>
          <w:spacing w:val="-2"/>
          <w:sz w:val="24"/>
        </w:rPr>
        <w:t>other</w:t>
      </w:r>
      <w:r w:rsidRPr="00BE29D9">
        <w:rPr>
          <w:spacing w:val="-13"/>
          <w:sz w:val="24"/>
        </w:rPr>
        <w:t xml:space="preserve"> </w:t>
      </w:r>
      <w:r w:rsidRPr="00BE29D9">
        <w:rPr>
          <w:spacing w:val="-2"/>
          <w:sz w:val="24"/>
        </w:rPr>
        <w:t>business,</w:t>
      </w:r>
      <w:r w:rsidRPr="00BE29D9">
        <w:rPr>
          <w:spacing w:val="-13"/>
          <w:sz w:val="24"/>
        </w:rPr>
        <w:t xml:space="preserve"> </w:t>
      </w:r>
      <w:r w:rsidRPr="00BE29D9">
        <w:rPr>
          <w:spacing w:val="-2"/>
          <w:sz w:val="24"/>
        </w:rPr>
        <w:t>occupation</w:t>
      </w:r>
      <w:r w:rsidRPr="00BE29D9">
        <w:rPr>
          <w:spacing w:val="-13"/>
          <w:sz w:val="24"/>
        </w:rPr>
        <w:t xml:space="preserve"> </w:t>
      </w:r>
      <w:r w:rsidRPr="00BE29D9">
        <w:rPr>
          <w:spacing w:val="-2"/>
          <w:sz w:val="24"/>
        </w:rPr>
        <w:t>or</w:t>
      </w:r>
      <w:r w:rsidRPr="00BE29D9">
        <w:rPr>
          <w:spacing w:val="-13"/>
          <w:sz w:val="24"/>
        </w:rPr>
        <w:t xml:space="preserve"> </w:t>
      </w:r>
      <w:r w:rsidRPr="00BE29D9">
        <w:rPr>
          <w:spacing w:val="-2"/>
          <w:sz w:val="24"/>
        </w:rPr>
        <w:t>profession</w:t>
      </w:r>
      <w:r w:rsidRPr="00BE29D9">
        <w:rPr>
          <w:spacing w:val="-11"/>
          <w:sz w:val="24"/>
        </w:rPr>
        <w:t xml:space="preserve"> </w:t>
      </w:r>
      <w:r w:rsidRPr="00BE29D9">
        <w:rPr>
          <w:spacing w:val="-2"/>
          <w:sz w:val="24"/>
        </w:rPr>
        <w:t>during</w:t>
      </w:r>
      <w:r w:rsidRPr="00BE29D9">
        <w:rPr>
          <w:spacing w:val="-13"/>
          <w:sz w:val="24"/>
        </w:rPr>
        <w:t xml:space="preserve"> </w:t>
      </w:r>
      <w:del w:id="503" w:author="James Tarr" w:date="2024-06-12T16:06:00Z" w16du:dateUtc="2024-06-12T20:06:00Z">
        <w:r w:rsidRPr="00BE29D9" w:rsidDel="00074DC2">
          <w:rPr>
            <w:spacing w:val="-2"/>
            <w:sz w:val="24"/>
            <w:rPrChange w:id="504" w:author="James Tarr" w:date="2024-11-29T22:01:00Z" w16du:dateUtc="2024-11-30T03:01:00Z">
              <w:rPr>
                <w:spacing w:val="-2"/>
                <w:sz w:val="24"/>
                <w:highlight w:val="yellow"/>
              </w:rPr>
            </w:rPrChange>
          </w:rPr>
          <w:delText>his</w:delText>
        </w:r>
        <w:r w:rsidRPr="00BE29D9" w:rsidDel="00074DC2">
          <w:rPr>
            <w:spacing w:val="-12"/>
            <w:sz w:val="24"/>
          </w:rPr>
          <w:delText xml:space="preserve"> </w:delText>
        </w:r>
      </w:del>
      <w:ins w:id="505" w:author="James Tarr" w:date="2024-06-12T16:06:00Z" w16du:dateUtc="2024-06-12T20:06:00Z">
        <w:r w:rsidR="00074DC2" w:rsidRPr="00BE29D9">
          <w:rPr>
            <w:spacing w:val="-2"/>
            <w:sz w:val="24"/>
          </w:rPr>
          <w:t>their</w:t>
        </w:r>
        <w:r w:rsidR="00074DC2" w:rsidRPr="00BE29D9">
          <w:rPr>
            <w:spacing w:val="-12"/>
            <w:sz w:val="24"/>
          </w:rPr>
          <w:t xml:space="preserve"> </w:t>
        </w:r>
      </w:ins>
      <w:r w:rsidRPr="00BE29D9">
        <w:rPr>
          <w:spacing w:val="-2"/>
          <w:sz w:val="24"/>
        </w:rPr>
        <w:t>service</w:t>
      </w:r>
      <w:r w:rsidRPr="00BE29D9">
        <w:rPr>
          <w:spacing w:val="-13"/>
          <w:sz w:val="24"/>
        </w:rPr>
        <w:t xml:space="preserve"> </w:t>
      </w:r>
      <w:r w:rsidRPr="00BE29D9">
        <w:rPr>
          <w:spacing w:val="-2"/>
          <w:sz w:val="24"/>
        </w:rPr>
        <w:t>as</w:t>
      </w:r>
      <w:r w:rsidRPr="00BE29D9">
        <w:rPr>
          <w:spacing w:val="-12"/>
          <w:sz w:val="24"/>
        </w:rPr>
        <w:t xml:space="preserve"> </w:t>
      </w:r>
      <w:r w:rsidRPr="00BE29D9">
        <w:rPr>
          <w:spacing w:val="-2"/>
          <w:sz w:val="24"/>
        </w:rPr>
        <w:t>mayor.</w:t>
      </w:r>
    </w:p>
    <w:p w14:paraId="12936D02" w14:textId="77777777" w:rsidR="009E135E" w:rsidRPr="00BE29D9" w:rsidRDefault="009E135E" w:rsidP="00F20A0C">
      <w:pPr>
        <w:pStyle w:val="BodyText"/>
        <w:ind w:left="0"/>
        <w:jc w:val="left"/>
      </w:pPr>
    </w:p>
    <w:p w14:paraId="12936D03" w14:textId="33B7C282" w:rsidR="009E135E" w:rsidRPr="00BE29D9" w:rsidRDefault="00D804A9" w:rsidP="00F20A0C">
      <w:pPr>
        <w:pStyle w:val="ListParagraph"/>
        <w:numPr>
          <w:ilvl w:val="0"/>
          <w:numId w:val="37"/>
        </w:numPr>
        <w:tabs>
          <w:tab w:val="left" w:pos="819"/>
        </w:tabs>
        <w:ind w:left="0" w:firstLine="0"/>
        <w:rPr>
          <w:sz w:val="24"/>
        </w:rPr>
      </w:pPr>
      <w:r w:rsidRPr="00BE29D9">
        <w:rPr>
          <w:sz w:val="24"/>
        </w:rPr>
        <w:t>Term</w:t>
      </w:r>
      <w:r w:rsidRPr="00BE29D9">
        <w:rPr>
          <w:spacing w:val="-2"/>
          <w:sz w:val="24"/>
        </w:rPr>
        <w:t xml:space="preserve"> </w:t>
      </w:r>
      <w:r w:rsidRPr="00BE29D9">
        <w:rPr>
          <w:sz w:val="24"/>
        </w:rPr>
        <w:t>of</w:t>
      </w:r>
      <w:r w:rsidRPr="00BE29D9">
        <w:rPr>
          <w:spacing w:val="-3"/>
          <w:sz w:val="24"/>
        </w:rPr>
        <w:t xml:space="preserve"> </w:t>
      </w:r>
      <w:del w:id="506" w:author="James Tarr" w:date="2024-11-30T21:26:00Z" w16du:dateUtc="2024-12-01T02:26:00Z">
        <w:r w:rsidRPr="00BE29D9" w:rsidDel="00647B50">
          <w:rPr>
            <w:sz w:val="24"/>
          </w:rPr>
          <w:delText>Office</w:delText>
        </w:r>
        <w:r w:rsidR="002707FD" w:rsidRPr="00BE29D9" w:rsidDel="00647B50">
          <w:rPr>
            <w:sz w:val="24"/>
          </w:rPr>
          <w:delText xml:space="preserve"> </w:delText>
        </w:r>
      </w:del>
      <w:ins w:id="507" w:author="James Tarr" w:date="2024-11-30T21:26:00Z" w16du:dateUtc="2024-12-01T02:26:00Z">
        <w:r w:rsidR="00647B50">
          <w:rPr>
            <w:sz w:val="24"/>
          </w:rPr>
          <w:t>o</w:t>
        </w:r>
        <w:r w:rsidR="00647B50" w:rsidRPr="00BE29D9">
          <w:rPr>
            <w:sz w:val="24"/>
          </w:rPr>
          <w:t xml:space="preserve">ffice </w:t>
        </w:r>
      </w:ins>
      <w:r w:rsidR="002707FD" w:rsidRPr="00BE29D9">
        <w:rPr>
          <w:sz w:val="24"/>
        </w:rPr>
        <w:t xml:space="preserve">– </w:t>
      </w:r>
      <w:r w:rsidRPr="00BE29D9">
        <w:rPr>
          <w:sz w:val="24"/>
        </w:rPr>
        <w:t>The</w:t>
      </w:r>
      <w:r w:rsidRPr="00BE29D9">
        <w:rPr>
          <w:spacing w:val="-13"/>
          <w:sz w:val="24"/>
        </w:rPr>
        <w:t xml:space="preserve"> </w:t>
      </w:r>
      <w:r w:rsidRPr="00BE29D9">
        <w:rPr>
          <w:sz w:val="24"/>
        </w:rPr>
        <w:t>term</w:t>
      </w:r>
      <w:r w:rsidRPr="00BE29D9">
        <w:rPr>
          <w:spacing w:val="-9"/>
          <w:sz w:val="24"/>
        </w:rPr>
        <w:t xml:space="preserve"> </w:t>
      </w:r>
      <w:r w:rsidRPr="00BE29D9">
        <w:rPr>
          <w:sz w:val="24"/>
        </w:rPr>
        <w:t>of</w:t>
      </w:r>
      <w:r w:rsidRPr="00BE29D9">
        <w:rPr>
          <w:spacing w:val="-13"/>
          <w:sz w:val="24"/>
        </w:rPr>
        <w:t xml:space="preserve"> </w:t>
      </w:r>
      <w:r w:rsidRPr="00BE29D9">
        <w:rPr>
          <w:sz w:val="24"/>
        </w:rPr>
        <w:t>office</w:t>
      </w:r>
      <w:r w:rsidRPr="00BE29D9">
        <w:rPr>
          <w:spacing w:val="-13"/>
          <w:sz w:val="24"/>
        </w:rPr>
        <w:t xml:space="preserve"> </w:t>
      </w:r>
      <w:r w:rsidRPr="00BE29D9">
        <w:rPr>
          <w:sz w:val="24"/>
        </w:rPr>
        <w:t>of</w:t>
      </w:r>
      <w:r w:rsidRPr="00BE29D9">
        <w:rPr>
          <w:spacing w:val="-11"/>
          <w:sz w:val="24"/>
        </w:rPr>
        <w:t xml:space="preserve"> </w:t>
      </w:r>
      <w:r w:rsidRPr="00BE29D9">
        <w:rPr>
          <w:sz w:val="24"/>
        </w:rPr>
        <w:t>the</w:t>
      </w:r>
      <w:r w:rsidRPr="00BE29D9">
        <w:rPr>
          <w:spacing w:val="-13"/>
          <w:sz w:val="24"/>
        </w:rPr>
        <w:t xml:space="preserve"> </w:t>
      </w:r>
      <w:r w:rsidRPr="00BE29D9">
        <w:rPr>
          <w:sz w:val="24"/>
        </w:rPr>
        <w:t>mayor</w:t>
      </w:r>
      <w:r w:rsidRPr="00BE29D9">
        <w:rPr>
          <w:spacing w:val="39"/>
          <w:sz w:val="24"/>
        </w:rPr>
        <w:t xml:space="preserve"> </w:t>
      </w:r>
      <w:r w:rsidRPr="00BE29D9">
        <w:rPr>
          <w:sz w:val="24"/>
        </w:rPr>
        <w:t>shall</w:t>
      </w:r>
      <w:r w:rsidRPr="00BE29D9">
        <w:rPr>
          <w:spacing w:val="-11"/>
          <w:sz w:val="24"/>
        </w:rPr>
        <w:t xml:space="preserve"> </w:t>
      </w:r>
      <w:r w:rsidRPr="00BE29D9">
        <w:rPr>
          <w:sz w:val="24"/>
        </w:rPr>
        <w:t>be</w:t>
      </w:r>
      <w:r w:rsidRPr="00BE29D9">
        <w:rPr>
          <w:spacing w:val="-11"/>
          <w:sz w:val="24"/>
        </w:rPr>
        <w:t xml:space="preserve"> </w:t>
      </w:r>
      <w:del w:id="508" w:author="James Tarr" w:date="2024-06-14T11:24:00Z" w16du:dateUtc="2024-06-14T15:24:00Z">
        <w:r w:rsidRPr="00BE29D9" w:rsidDel="00EE08A5">
          <w:rPr>
            <w:sz w:val="24"/>
          </w:rPr>
          <w:delText>four</w:delText>
        </w:r>
        <w:r w:rsidRPr="00BE29D9" w:rsidDel="00EE08A5">
          <w:rPr>
            <w:spacing w:val="-9"/>
            <w:sz w:val="24"/>
          </w:rPr>
          <w:delText xml:space="preserve"> </w:delText>
        </w:r>
      </w:del>
      <w:ins w:id="509" w:author="James Tarr" w:date="2024-06-14T11:24:00Z" w16du:dateUtc="2024-06-14T15:24:00Z">
        <w:r w:rsidR="00EE08A5" w:rsidRPr="00BE29D9">
          <w:rPr>
            <w:sz w:val="24"/>
          </w:rPr>
          <w:t>4</w:t>
        </w:r>
        <w:r w:rsidR="00EE08A5" w:rsidRPr="00BE29D9">
          <w:rPr>
            <w:spacing w:val="-9"/>
            <w:sz w:val="24"/>
          </w:rPr>
          <w:t xml:space="preserve"> </w:t>
        </w:r>
      </w:ins>
      <w:r w:rsidRPr="00BE29D9">
        <w:rPr>
          <w:sz w:val="24"/>
        </w:rPr>
        <w:t>years</w:t>
      </w:r>
      <w:r w:rsidRPr="00BE29D9">
        <w:rPr>
          <w:spacing w:val="-13"/>
          <w:sz w:val="24"/>
        </w:rPr>
        <w:t xml:space="preserve"> </w:t>
      </w:r>
      <w:r w:rsidRPr="00BE29D9">
        <w:rPr>
          <w:sz w:val="24"/>
        </w:rPr>
        <w:t>beginning</w:t>
      </w:r>
      <w:r w:rsidRPr="00BE29D9">
        <w:rPr>
          <w:spacing w:val="-14"/>
          <w:sz w:val="24"/>
        </w:rPr>
        <w:t xml:space="preserve"> </w:t>
      </w:r>
      <w:r w:rsidRPr="00BE29D9">
        <w:rPr>
          <w:sz w:val="24"/>
        </w:rPr>
        <w:t>on</w:t>
      </w:r>
      <w:r w:rsidRPr="00BE29D9">
        <w:rPr>
          <w:spacing w:val="-10"/>
          <w:sz w:val="24"/>
        </w:rPr>
        <w:t xml:space="preserve"> </w:t>
      </w:r>
      <w:r w:rsidRPr="00BE29D9">
        <w:rPr>
          <w:sz w:val="24"/>
        </w:rPr>
        <w:t>the</w:t>
      </w:r>
      <w:r w:rsidRPr="00BE29D9">
        <w:rPr>
          <w:spacing w:val="-10"/>
          <w:sz w:val="24"/>
        </w:rPr>
        <w:t xml:space="preserve"> </w:t>
      </w:r>
      <w:r w:rsidRPr="00BE29D9">
        <w:rPr>
          <w:sz w:val="24"/>
        </w:rPr>
        <w:t xml:space="preserve">first </w:t>
      </w:r>
      <w:del w:id="510" w:author="James Tarr" w:date="2024-06-14T11:24:00Z" w16du:dateUtc="2024-06-14T15:24:00Z">
        <w:r w:rsidRPr="00BE29D9" w:rsidDel="00EE08A5">
          <w:rPr>
            <w:sz w:val="24"/>
          </w:rPr>
          <w:delText xml:space="preserve">Monday </w:delText>
        </w:r>
      </w:del>
      <w:ins w:id="511" w:author="James Tarr" w:date="2024-06-14T11:24:00Z" w16du:dateUtc="2024-06-14T15:24:00Z">
        <w:r w:rsidR="00EE08A5" w:rsidRPr="00BE29D9">
          <w:rPr>
            <w:sz w:val="24"/>
          </w:rPr>
          <w:t xml:space="preserve">business day </w:t>
        </w:r>
      </w:ins>
      <w:r w:rsidRPr="00BE29D9">
        <w:rPr>
          <w:sz w:val="24"/>
        </w:rPr>
        <w:t xml:space="preserve">of January following </w:t>
      </w:r>
      <w:del w:id="512" w:author="James Tarr" w:date="2024-06-12T16:06:00Z" w16du:dateUtc="2024-06-12T20:06:00Z">
        <w:r w:rsidRPr="00BE29D9" w:rsidDel="002707FD">
          <w:rPr>
            <w:sz w:val="24"/>
            <w:rPrChange w:id="513" w:author="James Tarr" w:date="2024-11-29T22:01:00Z" w16du:dateUtc="2024-11-30T03:01:00Z">
              <w:rPr>
                <w:sz w:val="24"/>
                <w:highlight w:val="yellow"/>
              </w:rPr>
            </w:rPrChange>
          </w:rPr>
          <w:delText>his</w:delText>
        </w:r>
        <w:r w:rsidRPr="00BE29D9" w:rsidDel="002707FD">
          <w:rPr>
            <w:sz w:val="24"/>
          </w:rPr>
          <w:delText xml:space="preserve"> </w:delText>
        </w:r>
      </w:del>
      <w:ins w:id="514" w:author="James Tarr" w:date="2024-06-12T16:06:00Z" w16du:dateUtc="2024-06-12T20:06:00Z">
        <w:r w:rsidR="002707FD" w:rsidRPr="00BE29D9">
          <w:rPr>
            <w:sz w:val="24"/>
          </w:rPr>
          <w:t xml:space="preserve">their </w:t>
        </w:r>
      </w:ins>
      <w:r w:rsidRPr="00BE29D9">
        <w:rPr>
          <w:sz w:val="24"/>
        </w:rPr>
        <w:t xml:space="preserve">election and until </w:t>
      </w:r>
      <w:del w:id="515" w:author="James Tarr" w:date="2024-06-12T16:06:00Z" w16du:dateUtc="2024-06-12T20:06:00Z">
        <w:r w:rsidRPr="00BE29D9" w:rsidDel="002707FD">
          <w:rPr>
            <w:sz w:val="24"/>
            <w:rPrChange w:id="516" w:author="James Tarr" w:date="2024-11-29T22:01:00Z" w16du:dateUtc="2024-11-30T03:01:00Z">
              <w:rPr>
                <w:sz w:val="24"/>
                <w:highlight w:val="yellow"/>
              </w:rPr>
            </w:rPrChange>
          </w:rPr>
          <w:delText>his</w:delText>
        </w:r>
        <w:r w:rsidRPr="00BE29D9" w:rsidDel="002707FD">
          <w:rPr>
            <w:sz w:val="24"/>
          </w:rPr>
          <w:delText xml:space="preserve"> </w:delText>
        </w:r>
      </w:del>
      <w:ins w:id="517" w:author="James Tarr" w:date="2024-06-12T16:06:00Z" w16du:dateUtc="2024-06-12T20:06:00Z">
        <w:r w:rsidR="002707FD" w:rsidRPr="00BE29D9">
          <w:rPr>
            <w:sz w:val="24"/>
          </w:rPr>
          <w:t xml:space="preserve">their </w:t>
        </w:r>
      </w:ins>
      <w:r w:rsidRPr="00BE29D9">
        <w:rPr>
          <w:sz w:val="24"/>
        </w:rPr>
        <w:t>successor is qualified.</w:t>
      </w:r>
    </w:p>
    <w:p w14:paraId="12936D04" w14:textId="77777777" w:rsidR="009E135E" w:rsidRPr="00BE29D9" w:rsidRDefault="009E135E" w:rsidP="00F20A0C">
      <w:pPr>
        <w:pStyle w:val="BodyText"/>
        <w:ind w:left="0"/>
        <w:jc w:val="left"/>
      </w:pPr>
    </w:p>
    <w:p w14:paraId="12936D05" w14:textId="4279A8A2" w:rsidR="009E135E" w:rsidRPr="00BE29D9" w:rsidRDefault="00D804A9" w:rsidP="00F20A0C">
      <w:pPr>
        <w:pStyle w:val="ListParagraph"/>
        <w:numPr>
          <w:ilvl w:val="0"/>
          <w:numId w:val="37"/>
        </w:numPr>
        <w:tabs>
          <w:tab w:val="left" w:pos="818"/>
        </w:tabs>
        <w:ind w:left="0" w:firstLine="0"/>
        <w:rPr>
          <w:sz w:val="24"/>
        </w:rPr>
      </w:pPr>
      <w:r w:rsidRPr="00BE29D9">
        <w:rPr>
          <w:spacing w:val="-2"/>
          <w:sz w:val="24"/>
        </w:rPr>
        <w:t>Compensation</w:t>
      </w:r>
      <w:r w:rsidR="002707FD" w:rsidRPr="00BE29D9">
        <w:rPr>
          <w:sz w:val="24"/>
        </w:rPr>
        <w:t xml:space="preserve"> – </w:t>
      </w:r>
      <w:r w:rsidRPr="00BE29D9">
        <w:rPr>
          <w:spacing w:val="-2"/>
          <w:sz w:val="24"/>
        </w:rPr>
        <w:t>The</w:t>
      </w:r>
      <w:r w:rsidRPr="00BE29D9">
        <w:rPr>
          <w:spacing w:val="-10"/>
          <w:sz w:val="24"/>
        </w:rPr>
        <w:t xml:space="preserve"> </w:t>
      </w:r>
      <w:r w:rsidRPr="00BE29D9">
        <w:rPr>
          <w:spacing w:val="-2"/>
          <w:sz w:val="24"/>
        </w:rPr>
        <w:t>city</w:t>
      </w:r>
      <w:r w:rsidRPr="00BE29D9">
        <w:rPr>
          <w:spacing w:val="-13"/>
          <w:sz w:val="24"/>
        </w:rPr>
        <w:t xml:space="preserve"> </w:t>
      </w:r>
      <w:r w:rsidRPr="00BE29D9">
        <w:rPr>
          <w:spacing w:val="-2"/>
          <w:sz w:val="24"/>
        </w:rPr>
        <w:t>council</w:t>
      </w:r>
      <w:r w:rsidRPr="00BE29D9">
        <w:rPr>
          <w:spacing w:val="-7"/>
          <w:sz w:val="24"/>
        </w:rPr>
        <w:t xml:space="preserve"> </w:t>
      </w:r>
      <w:r w:rsidRPr="00BE29D9">
        <w:rPr>
          <w:spacing w:val="-2"/>
          <w:sz w:val="24"/>
        </w:rPr>
        <w:t>shall</w:t>
      </w:r>
      <w:r w:rsidRPr="00BE29D9">
        <w:rPr>
          <w:spacing w:val="-7"/>
          <w:sz w:val="24"/>
        </w:rPr>
        <w:t xml:space="preserve"> </w:t>
      </w:r>
      <w:r w:rsidRPr="00BE29D9">
        <w:rPr>
          <w:spacing w:val="-2"/>
          <w:sz w:val="24"/>
        </w:rPr>
        <w:t>by</w:t>
      </w:r>
      <w:r w:rsidRPr="00BE29D9">
        <w:rPr>
          <w:spacing w:val="-13"/>
          <w:sz w:val="24"/>
        </w:rPr>
        <w:t xml:space="preserve"> </w:t>
      </w:r>
      <w:r w:rsidRPr="00BE29D9">
        <w:rPr>
          <w:spacing w:val="-2"/>
          <w:sz w:val="24"/>
        </w:rPr>
        <w:t>ordinance</w:t>
      </w:r>
      <w:r w:rsidRPr="00BE29D9">
        <w:rPr>
          <w:spacing w:val="-7"/>
          <w:sz w:val="24"/>
        </w:rPr>
        <w:t xml:space="preserve"> </w:t>
      </w:r>
      <w:r w:rsidRPr="00BE29D9">
        <w:rPr>
          <w:spacing w:val="-2"/>
          <w:sz w:val="24"/>
        </w:rPr>
        <w:t>establish</w:t>
      </w:r>
      <w:r w:rsidRPr="00BE29D9">
        <w:rPr>
          <w:spacing w:val="-8"/>
          <w:sz w:val="24"/>
        </w:rPr>
        <w:t xml:space="preserve"> </w:t>
      </w:r>
      <w:r w:rsidRPr="00BE29D9">
        <w:rPr>
          <w:spacing w:val="-2"/>
          <w:sz w:val="24"/>
        </w:rPr>
        <w:t>an</w:t>
      </w:r>
      <w:r w:rsidRPr="00BE29D9">
        <w:rPr>
          <w:spacing w:val="-8"/>
          <w:sz w:val="24"/>
        </w:rPr>
        <w:t xml:space="preserve"> </w:t>
      </w:r>
      <w:r w:rsidRPr="00BE29D9">
        <w:rPr>
          <w:spacing w:val="-2"/>
          <w:sz w:val="24"/>
        </w:rPr>
        <w:t>annual</w:t>
      </w:r>
      <w:r w:rsidRPr="00BE29D9">
        <w:rPr>
          <w:spacing w:val="-7"/>
          <w:sz w:val="24"/>
        </w:rPr>
        <w:t xml:space="preserve"> </w:t>
      </w:r>
      <w:r w:rsidRPr="00BE29D9">
        <w:rPr>
          <w:spacing w:val="-2"/>
          <w:sz w:val="24"/>
        </w:rPr>
        <w:t>salary</w:t>
      </w:r>
      <w:r w:rsidRPr="00BE29D9">
        <w:rPr>
          <w:spacing w:val="-13"/>
          <w:sz w:val="24"/>
        </w:rPr>
        <w:t xml:space="preserve"> </w:t>
      </w:r>
      <w:r w:rsidRPr="00BE29D9">
        <w:rPr>
          <w:spacing w:val="-2"/>
          <w:sz w:val="24"/>
        </w:rPr>
        <w:t>for</w:t>
      </w:r>
      <w:r w:rsidRPr="00BE29D9">
        <w:rPr>
          <w:spacing w:val="-9"/>
          <w:sz w:val="24"/>
        </w:rPr>
        <w:t xml:space="preserve"> </w:t>
      </w:r>
      <w:r w:rsidRPr="00BE29D9">
        <w:rPr>
          <w:spacing w:val="-2"/>
          <w:sz w:val="24"/>
        </w:rPr>
        <w:t>the</w:t>
      </w:r>
      <w:r w:rsidRPr="00BE29D9">
        <w:rPr>
          <w:spacing w:val="-9"/>
          <w:sz w:val="24"/>
        </w:rPr>
        <w:t xml:space="preserve"> </w:t>
      </w:r>
      <w:r w:rsidRPr="00BE29D9">
        <w:rPr>
          <w:spacing w:val="-2"/>
          <w:sz w:val="24"/>
        </w:rPr>
        <w:t xml:space="preserve">mayor. </w:t>
      </w:r>
      <w:r w:rsidRPr="00BE29D9">
        <w:rPr>
          <w:sz w:val="24"/>
        </w:rPr>
        <w:t>No</w:t>
      </w:r>
      <w:r w:rsidRPr="00BE29D9">
        <w:rPr>
          <w:spacing w:val="-15"/>
          <w:sz w:val="24"/>
        </w:rPr>
        <w:t xml:space="preserve"> </w:t>
      </w:r>
      <w:r w:rsidRPr="00BE29D9">
        <w:rPr>
          <w:sz w:val="24"/>
        </w:rPr>
        <w:t>ordinance</w:t>
      </w:r>
      <w:r w:rsidRPr="00BE29D9">
        <w:rPr>
          <w:spacing w:val="-13"/>
          <w:sz w:val="24"/>
        </w:rPr>
        <w:t xml:space="preserve"> </w:t>
      </w:r>
      <w:r w:rsidRPr="00BE29D9">
        <w:rPr>
          <w:sz w:val="24"/>
        </w:rPr>
        <w:t>increasing</w:t>
      </w:r>
      <w:r w:rsidRPr="00BE29D9">
        <w:rPr>
          <w:spacing w:val="-14"/>
          <w:sz w:val="24"/>
        </w:rPr>
        <w:t xml:space="preserve"> </w:t>
      </w:r>
      <w:r w:rsidRPr="00BE29D9">
        <w:rPr>
          <w:sz w:val="24"/>
        </w:rPr>
        <w:t>the</w:t>
      </w:r>
      <w:r w:rsidRPr="00BE29D9">
        <w:rPr>
          <w:spacing w:val="-13"/>
          <w:sz w:val="24"/>
        </w:rPr>
        <w:t xml:space="preserve"> </w:t>
      </w:r>
      <w:r w:rsidRPr="00BE29D9">
        <w:rPr>
          <w:sz w:val="24"/>
        </w:rPr>
        <w:t>salary</w:t>
      </w:r>
      <w:r w:rsidRPr="00BE29D9">
        <w:rPr>
          <w:spacing w:val="-15"/>
          <w:sz w:val="24"/>
        </w:rPr>
        <w:t xml:space="preserve"> </w:t>
      </w:r>
      <w:r w:rsidRPr="00BE29D9">
        <w:rPr>
          <w:sz w:val="24"/>
        </w:rPr>
        <w:t>of</w:t>
      </w:r>
      <w:r w:rsidRPr="00BE29D9">
        <w:rPr>
          <w:spacing w:val="-13"/>
          <w:sz w:val="24"/>
        </w:rPr>
        <w:t xml:space="preserve"> </w:t>
      </w:r>
      <w:r w:rsidRPr="00BE29D9">
        <w:rPr>
          <w:sz w:val="24"/>
        </w:rPr>
        <w:t>the</w:t>
      </w:r>
      <w:r w:rsidRPr="00BE29D9">
        <w:rPr>
          <w:spacing w:val="-13"/>
          <w:sz w:val="24"/>
        </w:rPr>
        <w:t xml:space="preserve"> </w:t>
      </w:r>
      <w:r w:rsidRPr="00BE29D9">
        <w:rPr>
          <w:sz w:val="24"/>
        </w:rPr>
        <w:t>mayor</w:t>
      </w:r>
      <w:r w:rsidRPr="00BE29D9">
        <w:rPr>
          <w:spacing w:val="-13"/>
          <w:sz w:val="24"/>
        </w:rPr>
        <w:t xml:space="preserve"> </w:t>
      </w:r>
      <w:r w:rsidRPr="00BE29D9">
        <w:rPr>
          <w:sz w:val="24"/>
        </w:rPr>
        <w:t>shall</w:t>
      </w:r>
      <w:r w:rsidRPr="00BE29D9">
        <w:rPr>
          <w:spacing w:val="-12"/>
          <w:sz w:val="24"/>
        </w:rPr>
        <w:t xml:space="preserve"> </w:t>
      </w:r>
      <w:r w:rsidRPr="00BE29D9">
        <w:rPr>
          <w:sz w:val="24"/>
        </w:rPr>
        <w:t>be</w:t>
      </w:r>
      <w:r w:rsidRPr="00BE29D9">
        <w:rPr>
          <w:spacing w:val="-13"/>
          <w:sz w:val="24"/>
        </w:rPr>
        <w:t xml:space="preserve"> </w:t>
      </w:r>
      <w:r w:rsidRPr="00BE29D9">
        <w:rPr>
          <w:sz w:val="24"/>
        </w:rPr>
        <w:t>effective</w:t>
      </w:r>
      <w:r w:rsidRPr="00BE29D9">
        <w:rPr>
          <w:spacing w:val="-13"/>
          <w:sz w:val="24"/>
        </w:rPr>
        <w:t xml:space="preserve"> </w:t>
      </w:r>
      <w:r w:rsidRPr="00BE29D9">
        <w:rPr>
          <w:sz w:val="24"/>
        </w:rPr>
        <w:t>unless</w:t>
      </w:r>
      <w:r w:rsidRPr="00BE29D9">
        <w:rPr>
          <w:spacing w:val="-14"/>
          <w:sz w:val="24"/>
        </w:rPr>
        <w:t xml:space="preserve"> </w:t>
      </w:r>
      <w:r w:rsidRPr="00BE29D9">
        <w:rPr>
          <w:sz w:val="24"/>
        </w:rPr>
        <w:t>it</w:t>
      </w:r>
      <w:r w:rsidRPr="00BE29D9">
        <w:rPr>
          <w:spacing w:val="-12"/>
          <w:sz w:val="24"/>
        </w:rPr>
        <w:t xml:space="preserve"> </w:t>
      </w:r>
      <w:r w:rsidRPr="00BE29D9">
        <w:rPr>
          <w:sz w:val="24"/>
        </w:rPr>
        <w:t>shall</w:t>
      </w:r>
      <w:r w:rsidRPr="00BE29D9">
        <w:rPr>
          <w:spacing w:val="-12"/>
          <w:sz w:val="24"/>
        </w:rPr>
        <w:t xml:space="preserve"> </w:t>
      </w:r>
      <w:r w:rsidRPr="00BE29D9">
        <w:rPr>
          <w:sz w:val="24"/>
        </w:rPr>
        <w:t>have</w:t>
      </w:r>
      <w:r w:rsidRPr="00BE29D9">
        <w:rPr>
          <w:spacing w:val="-13"/>
          <w:sz w:val="24"/>
        </w:rPr>
        <w:t xml:space="preserve"> </w:t>
      </w:r>
      <w:r w:rsidRPr="00BE29D9">
        <w:rPr>
          <w:sz w:val="24"/>
        </w:rPr>
        <w:t>been</w:t>
      </w:r>
      <w:r w:rsidRPr="00BE29D9">
        <w:rPr>
          <w:spacing w:val="-12"/>
          <w:sz w:val="24"/>
        </w:rPr>
        <w:t xml:space="preserve"> </w:t>
      </w:r>
      <w:r w:rsidRPr="00BE29D9">
        <w:rPr>
          <w:sz w:val="24"/>
        </w:rPr>
        <w:t>adopted in</w:t>
      </w:r>
      <w:r w:rsidRPr="00BE29D9">
        <w:rPr>
          <w:spacing w:val="-2"/>
          <w:sz w:val="24"/>
        </w:rPr>
        <w:t xml:space="preserve"> </w:t>
      </w:r>
      <w:r w:rsidRPr="00BE29D9">
        <w:rPr>
          <w:sz w:val="24"/>
        </w:rPr>
        <w:t>the</w:t>
      </w:r>
      <w:r w:rsidRPr="00BE29D9">
        <w:rPr>
          <w:spacing w:val="-3"/>
          <w:sz w:val="24"/>
        </w:rPr>
        <w:t xml:space="preserve"> </w:t>
      </w:r>
      <w:r w:rsidRPr="00BE29D9">
        <w:rPr>
          <w:sz w:val="24"/>
        </w:rPr>
        <w:t>first eighteen</w:t>
      </w:r>
      <w:r w:rsidRPr="00BE29D9">
        <w:rPr>
          <w:spacing w:val="-2"/>
          <w:sz w:val="24"/>
        </w:rPr>
        <w:t xml:space="preserve"> </w:t>
      </w:r>
      <w:r w:rsidRPr="00BE29D9">
        <w:rPr>
          <w:sz w:val="24"/>
        </w:rPr>
        <w:t>months of</w:t>
      </w:r>
      <w:r w:rsidRPr="00BE29D9">
        <w:rPr>
          <w:spacing w:val="-5"/>
          <w:sz w:val="24"/>
        </w:rPr>
        <w:t xml:space="preserve"> </w:t>
      </w:r>
      <w:r w:rsidRPr="00BE29D9">
        <w:rPr>
          <w:sz w:val="24"/>
        </w:rPr>
        <w:t>the</w:t>
      </w:r>
      <w:r w:rsidRPr="00BE29D9">
        <w:rPr>
          <w:spacing w:val="-3"/>
          <w:sz w:val="24"/>
        </w:rPr>
        <w:t xml:space="preserve"> </w:t>
      </w:r>
      <w:r w:rsidRPr="00BE29D9">
        <w:rPr>
          <w:sz w:val="24"/>
        </w:rPr>
        <w:t>term</w:t>
      </w:r>
      <w:r w:rsidRPr="00BE29D9">
        <w:rPr>
          <w:spacing w:val="-2"/>
          <w:sz w:val="24"/>
        </w:rPr>
        <w:t xml:space="preserve"> </w:t>
      </w:r>
      <w:r w:rsidRPr="00BE29D9">
        <w:rPr>
          <w:sz w:val="24"/>
        </w:rPr>
        <w:t>for</w:t>
      </w:r>
      <w:r w:rsidRPr="00BE29D9">
        <w:rPr>
          <w:spacing w:val="-2"/>
          <w:sz w:val="24"/>
        </w:rPr>
        <w:t xml:space="preserve"> </w:t>
      </w:r>
      <w:r w:rsidRPr="00BE29D9">
        <w:rPr>
          <w:sz w:val="24"/>
        </w:rPr>
        <w:t>which</w:t>
      </w:r>
      <w:r w:rsidRPr="00BE29D9">
        <w:rPr>
          <w:spacing w:val="-4"/>
          <w:sz w:val="24"/>
        </w:rPr>
        <w:t xml:space="preserve"> </w:t>
      </w:r>
      <w:del w:id="518" w:author="James Tarr" w:date="2024-06-12T16:06:00Z" w16du:dateUtc="2024-06-12T20:06:00Z">
        <w:r w:rsidRPr="00BE29D9" w:rsidDel="002707FD">
          <w:rPr>
            <w:sz w:val="24"/>
            <w:rPrChange w:id="519" w:author="James Tarr" w:date="2024-11-29T22:01:00Z" w16du:dateUtc="2024-11-30T03:01:00Z">
              <w:rPr>
                <w:sz w:val="24"/>
                <w:highlight w:val="yellow"/>
              </w:rPr>
            </w:rPrChange>
          </w:rPr>
          <w:delText>councillors</w:delText>
        </w:r>
        <w:r w:rsidRPr="00BE29D9" w:rsidDel="002707FD">
          <w:rPr>
            <w:spacing w:val="-2"/>
            <w:sz w:val="24"/>
          </w:rPr>
          <w:delText xml:space="preserve"> </w:delText>
        </w:r>
      </w:del>
      <w:ins w:id="520" w:author="James Tarr" w:date="2024-06-12T16:06:00Z" w16du:dateUtc="2024-06-12T20:06:00Z">
        <w:r w:rsidR="002707FD" w:rsidRPr="00BE29D9">
          <w:rPr>
            <w:sz w:val="24"/>
          </w:rPr>
          <w:t>councilors</w:t>
        </w:r>
        <w:r w:rsidR="002707FD" w:rsidRPr="00BE29D9">
          <w:rPr>
            <w:spacing w:val="-2"/>
            <w:sz w:val="24"/>
          </w:rPr>
          <w:t xml:space="preserve"> </w:t>
        </w:r>
      </w:ins>
      <w:r w:rsidRPr="00BE29D9">
        <w:rPr>
          <w:sz w:val="24"/>
        </w:rPr>
        <w:t>are</w:t>
      </w:r>
      <w:r w:rsidRPr="00BE29D9">
        <w:rPr>
          <w:spacing w:val="-1"/>
          <w:sz w:val="24"/>
        </w:rPr>
        <w:t xml:space="preserve"> </w:t>
      </w:r>
      <w:r w:rsidRPr="00BE29D9">
        <w:rPr>
          <w:sz w:val="24"/>
        </w:rPr>
        <w:t>elected</w:t>
      </w:r>
      <w:r w:rsidRPr="00BE29D9">
        <w:rPr>
          <w:spacing w:val="-2"/>
          <w:sz w:val="24"/>
        </w:rPr>
        <w:t xml:space="preserve"> </w:t>
      </w:r>
      <w:r w:rsidRPr="00BE29D9">
        <w:rPr>
          <w:sz w:val="24"/>
        </w:rPr>
        <w:t>and it</w:t>
      </w:r>
      <w:r w:rsidRPr="00BE29D9">
        <w:rPr>
          <w:spacing w:val="-2"/>
          <w:sz w:val="24"/>
        </w:rPr>
        <w:t xml:space="preserve"> </w:t>
      </w:r>
      <w:r w:rsidRPr="00BE29D9">
        <w:rPr>
          <w:sz w:val="24"/>
        </w:rPr>
        <w:t>provides</w:t>
      </w:r>
      <w:r w:rsidRPr="00BE29D9">
        <w:rPr>
          <w:spacing w:val="-2"/>
          <w:sz w:val="24"/>
        </w:rPr>
        <w:t xml:space="preserve"> </w:t>
      </w:r>
      <w:r w:rsidRPr="00BE29D9">
        <w:rPr>
          <w:sz w:val="24"/>
        </w:rPr>
        <w:t>that</w:t>
      </w:r>
      <w:r w:rsidRPr="00BE29D9">
        <w:rPr>
          <w:spacing w:val="-2"/>
          <w:sz w:val="24"/>
        </w:rPr>
        <w:t xml:space="preserve"> </w:t>
      </w:r>
      <w:r w:rsidRPr="00BE29D9">
        <w:rPr>
          <w:sz w:val="24"/>
        </w:rPr>
        <w:t>such salary</w:t>
      </w:r>
      <w:r w:rsidRPr="00BE29D9">
        <w:rPr>
          <w:spacing w:val="-14"/>
          <w:sz w:val="24"/>
        </w:rPr>
        <w:t xml:space="preserve"> </w:t>
      </w:r>
      <w:r w:rsidRPr="00BE29D9">
        <w:rPr>
          <w:sz w:val="24"/>
        </w:rPr>
        <w:t>is</w:t>
      </w:r>
      <w:r w:rsidRPr="00BE29D9">
        <w:rPr>
          <w:spacing w:val="-6"/>
          <w:sz w:val="24"/>
        </w:rPr>
        <w:t xml:space="preserve"> </w:t>
      </w:r>
      <w:r w:rsidRPr="00BE29D9">
        <w:rPr>
          <w:sz w:val="24"/>
        </w:rPr>
        <w:t>to</w:t>
      </w:r>
      <w:r w:rsidRPr="00BE29D9">
        <w:rPr>
          <w:spacing w:val="-6"/>
          <w:sz w:val="24"/>
        </w:rPr>
        <w:t xml:space="preserve"> </w:t>
      </w:r>
      <w:r w:rsidRPr="00BE29D9">
        <w:rPr>
          <w:sz w:val="24"/>
        </w:rPr>
        <w:t>be</w:t>
      </w:r>
      <w:r w:rsidRPr="00BE29D9">
        <w:rPr>
          <w:spacing w:val="-7"/>
          <w:sz w:val="24"/>
        </w:rPr>
        <w:t xml:space="preserve"> </w:t>
      </w:r>
      <w:r w:rsidRPr="00BE29D9">
        <w:rPr>
          <w:sz w:val="24"/>
        </w:rPr>
        <w:t>effective</w:t>
      </w:r>
      <w:r w:rsidRPr="00BE29D9">
        <w:rPr>
          <w:spacing w:val="-7"/>
          <w:sz w:val="24"/>
        </w:rPr>
        <w:t xml:space="preserve"> </w:t>
      </w:r>
      <w:r w:rsidRPr="00BE29D9">
        <w:rPr>
          <w:sz w:val="24"/>
        </w:rPr>
        <w:t>at</w:t>
      </w:r>
      <w:r w:rsidRPr="00BE29D9">
        <w:rPr>
          <w:spacing w:val="-11"/>
          <w:sz w:val="24"/>
        </w:rPr>
        <w:t xml:space="preserve"> </w:t>
      </w:r>
      <w:r w:rsidRPr="00BE29D9">
        <w:rPr>
          <w:sz w:val="24"/>
        </w:rPr>
        <w:t>the</w:t>
      </w:r>
      <w:r w:rsidRPr="00BE29D9">
        <w:rPr>
          <w:spacing w:val="-7"/>
          <w:sz w:val="24"/>
        </w:rPr>
        <w:t xml:space="preserve"> </w:t>
      </w:r>
      <w:r w:rsidRPr="00BE29D9">
        <w:rPr>
          <w:sz w:val="24"/>
        </w:rPr>
        <w:t>commencement</w:t>
      </w:r>
      <w:r w:rsidRPr="00BE29D9">
        <w:rPr>
          <w:spacing w:val="-6"/>
          <w:sz w:val="24"/>
        </w:rPr>
        <w:t xml:space="preserve"> </w:t>
      </w:r>
      <w:r w:rsidRPr="00BE29D9">
        <w:rPr>
          <w:sz w:val="24"/>
        </w:rPr>
        <w:t>of</w:t>
      </w:r>
      <w:r w:rsidRPr="00BE29D9">
        <w:rPr>
          <w:spacing w:val="-9"/>
          <w:sz w:val="24"/>
        </w:rPr>
        <w:t xml:space="preserve"> </w:t>
      </w:r>
      <w:r w:rsidRPr="00BE29D9">
        <w:rPr>
          <w:sz w:val="24"/>
        </w:rPr>
        <w:t>the</w:t>
      </w:r>
      <w:r w:rsidRPr="00BE29D9">
        <w:rPr>
          <w:spacing w:val="-10"/>
          <w:sz w:val="24"/>
        </w:rPr>
        <w:t xml:space="preserve"> </w:t>
      </w:r>
      <w:r w:rsidRPr="00BE29D9">
        <w:rPr>
          <w:sz w:val="24"/>
        </w:rPr>
        <w:t>next</w:t>
      </w:r>
      <w:r w:rsidRPr="00BE29D9">
        <w:rPr>
          <w:spacing w:val="-8"/>
          <w:sz w:val="24"/>
        </w:rPr>
        <w:t xml:space="preserve"> </w:t>
      </w:r>
      <w:r w:rsidRPr="00BE29D9">
        <w:rPr>
          <w:sz w:val="24"/>
        </w:rPr>
        <w:t>term</w:t>
      </w:r>
      <w:r w:rsidRPr="00BE29D9">
        <w:rPr>
          <w:spacing w:val="-8"/>
          <w:sz w:val="24"/>
        </w:rPr>
        <w:t xml:space="preserve"> </w:t>
      </w:r>
      <w:r w:rsidRPr="00BE29D9">
        <w:rPr>
          <w:sz w:val="24"/>
        </w:rPr>
        <w:t>of</w:t>
      </w:r>
      <w:r w:rsidRPr="00BE29D9">
        <w:rPr>
          <w:spacing w:val="-7"/>
          <w:sz w:val="24"/>
        </w:rPr>
        <w:t xml:space="preserve"> </w:t>
      </w:r>
      <w:r w:rsidRPr="00BE29D9">
        <w:rPr>
          <w:sz w:val="24"/>
        </w:rPr>
        <w:t>office</w:t>
      </w:r>
      <w:r w:rsidRPr="00BE29D9">
        <w:rPr>
          <w:spacing w:val="-10"/>
          <w:sz w:val="24"/>
        </w:rPr>
        <w:t xml:space="preserve"> </w:t>
      </w:r>
      <w:r w:rsidRPr="00BE29D9">
        <w:rPr>
          <w:sz w:val="24"/>
        </w:rPr>
        <w:t>of</w:t>
      </w:r>
      <w:r w:rsidRPr="00BE29D9">
        <w:rPr>
          <w:spacing w:val="-6"/>
          <w:sz w:val="24"/>
        </w:rPr>
        <w:t xml:space="preserve"> </w:t>
      </w:r>
      <w:r w:rsidRPr="00BE29D9">
        <w:rPr>
          <w:sz w:val="24"/>
        </w:rPr>
        <w:t>the</w:t>
      </w:r>
      <w:r w:rsidRPr="00BE29D9">
        <w:rPr>
          <w:spacing w:val="-12"/>
          <w:sz w:val="24"/>
        </w:rPr>
        <w:t xml:space="preserve"> </w:t>
      </w:r>
      <w:r w:rsidRPr="00BE29D9">
        <w:rPr>
          <w:sz w:val="24"/>
        </w:rPr>
        <w:t>mayor.</w:t>
      </w:r>
    </w:p>
    <w:p w14:paraId="12936D06" w14:textId="77777777" w:rsidR="009E135E" w:rsidRPr="00BE29D9" w:rsidRDefault="009E135E" w:rsidP="00F20A0C">
      <w:pPr>
        <w:pStyle w:val="BodyText"/>
        <w:ind w:left="0"/>
        <w:jc w:val="left"/>
      </w:pPr>
    </w:p>
    <w:p w14:paraId="12936D07" w14:textId="6D8BC8C5" w:rsidR="009E135E" w:rsidRPr="00BE29D9" w:rsidRDefault="00D804A9" w:rsidP="00F20A0C">
      <w:pPr>
        <w:pStyle w:val="Heading2"/>
        <w:tabs>
          <w:tab w:val="left" w:pos="1468"/>
        </w:tabs>
        <w:ind w:left="0"/>
      </w:pPr>
      <w:r w:rsidRPr="00BE29D9">
        <w:t>Section</w:t>
      </w:r>
      <w:r w:rsidRPr="00BE29D9">
        <w:rPr>
          <w:spacing w:val="-3"/>
        </w:rPr>
        <w:t xml:space="preserve"> </w:t>
      </w:r>
      <w:del w:id="521" w:author="James Tarr" w:date="2024-07-24T09:45:00Z" w16du:dateUtc="2024-07-24T13:45:00Z">
        <w:r w:rsidRPr="00BE29D9" w:rsidDel="00835E2E">
          <w:delText>2</w:delText>
        </w:r>
      </w:del>
      <w:ins w:id="522" w:author="James Tarr" w:date="2024-07-24T09:45:00Z" w16du:dateUtc="2024-07-24T13:45:00Z">
        <w:r w:rsidR="00835E2E" w:rsidRPr="00BE29D9">
          <w:t>3</w:t>
        </w:r>
      </w:ins>
      <w:r w:rsidRPr="00BE29D9">
        <w:t>-</w:t>
      </w:r>
      <w:r w:rsidRPr="00BE29D9">
        <w:rPr>
          <w:spacing w:val="-10"/>
        </w:rPr>
        <w:t>2</w:t>
      </w:r>
      <w:r w:rsidRPr="00BE29D9">
        <w:tab/>
        <w:t>Executive</w:t>
      </w:r>
      <w:r w:rsidRPr="00BE29D9">
        <w:rPr>
          <w:spacing w:val="-4"/>
        </w:rPr>
        <w:t xml:space="preserve"> </w:t>
      </w:r>
      <w:r w:rsidRPr="00BE29D9">
        <w:t>Powers;</w:t>
      </w:r>
      <w:r w:rsidRPr="00BE29D9">
        <w:rPr>
          <w:spacing w:val="-2"/>
        </w:rPr>
        <w:t xml:space="preserve"> </w:t>
      </w:r>
      <w:r w:rsidRPr="00BE29D9">
        <w:t>Enforcement</w:t>
      </w:r>
      <w:r w:rsidRPr="00BE29D9">
        <w:rPr>
          <w:spacing w:val="-2"/>
        </w:rPr>
        <w:t xml:space="preserve"> </w:t>
      </w:r>
      <w:r w:rsidRPr="00BE29D9">
        <w:t>of</w:t>
      </w:r>
      <w:r w:rsidRPr="00BE29D9">
        <w:rPr>
          <w:spacing w:val="-2"/>
        </w:rPr>
        <w:t xml:space="preserve"> Ordinances</w:t>
      </w:r>
    </w:p>
    <w:p w14:paraId="12936D08" w14:textId="77777777" w:rsidR="009E135E" w:rsidRPr="00BE29D9" w:rsidRDefault="009E135E" w:rsidP="00F20A0C">
      <w:pPr>
        <w:pStyle w:val="BodyText"/>
        <w:ind w:left="0"/>
        <w:jc w:val="left"/>
        <w:rPr>
          <w:b/>
        </w:rPr>
      </w:pPr>
    </w:p>
    <w:p w14:paraId="12936D09" w14:textId="0E259925" w:rsidR="009E135E" w:rsidRPr="00BE29D9" w:rsidRDefault="00D804A9" w:rsidP="00F20A0C">
      <w:pPr>
        <w:pStyle w:val="BodyText"/>
        <w:ind w:left="0"/>
      </w:pPr>
      <w:r w:rsidRPr="00BE29D9">
        <w:t>The</w:t>
      </w:r>
      <w:r w:rsidRPr="00BE29D9">
        <w:rPr>
          <w:spacing w:val="-5"/>
        </w:rPr>
        <w:t xml:space="preserve"> </w:t>
      </w:r>
      <w:r w:rsidRPr="00BE29D9">
        <w:t>executive</w:t>
      </w:r>
      <w:r w:rsidRPr="00BE29D9">
        <w:rPr>
          <w:spacing w:val="-6"/>
        </w:rPr>
        <w:t xml:space="preserve"> </w:t>
      </w:r>
      <w:r w:rsidRPr="00BE29D9">
        <w:t>powers</w:t>
      </w:r>
      <w:r w:rsidRPr="00BE29D9">
        <w:rPr>
          <w:spacing w:val="-5"/>
        </w:rPr>
        <w:t xml:space="preserve"> </w:t>
      </w:r>
      <w:r w:rsidRPr="00BE29D9">
        <w:t>of</w:t>
      </w:r>
      <w:r w:rsidRPr="00BE29D9">
        <w:rPr>
          <w:spacing w:val="-6"/>
        </w:rPr>
        <w:t xml:space="preserve"> </w:t>
      </w:r>
      <w:r w:rsidRPr="00BE29D9">
        <w:t>the</w:t>
      </w:r>
      <w:r w:rsidRPr="00BE29D9">
        <w:rPr>
          <w:spacing w:val="-6"/>
        </w:rPr>
        <w:t xml:space="preserve"> </w:t>
      </w:r>
      <w:r w:rsidRPr="00BE29D9">
        <w:t>city</w:t>
      </w:r>
      <w:r w:rsidRPr="00BE29D9">
        <w:rPr>
          <w:spacing w:val="-11"/>
        </w:rPr>
        <w:t xml:space="preserve"> </w:t>
      </w:r>
      <w:r w:rsidRPr="00BE29D9">
        <w:t>shall</w:t>
      </w:r>
      <w:r w:rsidRPr="00BE29D9">
        <w:rPr>
          <w:spacing w:val="-7"/>
        </w:rPr>
        <w:t xml:space="preserve"> </w:t>
      </w:r>
      <w:r w:rsidRPr="00BE29D9">
        <w:t>be</w:t>
      </w:r>
      <w:r w:rsidRPr="00BE29D9">
        <w:rPr>
          <w:spacing w:val="-6"/>
        </w:rPr>
        <w:t xml:space="preserve"> </w:t>
      </w:r>
      <w:r w:rsidRPr="00BE29D9">
        <w:t>vested</w:t>
      </w:r>
      <w:r w:rsidRPr="00BE29D9">
        <w:rPr>
          <w:spacing w:val="-5"/>
        </w:rPr>
        <w:t xml:space="preserve"> </w:t>
      </w:r>
      <w:r w:rsidRPr="00BE29D9">
        <w:t>solely</w:t>
      </w:r>
      <w:r w:rsidRPr="00BE29D9">
        <w:rPr>
          <w:spacing w:val="-9"/>
        </w:rPr>
        <w:t xml:space="preserve"> </w:t>
      </w:r>
      <w:r w:rsidRPr="00BE29D9">
        <w:t>in</w:t>
      </w:r>
      <w:r w:rsidRPr="00BE29D9">
        <w:rPr>
          <w:spacing w:val="-5"/>
        </w:rPr>
        <w:t xml:space="preserve"> </w:t>
      </w:r>
      <w:r w:rsidRPr="00BE29D9">
        <w:t>the</w:t>
      </w:r>
      <w:r w:rsidRPr="00BE29D9">
        <w:rPr>
          <w:spacing w:val="-8"/>
        </w:rPr>
        <w:t xml:space="preserve"> </w:t>
      </w:r>
      <w:r w:rsidRPr="00BE29D9">
        <w:t>mayor,</w:t>
      </w:r>
      <w:r w:rsidRPr="00BE29D9">
        <w:rPr>
          <w:spacing w:val="-5"/>
        </w:rPr>
        <w:t xml:space="preserve"> </w:t>
      </w:r>
      <w:r w:rsidRPr="00BE29D9">
        <w:t>and</w:t>
      </w:r>
      <w:r w:rsidRPr="00BE29D9">
        <w:rPr>
          <w:spacing w:val="-5"/>
        </w:rPr>
        <w:t xml:space="preserve"> </w:t>
      </w:r>
      <w:r w:rsidRPr="00BE29D9">
        <w:t>may</w:t>
      </w:r>
      <w:r w:rsidRPr="00BE29D9">
        <w:rPr>
          <w:spacing w:val="-8"/>
        </w:rPr>
        <w:t xml:space="preserve"> </w:t>
      </w:r>
      <w:r w:rsidRPr="00BE29D9">
        <w:t>be</w:t>
      </w:r>
      <w:r w:rsidRPr="00BE29D9">
        <w:rPr>
          <w:spacing w:val="-6"/>
        </w:rPr>
        <w:t xml:space="preserve"> </w:t>
      </w:r>
      <w:r w:rsidRPr="00BE29D9">
        <w:t>exercised</w:t>
      </w:r>
      <w:r w:rsidRPr="00BE29D9">
        <w:rPr>
          <w:spacing w:val="-8"/>
        </w:rPr>
        <w:t xml:space="preserve"> </w:t>
      </w:r>
      <w:r w:rsidRPr="00BE29D9">
        <w:t>by</w:t>
      </w:r>
      <w:r w:rsidRPr="00BE29D9">
        <w:rPr>
          <w:spacing w:val="-9"/>
        </w:rPr>
        <w:t xml:space="preserve"> </w:t>
      </w:r>
      <w:ins w:id="523" w:author="James Tarr" w:date="2024-06-12T16:09:00Z" w16du:dateUtc="2024-06-12T20:09:00Z">
        <w:r w:rsidR="00A72E85" w:rsidRPr="00BE29D9">
          <w:t>the mayor</w:t>
        </w:r>
      </w:ins>
      <w:del w:id="524" w:author="James Tarr" w:date="2024-06-12T16:09:00Z" w16du:dateUtc="2024-06-12T20:09:00Z">
        <w:r w:rsidRPr="00BE29D9" w:rsidDel="00A72E85">
          <w:delText>him</w:delText>
        </w:r>
      </w:del>
      <w:r w:rsidRPr="00BE29D9">
        <w:t xml:space="preserve"> </w:t>
      </w:r>
      <w:r w:rsidRPr="00BE29D9">
        <w:rPr>
          <w:spacing w:val="-2"/>
        </w:rPr>
        <w:t>either</w:t>
      </w:r>
      <w:r w:rsidRPr="00BE29D9">
        <w:rPr>
          <w:spacing w:val="-9"/>
        </w:rPr>
        <w:t xml:space="preserve"> </w:t>
      </w:r>
      <w:r w:rsidRPr="00BE29D9">
        <w:rPr>
          <w:spacing w:val="-2"/>
        </w:rPr>
        <w:t>personally</w:t>
      </w:r>
      <w:r w:rsidRPr="00BE29D9">
        <w:rPr>
          <w:spacing w:val="-10"/>
        </w:rPr>
        <w:t xml:space="preserve"> </w:t>
      </w:r>
      <w:r w:rsidRPr="00BE29D9">
        <w:rPr>
          <w:spacing w:val="-2"/>
        </w:rPr>
        <w:t>or</w:t>
      </w:r>
      <w:r w:rsidRPr="00BE29D9">
        <w:rPr>
          <w:spacing w:val="-9"/>
        </w:rPr>
        <w:t xml:space="preserve"> </w:t>
      </w:r>
      <w:r w:rsidRPr="00BE29D9">
        <w:rPr>
          <w:spacing w:val="-2"/>
        </w:rPr>
        <w:t>through</w:t>
      </w:r>
      <w:r w:rsidRPr="00BE29D9">
        <w:rPr>
          <w:spacing w:val="-8"/>
        </w:rPr>
        <w:t xml:space="preserve"> </w:t>
      </w:r>
      <w:r w:rsidRPr="00BE29D9">
        <w:rPr>
          <w:spacing w:val="-2"/>
        </w:rPr>
        <w:t>the</w:t>
      </w:r>
      <w:r w:rsidRPr="00BE29D9">
        <w:rPr>
          <w:spacing w:val="-7"/>
        </w:rPr>
        <w:t xml:space="preserve"> </w:t>
      </w:r>
      <w:r w:rsidRPr="00BE29D9">
        <w:rPr>
          <w:spacing w:val="-2"/>
        </w:rPr>
        <w:t>several</w:t>
      </w:r>
      <w:r w:rsidRPr="00BE29D9">
        <w:rPr>
          <w:spacing w:val="-4"/>
        </w:rPr>
        <w:t xml:space="preserve"> </w:t>
      </w:r>
      <w:r w:rsidRPr="00BE29D9">
        <w:rPr>
          <w:spacing w:val="-2"/>
        </w:rPr>
        <w:t>city</w:t>
      </w:r>
      <w:r w:rsidRPr="00BE29D9">
        <w:rPr>
          <w:spacing w:val="-10"/>
        </w:rPr>
        <w:t xml:space="preserve"> </w:t>
      </w:r>
      <w:r w:rsidRPr="00BE29D9">
        <w:rPr>
          <w:spacing w:val="-2"/>
        </w:rPr>
        <w:t>agencies</w:t>
      </w:r>
      <w:r w:rsidRPr="00BE29D9">
        <w:rPr>
          <w:spacing w:val="-6"/>
        </w:rPr>
        <w:t xml:space="preserve"> </w:t>
      </w:r>
      <w:r w:rsidRPr="00BE29D9">
        <w:rPr>
          <w:spacing w:val="-2"/>
        </w:rPr>
        <w:t>under</w:t>
      </w:r>
      <w:r w:rsidRPr="00BE29D9">
        <w:rPr>
          <w:spacing w:val="-7"/>
        </w:rPr>
        <w:t xml:space="preserve"> </w:t>
      </w:r>
      <w:del w:id="525" w:author="James Tarr" w:date="2024-06-12T16:08:00Z" w16du:dateUtc="2024-06-12T20:08:00Z">
        <w:r w:rsidRPr="00BE29D9" w:rsidDel="002707FD">
          <w:rPr>
            <w:spacing w:val="-2"/>
            <w:rPrChange w:id="526" w:author="James Tarr" w:date="2024-11-29T22:01:00Z" w16du:dateUtc="2024-11-30T03:01:00Z">
              <w:rPr>
                <w:spacing w:val="-2"/>
                <w:highlight w:val="yellow"/>
              </w:rPr>
            </w:rPrChange>
          </w:rPr>
          <w:delText>his</w:delText>
        </w:r>
        <w:r w:rsidRPr="00BE29D9" w:rsidDel="002707FD">
          <w:rPr>
            <w:spacing w:val="-4"/>
          </w:rPr>
          <w:delText xml:space="preserve"> </w:delText>
        </w:r>
      </w:del>
      <w:ins w:id="527" w:author="James Tarr" w:date="2024-06-12T16:08:00Z" w16du:dateUtc="2024-06-12T20:08:00Z">
        <w:r w:rsidR="002707FD" w:rsidRPr="00BE29D9">
          <w:rPr>
            <w:spacing w:val="-2"/>
          </w:rPr>
          <w:t>their</w:t>
        </w:r>
        <w:r w:rsidR="002707FD" w:rsidRPr="00BE29D9">
          <w:rPr>
            <w:spacing w:val="-4"/>
          </w:rPr>
          <w:t xml:space="preserve"> </w:t>
        </w:r>
      </w:ins>
      <w:r w:rsidRPr="00BE29D9">
        <w:rPr>
          <w:spacing w:val="-2"/>
        </w:rPr>
        <w:t>general</w:t>
      </w:r>
      <w:r w:rsidRPr="00BE29D9">
        <w:rPr>
          <w:spacing w:val="-6"/>
        </w:rPr>
        <w:t xml:space="preserve"> </w:t>
      </w:r>
      <w:r w:rsidRPr="00BE29D9">
        <w:rPr>
          <w:spacing w:val="-2"/>
        </w:rPr>
        <w:t>supervision</w:t>
      </w:r>
      <w:r w:rsidRPr="00BE29D9">
        <w:rPr>
          <w:spacing w:val="-6"/>
        </w:rPr>
        <w:t xml:space="preserve"> </w:t>
      </w:r>
      <w:r w:rsidRPr="00BE29D9">
        <w:rPr>
          <w:spacing w:val="-2"/>
        </w:rPr>
        <w:t>and control.</w:t>
      </w:r>
      <w:r w:rsidRPr="00BE29D9">
        <w:rPr>
          <w:spacing w:val="-6"/>
        </w:rPr>
        <w:t xml:space="preserve"> </w:t>
      </w:r>
      <w:r w:rsidRPr="00BE29D9">
        <w:rPr>
          <w:spacing w:val="-2"/>
        </w:rPr>
        <w:t xml:space="preserve">The </w:t>
      </w:r>
      <w:r w:rsidRPr="00BE29D9">
        <w:t>mayor</w:t>
      </w:r>
      <w:r w:rsidRPr="00BE29D9">
        <w:rPr>
          <w:spacing w:val="-6"/>
        </w:rPr>
        <w:t xml:space="preserve"> </w:t>
      </w:r>
      <w:r w:rsidRPr="00BE29D9">
        <w:t>shall</w:t>
      </w:r>
      <w:r w:rsidRPr="00BE29D9">
        <w:rPr>
          <w:spacing w:val="-5"/>
        </w:rPr>
        <w:t xml:space="preserve"> </w:t>
      </w:r>
      <w:r w:rsidRPr="00BE29D9">
        <w:t>cause</w:t>
      </w:r>
      <w:r w:rsidRPr="00BE29D9">
        <w:rPr>
          <w:spacing w:val="-4"/>
        </w:rPr>
        <w:t xml:space="preserve"> </w:t>
      </w:r>
      <w:r w:rsidRPr="00BE29D9">
        <w:t>the</w:t>
      </w:r>
      <w:r w:rsidRPr="00BE29D9">
        <w:rPr>
          <w:spacing w:val="-6"/>
        </w:rPr>
        <w:t xml:space="preserve"> </w:t>
      </w:r>
      <w:r w:rsidRPr="00BE29D9">
        <w:t>charter,</w:t>
      </w:r>
      <w:r w:rsidRPr="00BE29D9">
        <w:rPr>
          <w:spacing w:val="-3"/>
        </w:rPr>
        <w:t xml:space="preserve"> </w:t>
      </w:r>
      <w:r w:rsidRPr="00BE29D9">
        <w:t>the</w:t>
      </w:r>
      <w:r w:rsidRPr="00BE29D9">
        <w:rPr>
          <w:spacing w:val="-6"/>
        </w:rPr>
        <w:t xml:space="preserve"> </w:t>
      </w:r>
      <w:r w:rsidRPr="00BE29D9">
        <w:t>laws,</w:t>
      </w:r>
      <w:r w:rsidRPr="00BE29D9">
        <w:rPr>
          <w:spacing w:val="-6"/>
        </w:rPr>
        <w:t xml:space="preserve"> </w:t>
      </w:r>
      <w:r w:rsidRPr="00BE29D9">
        <w:t>ordinances</w:t>
      </w:r>
      <w:r w:rsidRPr="00BE29D9">
        <w:rPr>
          <w:spacing w:val="-3"/>
        </w:rPr>
        <w:t xml:space="preserve"> </w:t>
      </w:r>
      <w:r w:rsidRPr="00BE29D9">
        <w:t>and</w:t>
      </w:r>
      <w:r w:rsidRPr="00BE29D9">
        <w:rPr>
          <w:spacing w:val="-3"/>
        </w:rPr>
        <w:t xml:space="preserve"> </w:t>
      </w:r>
      <w:r w:rsidRPr="00BE29D9">
        <w:t>orders</w:t>
      </w:r>
      <w:r w:rsidRPr="00BE29D9">
        <w:rPr>
          <w:spacing w:val="-3"/>
        </w:rPr>
        <w:t xml:space="preserve"> </w:t>
      </w:r>
      <w:r w:rsidRPr="00BE29D9">
        <w:t>for</w:t>
      </w:r>
      <w:r w:rsidRPr="00BE29D9">
        <w:rPr>
          <w:spacing w:val="-6"/>
        </w:rPr>
        <w:t xml:space="preserve"> </w:t>
      </w:r>
      <w:r w:rsidRPr="00BE29D9">
        <w:t>the</w:t>
      </w:r>
      <w:r w:rsidRPr="00BE29D9">
        <w:rPr>
          <w:spacing w:val="-4"/>
        </w:rPr>
        <w:t xml:space="preserve"> </w:t>
      </w:r>
      <w:r w:rsidRPr="00BE29D9">
        <w:t>government</w:t>
      </w:r>
      <w:r w:rsidRPr="00BE29D9">
        <w:rPr>
          <w:spacing w:val="-3"/>
        </w:rPr>
        <w:t xml:space="preserve"> </w:t>
      </w:r>
      <w:r w:rsidRPr="00BE29D9">
        <w:t>of</w:t>
      </w:r>
      <w:r w:rsidRPr="00BE29D9">
        <w:rPr>
          <w:spacing w:val="-6"/>
        </w:rPr>
        <w:t xml:space="preserve"> </w:t>
      </w:r>
      <w:r w:rsidRPr="00BE29D9">
        <w:t>the</w:t>
      </w:r>
      <w:r w:rsidRPr="00BE29D9">
        <w:rPr>
          <w:spacing w:val="-4"/>
        </w:rPr>
        <w:t xml:space="preserve"> </w:t>
      </w:r>
      <w:r w:rsidRPr="00BE29D9">
        <w:t>city</w:t>
      </w:r>
      <w:r w:rsidRPr="00BE29D9">
        <w:rPr>
          <w:spacing w:val="-7"/>
        </w:rPr>
        <w:t xml:space="preserve"> </w:t>
      </w:r>
      <w:r w:rsidRPr="00BE29D9">
        <w:t>to</w:t>
      </w:r>
      <w:r w:rsidRPr="00BE29D9">
        <w:rPr>
          <w:spacing w:val="-6"/>
        </w:rPr>
        <w:t xml:space="preserve"> </w:t>
      </w:r>
      <w:r w:rsidRPr="00BE29D9">
        <w:t>be enforced,</w:t>
      </w:r>
      <w:r w:rsidRPr="00BE29D9">
        <w:rPr>
          <w:spacing w:val="-12"/>
        </w:rPr>
        <w:t xml:space="preserve"> </w:t>
      </w:r>
      <w:r w:rsidRPr="00BE29D9">
        <w:t>and</w:t>
      </w:r>
      <w:r w:rsidRPr="00BE29D9">
        <w:rPr>
          <w:spacing w:val="-14"/>
        </w:rPr>
        <w:t xml:space="preserve"> </w:t>
      </w:r>
      <w:r w:rsidRPr="00BE29D9">
        <w:t>shall</w:t>
      </w:r>
      <w:r w:rsidRPr="00BE29D9">
        <w:rPr>
          <w:spacing w:val="-11"/>
        </w:rPr>
        <w:t xml:space="preserve"> </w:t>
      </w:r>
      <w:r w:rsidRPr="00BE29D9">
        <w:t>cause</w:t>
      </w:r>
      <w:r w:rsidRPr="00BE29D9">
        <w:rPr>
          <w:spacing w:val="-10"/>
        </w:rPr>
        <w:t xml:space="preserve"> </w:t>
      </w:r>
      <w:r w:rsidRPr="00BE29D9">
        <w:t>a</w:t>
      </w:r>
      <w:r w:rsidRPr="00BE29D9">
        <w:rPr>
          <w:spacing w:val="-13"/>
        </w:rPr>
        <w:t xml:space="preserve"> </w:t>
      </w:r>
      <w:r w:rsidRPr="00BE29D9">
        <w:t>record</w:t>
      </w:r>
      <w:r w:rsidRPr="00BE29D9">
        <w:rPr>
          <w:spacing w:val="-12"/>
        </w:rPr>
        <w:t xml:space="preserve"> </w:t>
      </w:r>
      <w:r w:rsidRPr="00BE29D9">
        <w:t>of</w:t>
      </w:r>
      <w:r w:rsidRPr="00BE29D9">
        <w:rPr>
          <w:spacing w:val="-12"/>
        </w:rPr>
        <w:t xml:space="preserve"> </w:t>
      </w:r>
      <w:r w:rsidRPr="00BE29D9">
        <w:t>all</w:t>
      </w:r>
      <w:r w:rsidRPr="00BE29D9">
        <w:rPr>
          <w:spacing w:val="-11"/>
        </w:rPr>
        <w:t xml:space="preserve"> </w:t>
      </w:r>
      <w:del w:id="528" w:author="James Tarr" w:date="2024-06-12T16:08:00Z" w16du:dateUtc="2024-06-12T20:08:00Z">
        <w:r w:rsidRPr="00BE29D9" w:rsidDel="002707FD">
          <w:rPr>
            <w:rPrChange w:id="529" w:author="James Tarr" w:date="2024-11-29T22:01:00Z" w16du:dateUtc="2024-11-30T03:01:00Z">
              <w:rPr>
                <w:highlight w:val="yellow"/>
              </w:rPr>
            </w:rPrChange>
          </w:rPr>
          <w:delText>his</w:delText>
        </w:r>
        <w:r w:rsidRPr="00BE29D9" w:rsidDel="002707FD">
          <w:rPr>
            <w:spacing w:val="-11"/>
          </w:rPr>
          <w:delText xml:space="preserve"> </w:delText>
        </w:r>
      </w:del>
      <w:ins w:id="530" w:author="James Tarr" w:date="2024-06-12T16:08:00Z" w16du:dateUtc="2024-06-12T20:08:00Z">
        <w:r w:rsidR="002707FD" w:rsidRPr="00BE29D9">
          <w:t>their</w:t>
        </w:r>
      </w:ins>
      <w:ins w:id="531" w:author="James Tarr" w:date="2024-06-12T16:09:00Z" w16du:dateUtc="2024-06-12T20:09:00Z">
        <w:r w:rsidR="00A72E85" w:rsidRPr="00BE29D9">
          <w:t xml:space="preserve"> </w:t>
        </w:r>
      </w:ins>
      <w:r w:rsidRPr="00BE29D9">
        <w:t>official</w:t>
      </w:r>
      <w:r w:rsidRPr="00BE29D9">
        <w:rPr>
          <w:spacing w:val="-11"/>
        </w:rPr>
        <w:t xml:space="preserve"> </w:t>
      </w:r>
      <w:r w:rsidRPr="00BE29D9">
        <w:t>acts</w:t>
      </w:r>
      <w:r w:rsidRPr="00BE29D9">
        <w:rPr>
          <w:spacing w:val="-14"/>
        </w:rPr>
        <w:t xml:space="preserve"> </w:t>
      </w:r>
      <w:r w:rsidRPr="00BE29D9">
        <w:t>to</w:t>
      </w:r>
      <w:r w:rsidRPr="00BE29D9">
        <w:rPr>
          <w:spacing w:val="-14"/>
        </w:rPr>
        <w:t xml:space="preserve"> </w:t>
      </w:r>
      <w:r w:rsidRPr="00BE29D9">
        <w:t>be</w:t>
      </w:r>
      <w:r w:rsidRPr="00BE29D9">
        <w:rPr>
          <w:spacing w:val="-13"/>
        </w:rPr>
        <w:t xml:space="preserve"> </w:t>
      </w:r>
      <w:r w:rsidRPr="00BE29D9">
        <w:t>kept.</w:t>
      </w:r>
    </w:p>
    <w:p w14:paraId="12936D0A" w14:textId="77777777" w:rsidR="009E135E" w:rsidRPr="00BE29D9" w:rsidRDefault="009E135E" w:rsidP="00F20A0C">
      <w:pPr>
        <w:pStyle w:val="BodyText"/>
        <w:ind w:left="0"/>
        <w:jc w:val="left"/>
      </w:pPr>
    </w:p>
    <w:p w14:paraId="12936D0B" w14:textId="5671D834" w:rsidR="009E135E" w:rsidRPr="00BE29D9" w:rsidRDefault="00D804A9" w:rsidP="00F20A0C">
      <w:pPr>
        <w:pStyle w:val="BodyText"/>
        <w:ind w:left="0"/>
      </w:pPr>
      <w:r w:rsidRPr="00BE29D9">
        <w:rPr>
          <w:spacing w:val="-2"/>
        </w:rPr>
        <w:t>The</w:t>
      </w:r>
      <w:r w:rsidRPr="00BE29D9">
        <w:rPr>
          <w:spacing w:val="-12"/>
        </w:rPr>
        <w:t xml:space="preserve"> </w:t>
      </w:r>
      <w:r w:rsidRPr="00BE29D9">
        <w:rPr>
          <w:spacing w:val="-2"/>
        </w:rPr>
        <w:t>mayor</w:t>
      </w:r>
      <w:r w:rsidRPr="00BE29D9">
        <w:rPr>
          <w:spacing w:val="-9"/>
        </w:rPr>
        <w:t xml:space="preserve"> </w:t>
      </w:r>
      <w:r w:rsidRPr="00BE29D9">
        <w:rPr>
          <w:spacing w:val="-2"/>
        </w:rPr>
        <w:t>shall</w:t>
      </w:r>
      <w:r w:rsidRPr="00BE29D9">
        <w:rPr>
          <w:spacing w:val="-8"/>
        </w:rPr>
        <w:t xml:space="preserve"> </w:t>
      </w:r>
      <w:r w:rsidRPr="00BE29D9">
        <w:rPr>
          <w:spacing w:val="-2"/>
        </w:rPr>
        <w:t>exercise</w:t>
      </w:r>
      <w:r w:rsidRPr="00BE29D9">
        <w:rPr>
          <w:spacing w:val="-7"/>
        </w:rPr>
        <w:t xml:space="preserve"> </w:t>
      </w:r>
      <w:r w:rsidRPr="00BE29D9">
        <w:rPr>
          <w:spacing w:val="-2"/>
        </w:rPr>
        <w:t>a</w:t>
      </w:r>
      <w:r w:rsidRPr="00BE29D9">
        <w:rPr>
          <w:spacing w:val="-10"/>
        </w:rPr>
        <w:t xml:space="preserve"> </w:t>
      </w:r>
      <w:r w:rsidRPr="00BE29D9">
        <w:rPr>
          <w:spacing w:val="-2"/>
        </w:rPr>
        <w:t>general</w:t>
      </w:r>
      <w:r w:rsidRPr="00BE29D9">
        <w:rPr>
          <w:spacing w:val="-11"/>
        </w:rPr>
        <w:t xml:space="preserve"> </w:t>
      </w:r>
      <w:r w:rsidRPr="00BE29D9">
        <w:rPr>
          <w:spacing w:val="-2"/>
        </w:rPr>
        <w:t>supervision</w:t>
      </w:r>
      <w:r w:rsidRPr="00BE29D9">
        <w:rPr>
          <w:spacing w:val="-9"/>
        </w:rPr>
        <w:t xml:space="preserve"> </w:t>
      </w:r>
      <w:r w:rsidRPr="00BE29D9">
        <w:rPr>
          <w:spacing w:val="-2"/>
        </w:rPr>
        <w:t>and</w:t>
      </w:r>
      <w:r w:rsidRPr="00BE29D9">
        <w:rPr>
          <w:spacing w:val="-9"/>
        </w:rPr>
        <w:t xml:space="preserve"> </w:t>
      </w:r>
      <w:r w:rsidRPr="00BE29D9">
        <w:rPr>
          <w:spacing w:val="-2"/>
        </w:rPr>
        <w:t>direction</w:t>
      </w:r>
      <w:r w:rsidRPr="00BE29D9">
        <w:rPr>
          <w:spacing w:val="-11"/>
        </w:rPr>
        <w:t xml:space="preserve"> </w:t>
      </w:r>
      <w:r w:rsidRPr="00BE29D9">
        <w:rPr>
          <w:spacing w:val="-2"/>
        </w:rPr>
        <w:t>over</w:t>
      </w:r>
      <w:r w:rsidRPr="00BE29D9">
        <w:rPr>
          <w:spacing w:val="-9"/>
        </w:rPr>
        <w:t xml:space="preserve"> </w:t>
      </w:r>
      <w:r w:rsidRPr="00BE29D9">
        <w:rPr>
          <w:spacing w:val="-2"/>
        </w:rPr>
        <w:t>all</w:t>
      </w:r>
      <w:r w:rsidRPr="00BE29D9">
        <w:rPr>
          <w:spacing w:val="-8"/>
        </w:rPr>
        <w:t xml:space="preserve"> </w:t>
      </w:r>
      <w:r w:rsidRPr="00BE29D9">
        <w:rPr>
          <w:spacing w:val="-2"/>
        </w:rPr>
        <w:t>city</w:t>
      </w:r>
      <w:r w:rsidRPr="00BE29D9">
        <w:rPr>
          <w:spacing w:val="-13"/>
        </w:rPr>
        <w:t xml:space="preserve"> </w:t>
      </w:r>
      <w:r w:rsidRPr="00BE29D9">
        <w:rPr>
          <w:spacing w:val="-2"/>
        </w:rPr>
        <w:t>agencies,</w:t>
      </w:r>
      <w:r w:rsidRPr="00BE29D9">
        <w:rPr>
          <w:spacing w:val="-9"/>
        </w:rPr>
        <w:t xml:space="preserve"> </w:t>
      </w:r>
      <w:r w:rsidRPr="00BE29D9">
        <w:rPr>
          <w:spacing w:val="-2"/>
        </w:rPr>
        <w:t>unless</w:t>
      </w:r>
      <w:r w:rsidRPr="00BE29D9">
        <w:rPr>
          <w:spacing w:val="-11"/>
        </w:rPr>
        <w:t xml:space="preserve"> </w:t>
      </w:r>
      <w:r w:rsidRPr="00BE29D9">
        <w:rPr>
          <w:spacing w:val="-2"/>
        </w:rPr>
        <w:t>otherwise provided</w:t>
      </w:r>
      <w:r w:rsidRPr="00BE29D9">
        <w:rPr>
          <w:spacing w:val="-9"/>
        </w:rPr>
        <w:t xml:space="preserve"> </w:t>
      </w:r>
      <w:r w:rsidRPr="00BE29D9">
        <w:rPr>
          <w:spacing w:val="-2"/>
        </w:rPr>
        <w:t>by</w:t>
      </w:r>
      <w:r w:rsidRPr="00BE29D9">
        <w:rPr>
          <w:spacing w:val="-13"/>
        </w:rPr>
        <w:t xml:space="preserve"> </w:t>
      </w:r>
      <w:r w:rsidRPr="00BE29D9">
        <w:rPr>
          <w:spacing w:val="-2"/>
        </w:rPr>
        <w:t>law.</w:t>
      </w:r>
      <w:r w:rsidRPr="00BE29D9">
        <w:rPr>
          <w:spacing w:val="-8"/>
        </w:rPr>
        <w:t xml:space="preserve"> </w:t>
      </w:r>
      <w:r w:rsidRPr="00BE29D9">
        <w:rPr>
          <w:spacing w:val="-2"/>
        </w:rPr>
        <w:t>Each</w:t>
      </w:r>
      <w:r w:rsidRPr="00BE29D9">
        <w:rPr>
          <w:spacing w:val="-5"/>
        </w:rPr>
        <w:t xml:space="preserve"> </w:t>
      </w:r>
      <w:r w:rsidRPr="00BE29D9">
        <w:rPr>
          <w:spacing w:val="-2"/>
        </w:rPr>
        <w:t>city</w:t>
      </w:r>
      <w:r w:rsidRPr="00BE29D9">
        <w:rPr>
          <w:spacing w:val="-10"/>
        </w:rPr>
        <w:t xml:space="preserve"> </w:t>
      </w:r>
      <w:r w:rsidRPr="00BE29D9">
        <w:rPr>
          <w:spacing w:val="-2"/>
        </w:rPr>
        <w:t>agency</w:t>
      </w:r>
      <w:r w:rsidRPr="00BE29D9">
        <w:rPr>
          <w:spacing w:val="-12"/>
        </w:rPr>
        <w:t xml:space="preserve"> </w:t>
      </w:r>
      <w:r w:rsidRPr="00BE29D9">
        <w:rPr>
          <w:spacing w:val="-2"/>
        </w:rPr>
        <w:t>shall</w:t>
      </w:r>
      <w:r w:rsidRPr="00BE29D9">
        <w:rPr>
          <w:spacing w:val="-7"/>
        </w:rPr>
        <w:t xml:space="preserve"> </w:t>
      </w:r>
      <w:r w:rsidRPr="00BE29D9">
        <w:rPr>
          <w:spacing w:val="-2"/>
        </w:rPr>
        <w:t>furnish</w:t>
      </w:r>
      <w:r w:rsidRPr="00BE29D9">
        <w:rPr>
          <w:spacing w:val="-8"/>
        </w:rPr>
        <w:t xml:space="preserve"> </w:t>
      </w:r>
      <w:r w:rsidRPr="00BE29D9">
        <w:rPr>
          <w:spacing w:val="-2"/>
        </w:rPr>
        <w:t>to</w:t>
      </w:r>
      <w:r w:rsidRPr="00BE29D9">
        <w:rPr>
          <w:spacing w:val="-8"/>
        </w:rPr>
        <w:t xml:space="preserve"> </w:t>
      </w:r>
      <w:del w:id="532" w:author="James Tarr" w:date="2024-06-12T16:08:00Z" w16du:dateUtc="2024-06-12T20:08:00Z">
        <w:r w:rsidRPr="00BE29D9" w:rsidDel="002707FD">
          <w:rPr>
            <w:spacing w:val="-2"/>
            <w:rPrChange w:id="533" w:author="James Tarr" w:date="2024-11-29T22:01:00Z" w16du:dateUtc="2024-11-30T03:01:00Z">
              <w:rPr>
                <w:spacing w:val="-2"/>
                <w:highlight w:val="yellow"/>
              </w:rPr>
            </w:rPrChange>
          </w:rPr>
          <w:delText>him</w:delText>
        </w:r>
      </w:del>
      <w:ins w:id="534" w:author="James Tarr" w:date="2024-06-12T16:08:00Z" w16du:dateUtc="2024-06-12T20:08:00Z">
        <w:r w:rsidR="002707FD" w:rsidRPr="00BE29D9">
          <w:rPr>
            <w:spacing w:val="-2"/>
          </w:rPr>
          <w:t>the</w:t>
        </w:r>
      </w:ins>
      <w:ins w:id="535" w:author="James Tarr" w:date="2024-06-12T16:09:00Z" w16du:dateUtc="2024-06-12T20:09:00Z">
        <w:r w:rsidR="00AC7068" w:rsidRPr="00BE29D9">
          <w:rPr>
            <w:spacing w:val="-2"/>
          </w:rPr>
          <w:t xml:space="preserve"> mayor</w:t>
        </w:r>
      </w:ins>
      <w:r w:rsidRPr="00BE29D9">
        <w:rPr>
          <w:spacing w:val="-2"/>
        </w:rPr>
        <w:t>,</w:t>
      </w:r>
      <w:r w:rsidRPr="00BE29D9">
        <w:rPr>
          <w:spacing w:val="-10"/>
        </w:rPr>
        <w:t xml:space="preserve"> </w:t>
      </w:r>
      <w:r w:rsidRPr="00BE29D9">
        <w:rPr>
          <w:spacing w:val="-2"/>
        </w:rPr>
        <w:t>forthwith</w:t>
      </w:r>
      <w:r w:rsidRPr="00BE29D9">
        <w:rPr>
          <w:spacing w:val="-8"/>
        </w:rPr>
        <w:t xml:space="preserve"> </w:t>
      </w:r>
      <w:r w:rsidRPr="00BE29D9">
        <w:rPr>
          <w:spacing w:val="-2"/>
        </w:rPr>
        <w:t>upon</w:t>
      </w:r>
      <w:r w:rsidRPr="00BE29D9">
        <w:rPr>
          <w:spacing w:val="-10"/>
        </w:rPr>
        <w:t xml:space="preserve"> </w:t>
      </w:r>
      <w:ins w:id="536" w:author="James Tarr" w:date="2024-06-12T16:09:00Z" w16du:dateUtc="2024-06-12T20:09:00Z">
        <w:r w:rsidR="00AC7068" w:rsidRPr="00BE29D9">
          <w:rPr>
            <w:spacing w:val="-2"/>
          </w:rPr>
          <w:t xml:space="preserve">their </w:t>
        </w:r>
      </w:ins>
      <w:del w:id="537" w:author="James Tarr" w:date="2024-06-12T16:09:00Z" w16du:dateUtc="2024-06-12T20:09:00Z">
        <w:r w:rsidRPr="00BE29D9" w:rsidDel="00AC7068">
          <w:rPr>
            <w:spacing w:val="-2"/>
          </w:rPr>
          <w:delText>his</w:delText>
        </w:r>
      </w:del>
      <w:r w:rsidRPr="00BE29D9">
        <w:rPr>
          <w:spacing w:val="-7"/>
        </w:rPr>
        <w:t xml:space="preserve"> </w:t>
      </w:r>
      <w:r w:rsidRPr="00BE29D9">
        <w:rPr>
          <w:spacing w:val="-2"/>
        </w:rPr>
        <w:t>request,</w:t>
      </w:r>
      <w:r w:rsidRPr="00BE29D9">
        <w:rPr>
          <w:spacing w:val="-8"/>
        </w:rPr>
        <w:t xml:space="preserve"> </w:t>
      </w:r>
      <w:r w:rsidRPr="00BE29D9">
        <w:rPr>
          <w:spacing w:val="-2"/>
        </w:rPr>
        <w:t>any</w:t>
      </w:r>
      <w:r w:rsidRPr="00BE29D9">
        <w:rPr>
          <w:spacing w:val="-12"/>
        </w:rPr>
        <w:t xml:space="preserve"> </w:t>
      </w:r>
      <w:r w:rsidRPr="00BE29D9">
        <w:rPr>
          <w:spacing w:val="-2"/>
        </w:rPr>
        <w:t xml:space="preserve">information, </w:t>
      </w:r>
      <w:r w:rsidRPr="00BE29D9">
        <w:t xml:space="preserve">materials or otherwise as </w:t>
      </w:r>
      <w:del w:id="538" w:author="James Tarr" w:date="2024-06-12T16:08:00Z" w16du:dateUtc="2024-06-12T20:08:00Z">
        <w:r w:rsidRPr="00BE29D9" w:rsidDel="002707FD">
          <w:rPr>
            <w:rPrChange w:id="539" w:author="James Tarr" w:date="2024-11-29T22:01:00Z" w16du:dateUtc="2024-11-30T03:01:00Z">
              <w:rPr>
                <w:highlight w:val="yellow"/>
              </w:rPr>
            </w:rPrChange>
          </w:rPr>
          <w:delText>he</w:delText>
        </w:r>
        <w:r w:rsidRPr="00BE29D9" w:rsidDel="002707FD">
          <w:rPr>
            <w:spacing w:val="-2"/>
          </w:rPr>
          <w:delText xml:space="preserve"> </w:delText>
        </w:r>
      </w:del>
      <w:ins w:id="540" w:author="James Tarr" w:date="2024-06-12T16:08:00Z" w16du:dateUtc="2024-06-12T20:08:00Z">
        <w:r w:rsidR="002707FD" w:rsidRPr="00BE29D9">
          <w:t>the</w:t>
        </w:r>
      </w:ins>
      <w:ins w:id="541" w:author="James Tarr" w:date="2024-06-12T16:09:00Z" w16du:dateUtc="2024-06-12T20:09:00Z">
        <w:r w:rsidR="00AC7068" w:rsidRPr="00BE29D9">
          <w:t xml:space="preserve"> mayor</w:t>
        </w:r>
      </w:ins>
      <w:ins w:id="542" w:author="James Tarr" w:date="2024-06-12T16:08:00Z" w16du:dateUtc="2024-06-12T20:08:00Z">
        <w:r w:rsidR="002707FD" w:rsidRPr="00BE29D9">
          <w:rPr>
            <w:spacing w:val="-2"/>
          </w:rPr>
          <w:t xml:space="preserve"> </w:t>
        </w:r>
      </w:ins>
      <w:r w:rsidRPr="00BE29D9">
        <w:t>may</w:t>
      </w:r>
      <w:r w:rsidRPr="00BE29D9">
        <w:rPr>
          <w:spacing w:val="-3"/>
        </w:rPr>
        <w:t xml:space="preserve"> </w:t>
      </w:r>
      <w:r w:rsidRPr="00BE29D9">
        <w:t>request and as</w:t>
      </w:r>
      <w:r w:rsidRPr="00BE29D9">
        <w:rPr>
          <w:spacing w:val="-1"/>
        </w:rPr>
        <w:t xml:space="preserve"> </w:t>
      </w:r>
      <w:r w:rsidRPr="00BE29D9">
        <w:t>the</w:t>
      </w:r>
      <w:r w:rsidRPr="00BE29D9">
        <w:rPr>
          <w:spacing w:val="-2"/>
        </w:rPr>
        <w:t xml:space="preserve"> </w:t>
      </w:r>
      <w:r w:rsidRPr="00BE29D9">
        <w:t xml:space="preserve">needs of </w:t>
      </w:r>
      <w:del w:id="543" w:author="James Tarr" w:date="2024-06-12T16:08:00Z" w16du:dateUtc="2024-06-12T20:08:00Z">
        <w:r w:rsidRPr="00BE29D9" w:rsidDel="002707FD">
          <w:rPr>
            <w:rPrChange w:id="544" w:author="James Tarr" w:date="2024-11-29T22:01:00Z" w16du:dateUtc="2024-11-30T03:01:00Z">
              <w:rPr>
                <w:highlight w:val="yellow"/>
              </w:rPr>
            </w:rPrChange>
          </w:rPr>
          <w:delText>his</w:delText>
        </w:r>
        <w:r w:rsidRPr="00BE29D9" w:rsidDel="002707FD">
          <w:delText xml:space="preserve"> </w:delText>
        </w:r>
      </w:del>
      <w:ins w:id="545" w:author="James Tarr" w:date="2024-06-12T16:08:00Z" w16du:dateUtc="2024-06-12T20:08:00Z">
        <w:r w:rsidR="002707FD" w:rsidRPr="00BE29D9">
          <w:t xml:space="preserve">the </w:t>
        </w:r>
      </w:ins>
      <w:r w:rsidRPr="00BE29D9">
        <w:t>office and the</w:t>
      </w:r>
      <w:r w:rsidRPr="00BE29D9">
        <w:rPr>
          <w:spacing w:val="-2"/>
        </w:rPr>
        <w:t xml:space="preserve"> </w:t>
      </w:r>
      <w:r w:rsidRPr="00BE29D9">
        <w:t>interest of the city may</w:t>
      </w:r>
      <w:r w:rsidRPr="00BE29D9">
        <w:rPr>
          <w:spacing w:val="-1"/>
        </w:rPr>
        <w:t xml:space="preserve"> </w:t>
      </w:r>
      <w:r w:rsidRPr="00BE29D9">
        <w:t>require.</w:t>
      </w:r>
    </w:p>
    <w:p w14:paraId="12936D0C" w14:textId="77777777" w:rsidR="009E135E" w:rsidRPr="00BE29D9" w:rsidRDefault="009E135E" w:rsidP="00F20A0C">
      <w:pPr>
        <w:pStyle w:val="BodyText"/>
        <w:ind w:left="0"/>
        <w:jc w:val="left"/>
      </w:pPr>
    </w:p>
    <w:p w14:paraId="12936D0D" w14:textId="35E742A4" w:rsidR="009E135E" w:rsidRPr="00BE29D9" w:rsidRDefault="00D804A9" w:rsidP="00F20A0C">
      <w:pPr>
        <w:pStyle w:val="Heading2"/>
        <w:ind w:left="0"/>
      </w:pPr>
      <w:r w:rsidRPr="00BE29D9">
        <w:t>Section</w:t>
      </w:r>
      <w:r w:rsidRPr="00BE29D9">
        <w:rPr>
          <w:spacing w:val="20"/>
        </w:rPr>
        <w:t xml:space="preserve"> </w:t>
      </w:r>
      <w:del w:id="546" w:author="James Tarr" w:date="2024-07-24T09:45:00Z" w16du:dateUtc="2024-07-24T13:45:00Z">
        <w:r w:rsidRPr="00BE29D9" w:rsidDel="00835E2E">
          <w:delText>2</w:delText>
        </w:r>
      </w:del>
      <w:ins w:id="547" w:author="James Tarr" w:date="2024-07-24T09:45:00Z" w16du:dateUtc="2024-07-24T13:45:00Z">
        <w:r w:rsidR="00835E2E" w:rsidRPr="00BE29D9">
          <w:t>3</w:t>
        </w:r>
      </w:ins>
      <w:r w:rsidRPr="00BE29D9">
        <w:t>-3</w:t>
      </w:r>
      <w:r w:rsidRPr="00BE29D9">
        <w:rPr>
          <w:spacing w:val="61"/>
          <w:w w:val="150"/>
        </w:rPr>
        <w:t xml:space="preserve"> </w:t>
      </w:r>
      <w:r w:rsidRPr="00BE29D9">
        <w:t>Appointments</w:t>
      </w:r>
      <w:r w:rsidRPr="00BE29D9">
        <w:rPr>
          <w:spacing w:val="19"/>
        </w:rPr>
        <w:t xml:space="preserve"> </w:t>
      </w:r>
      <w:r w:rsidRPr="00BE29D9">
        <w:t>by</w:t>
      </w:r>
      <w:r w:rsidRPr="00BE29D9">
        <w:rPr>
          <w:spacing w:val="23"/>
        </w:rPr>
        <w:t xml:space="preserve"> </w:t>
      </w:r>
      <w:r w:rsidRPr="00BE29D9">
        <w:t>the</w:t>
      </w:r>
      <w:r w:rsidRPr="00BE29D9">
        <w:rPr>
          <w:spacing w:val="18"/>
        </w:rPr>
        <w:t xml:space="preserve"> </w:t>
      </w:r>
      <w:r w:rsidRPr="00BE29D9">
        <w:rPr>
          <w:spacing w:val="-4"/>
        </w:rPr>
        <w:t>Mayor</w:t>
      </w:r>
    </w:p>
    <w:p w14:paraId="12936D0E" w14:textId="017493F0" w:rsidR="009E135E" w:rsidRPr="00BE29D9" w:rsidDel="000B20E2" w:rsidRDefault="00D804A9" w:rsidP="00F20A0C">
      <w:pPr>
        <w:pStyle w:val="BodyText"/>
        <w:ind w:left="0"/>
        <w:jc w:val="center"/>
        <w:rPr>
          <w:del w:id="548" w:author="James Tarr" w:date="2024-06-12T16:15:00Z" w16du:dateUtc="2024-06-12T20:15:00Z"/>
        </w:rPr>
      </w:pPr>
      <w:del w:id="549" w:author="James Tarr" w:date="2024-06-12T16:15:00Z" w16du:dateUtc="2024-06-12T20:15:00Z">
        <w:r w:rsidRPr="00BE29D9" w:rsidDel="000B20E2">
          <w:rPr>
            <w:spacing w:val="-10"/>
          </w:rPr>
          <w:delText>T</w:delText>
        </w:r>
      </w:del>
    </w:p>
    <w:p w14:paraId="12936D0F" w14:textId="1FF4B14E" w:rsidR="009E135E" w:rsidRPr="00BE29D9" w:rsidRDefault="00D804A9" w:rsidP="00F20A0C">
      <w:pPr>
        <w:pStyle w:val="BodyText"/>
        <w:ind w:left="0"/>
      </w:pPr>
      <w:r w:rsidRPr="00BE29D9">
        <w:rPr>
          <w:spacing w:val="-2"/>
        </w:rPr>
        <w:t>The</w:t>
      </w:r>
      <w:r w:rsidRPr="00BE29D9">
        <w:rPr>
          <w:spacing w:val="-15"/>
        </w:rPr>
        <w:t xml:space="preserve"> </w:t>
      </w:r>
      <w:r w:rsidRPr="00BE29D9">
        <w:rPr>
          <w:spacing w:val="-2"/>
        </w:rPr>
        <w:t>mayor</w:t>
      </w:r>
      <w:r w:rsidRPr="00BE29D9">
        <w:rPr>
          <w:spacing w:val="-13"/>
        </w:rPr>
        <w:t xml:space="preserve"> </w:t>
      </w:r>
      <w:r w:rsidRPr="00BE29D9">
        <w:rPr>
          <w:spacing w:val="-2"/>
        </w:rPr>
        <w:t>shall</w:t>
      </w:r>
      <w:r w:rsidRPr="00BE29D9">
        <w:rPr>
          <w:spacing w:val="-13"/>
        </w:rPr>
        <w:t xml:space="preserve"> </w:t>
      </w:r>
      <w:r w:rsidRPr="00BE29D9">
        <w:rPr>
          <w:spacing w:val="-2"/>
        </w:rPr>
        <w:t>appoint</w:t>
      </w:r>
      <w:r w:rsidRPr="00BE29D9">
        <w:rPr>
          <w:spacing w:val="-13"/>
        </w:rPr>
        <w:t xml:space="preserve"> </w:t>
      </w:r>
      <w:r w:rsidRPr="00BE29D9">
        <w:rPr>
          <w:spacing w:val="-2"/>
        </w:rPr>
        <w:t>all</w:t>
      </w:r>
      <w:r w:rsidRPr="00BE29D9">
        <w:rPr>
          <w:spacing w:val="-13"/>
        </w:rPr>
        <w:t xml:space="preserve"> </w:t>
      </w:r>
      <w:r w:rsidRPr="00BE29D9">
        <w:rPr>
          <w:spacing w:val="-2"/>
        </w:rPr>
        <w:t>city</w:t>
      </w:r>
      <w:r w:rsidRPr="00BE29D9">
        <w:rPr>
          <w:spacing w:val="-13"/>
        </w:rPr>
        <w:t xml:space="preserve"> </w:t>
      </w:r>
      <w:r w:rsidRPr="00BE29D9">
        <w:rPr>
          <w:spacing w:val="-2"/>
        </w:rPr>
        <w:t>officers,</w:t>
      </w:r>
      <w:r w:rsidRPr="00BE29D9">
        <w:rPr>
          <w:spacing w:val="-13"/>
        </w:rPr>
        <w:t xml:space="preserve"> </w:t>
      </w:r>
      <w:r w:rsidRPr="00BE29D9">
        <w:rPr>
          <w:spacing w:val="-2"/>
        </w:rPr>
        <w:t>department</w:t>
      </w:r>
      <w:r w:rsidRPr="00BE29D9">
        <w:rPr>
          <w:spacing w:val="-13"/>
        </w:rPr>
        <w:t xml:space="preserve"> </w:t>
      </w:r>
      <w:r w:rsidRPr="00BE29D9">
        <w:rPr>
          <w:spacing w:val="-2"/>
        </w:rPr>
        <w:t>heads</w:t>
      </w:r>
      <w:r w:rsidRPr="00BE29D9">
        <w:rPr>
          <w:spacing w:val="-13"/>
        </w:rPr>
        <w:t xml:space="preserve"> </w:t>
      </w:r>
      <w:r w:rsidRPr="00BE29D9">
        <w:rPr>
          <w:spacing w:val="-2"/>
        </w:rPr>
        <w:t>and</w:t>
      </w:r>
      <w:r w:rsidRPr="00BE29D9">
        <w:rPr>
          <w:spacing w:val="-13"/>
        </w:rPr>
        <w:t xml:space="preserve"> </w:t>
      </w:r>
      <w:r w:rsidRPr="00BE29D9">
        <w:rPr>
          <w:spacing w:val="-2"/>
        </w:rPr>
        <w:t>members</w:t>
      </w:r>
      <w:r w:rsidRPr="00BE29D9">
        <w:rPr>
          <w:spacing w:val="-13"/>
        </w:rPr>
        <w:t xml:space="preserve"> </w:t>
      </w:r>
      <w:r w:rsidRPr="00BE29D9">
        <w:rPr>
          <w:spacing w:val="-2"/>
        </w:rPr>
        <w:t>of</w:t>
      </w:r>
      <w:r w:rsidRPr="00BE29D9">
        <w:rPr>
          <w:spacing w:val="-13"/>
        </w:rPr>
        <w:t xml:space="preserve"> </w:t>
      </w:r>
      <w:r w:rsidRPr="00BE29D9">
        <w:rPr>
          <w:spacing w:val="-2"/>
        </w:rPr>
        <w:t>multiple-member</w:t>
      </w:r>
      <w:r w:rsidRPr="00BE29D9">
        <w:rPr>
          <w:spacing w:val="-13"/>
        </w:rPr>
        <w:t xml:space="preserve"> </w:t>
      </w:r>
      <w:r w:rsidRPr="00BE29D9">
        <w:rPr>
          <w:spacing w:val="-2"/>
        </w:rPr>
        <w:t xml:space="preserve">bodies </w:t>
      </w:r>
      <w:r w:rsidRPr="00BE29D9">
        <w:t>for</w:t>
      </w:r>
      <w:r w:rsidRPr="00BE29D9">
        <w:rPr>
          <w:spacing w:val="-1"/>
        </w:rPr>
        <w:t xml:space="preserve"> </w:t>
      </w:r>
      <w:r w:rsidRPr="00BE29D9">
        <w:t>whom no</w:t>
      </w:r>
      <w:r w:rsidRPr="00BE29D9">
        <w:rPr>
          <w:spacing w:val="-1"/>
        </w:rPr>
        <w:t xml:space="preserve"> </w:t>
      </w:r>
      <w:r w:rsidRPr="00BE29D9">
        <w:t>other</w:t>
      </w:r>
      <w:r w:rsidRPr="00BE29D9">
        <w:rPr>
          <w:spacing w:val="-1"/>
        </w:rPr>
        <w:t xml:space="preserve"> </w:t>
      </w:r>
      <w:r w:rsidRPr="00BE29D9">
        <w:t>method</w:t>
      </w:r>
      <w:r w:rsidRPr="00BE29D9">
        <w:rPr>
          <w:spacing w:val="-1"/>
        </w:rPr>
        <w:t xml:space="preserve"> </w:t>
      </w:r>
      <w:r w:rsidRPr="00BE29D9">
        <w:t>of appointment or selection is provided</w:t>
      </w:r>
      <w:r w:rsidRPr="00BE29D9">
        <w:rPr>
          <w:spacing w:val="-1"/>
        </w:rPr>
        <w:t xml:space="preserve"> </w:t>
      </w:r>
      <w:r w:rsidRPr="00BE29D9">
        <w:t>by</w:t>
      </w:r>
      <w:r w:rsidRPr="00BE29D9">
        <w:rPr>
          <w:spacing w:val="-2"/>
        </w:rPr>
        <w:t xml:space="preserve"> </w:t>
      </w:r>
      <w:r w:rsidRPr="00BE29D9">
        <w:t>the charter, excepting</w:t>
      </w:r>
      <w:r w:rsidRPr="00BE29D9">
        <w:rPr>
          <w:spacing w:val="-1"/>
        </w:rPr>
        <w:t xml:space="preserve"> </w:t>
      </w:r>
      <w:r w:rsidRPr="00BE29D9">
        <w:t xml:space="preserve">only </w:t>
      </w:r>
      <w:r w:rsidRPr="00BE29D9">
        <w:rPr>
          <w:spacing w:val="-2"/>
        </w:rPr>
        <w:t>persons</w:t>
      </w:r>
      <w:r w:rsidRPr="00BE29D9">
        <w:rPr>
          <w:spacing w:val="-15"/>
        </w:rPr>
        <w:t xml:space="preserve"> </w:t>
      </w:r>
      <w:r w:rsidRPr="00BE29D9">
        <w:rPr>
          <w:spacing w:val="-2"/>
        </w:rPr>
        <w:t>serving</w:t>
      </w:r>
      <w:r w:rsidRPr="00BE29D9">
        <w:rPr>
          <w:spacing w:val="-13"/>
        </w:rPr>
        <w:t xml:space="preserve"> </w:t>
      </w:r>
      <w:r w:rsidRPr="00BE29D9">
        <w:rPr>
          <w:spacing w:val="-2"/>
        </w:rPr>
        <w:t>under</w:t>
      </w:r>
      <w:r w:rsidRPr="00BE29D9">
        <w:rPr>
          <w:spacing w:val="-13"/>
        </w:rPr>
        <w:t xml:space="preserve"> </w:t>
      </w:r>
      <w:r w:rsidRPr="00BE29D9">
        <w:rPr>
          <w:spacing w:val="-2"/>
        </w:rPr>
        <w:t>the</w:t>
      </w:r>
      <w:r w:rsidRPr="00BE29D9">
        <w:rPr>
          <w:spacing w:val="-13"/>
        </w:rPr>
        <w:t xml:space="preserve"> </w:t>
      </w:r>
      <w:r w:rsidRPr="00BE29D9">
        <w:rPr>
          <w:spacing w:val="-2"/>
        </w:rPr>
        <w:t>school</w:t>
      </w:r>
      <w:r w:rsidRPr="00BE29D9">
        <w:rPr>
          <w:spacing w:val="-13"/>
        </w:rPr>
        <w:t xml:space="preserve"> </w:t>
      </w:r>
      <w:r w:rsidRPr="00BE29D9">
        <w:rPr>
          <w:spacing w:val="-2"/>
        </w:rPr>
        <w:t>committee</w:t>
      </w:r>
      <w:ins w:id="550" w:author="James Tarr" w:date="2024-06-14T09:49:00Z" w16du:dateUtc="2024-06-14T13:49:00Z">
        <w:r w:rsidR="00D84E0B" w:rsidRPr="00BE29D9">
          <w:rPr>
            <w:spacing w:val="-2"/>
          </w:rPr>
          <w:t>, the city clerk</w:t>
        </w:r>
      </w:ins>
      <w:r w:rsidRPr="00BE29D9">
        <w:rPr>
          <w:spacing w:val="-2"/>
        </w:rPr>
        <w:t>,</w:t>
      </w:r>
      <w:r w:rsidRPr="00BE29D9">
        <w:rPr>
          <w:spacing w:val="-13"/>
        </w:rPr>
        <w:t xml:space="preserve"> </w:t>
      </w:r>
      <w:r w:rsidRPr="00BE29D9">
        <w:rPr>
          <w:spacing w:val="-2"/>
        </w:rPr>
        <w:t>persons</w:t>
      </w:r>
      <w:r w:rsidRPr="00BE29D9">
        <w:rPr>
          <w:spacing w:val="-13"/>
        </w:rPr>
        <w:t xml:space="preserve"> </w:t>
      </w:r>
      <w:r w:rsidRPr="00BE29D9">
        <w:rPr>
          <w:spacing w:val="-2"/>
        </w:rPr>
        <w:t>appointed</w:t>
      </w:r>
      <w:r w:rsidRPr="00BE29D9">
        <w:rPr>
          <w:spacing w:val="-13"/>
        </w:rPr>
        <w:t xml:space="preserve"> </w:t>
      </w:r>
      <w:r w:rsidRPr="00BE29D9">
        <w:rPr>
          <w:spacing w:val="-2"/>
        </w:rPr>
        <w:t>by</w:t>
      </w:r>
      <w:r w:rsidRPr="00BE29D9">
        <w:rPr>
          <w:spacing w:val="-13"/>
        </w:rPr>
        <w:t xml:space="preserve"> </w:t>
      </w:r>
      <w:r w:rsidRPr="00BE29D9">
        <w:rPr>
          <w:spacing w:val="-2"/>
        </w:rPr>
        <w:t>state</w:t>
      </w:r>
      <w:r w:rsidRPr="00BE29D9">
        <w:rPr>
          <w:spacing w:val="-13"/>
        </w:rPr>
        <w:t xml:space="preserve"> </w:t>
      </w:r>
      <w:r w:rsidRPr="00BE29D9">
        <w:rPr>
          <w:spacing w:val="-2"/>
        </w:rPr>
        <w:t>officials</w:t>
      </w:r>
      <w:r w:rsidRPr="00BE29D9">
        <w:rPr>
          <w:spacing w:val="-13"/>
        </w:rPr>
        <w:t xml:space="preserve"> </w:t>
      </w:r>
      <w:r w:rsidRPr="00BE29D9">
        <w:rPr>
          <w:spacing w:val="-2"/>
        </w:rPr>
        <w:t>and</w:t>
      </w:r>
      <w:r w:rsidRPr="00BE29D9">
        <w:rPr>
          <w:spacing w:val="-13"/>
        </w:rPr>
        <w:t xml:space="preserve"> </w:t>
      </w:r>
      <w:r w:rsidRPr="00BE29D9">
        <w:rPr>
          <w:spacing w:val="-2"/>
        </w:rPr>
        <w:t>persons</w:t>
      </w:r>
      <w:r w:rsidRPr="00BE29D9">
        <w:rPr>
          <w:spacing w:val="-13"/>
        </w:rPr>
        <w:t xml:space="preserve"> </w:t>
      </w:r>
      <w:r w:rsidRPr="00BE29D9">
        <w:rPr>
          <w:spacing w:val="-2"/>
        </w:rPr>
        <w:t xml:space="preserve">serving </w:t>
      </w:r>
      <w:r w:rsidRPr="00BE29D9">
        <w:rPr>
          <w:spacing w:val="-4"/>
        </w:rPr>
        <w:t>under</w:t>
      </w:r>
      <w:r w:rsidRPr="00BE29D9">
        <w:rPr>
          <w:spacing w:val="-11"/>
        </w:rPr>
        <w:t xml:space="preserve"> </w:t>
      </w:r>
      <w:r w:rsidRPr="00BE29D9">
        <w:rPr>
          <w:spacing w:val="-4"/>
        </w:rPr>
        <w:t>the</w:t>
      </w:r>
      <w:r w:rsidRPr="00BE29D9">
        <w:rPr>
          <w:spacing w:val="-11"/>
        </w:rPr>
        <w:t xml:space="preserve"> </w:t>
      </w:r>
      <w:r w:rsidRPr="00BE29D9">
        <w:rPr>
          <w:spacing w:val="-4"/>
        </w:rPr>
        <w:t>city</w:t>
      </w:r>
      <w:r w:rsidRPr="00BE29D9">
        <w:rPr>
          <w:spacing w:val="-11"/>
        </w:rPr>
        <w:t xml:space="preserve"> </w:t>
      </w:r>
      <w:r w:rsidRPr="00BE29D9">
        <w:rPr>
          <w:spacing w:val="-4"/>
        </w:rPr>
        <w:t>council.</w:t>
      </w:r>
      <w:r w:rsidRPr="00BE29D9">
        <w:rPr>
          <w:spacing w:val="3"/>
        </w:rPr>
        <w:t xml:space="preserve"> </w:t>
      </w:r>
      <w:r w:rsidRPr="00BE29D9">
        <w:rPr>
          <w:spacing w:val="-4"/>
        </w:rPr>
        <w:t>All</w:t>
      </w:r>
      <w:r w:rsidRPr="00BE29D9">
        <w:rPr>
          <w:spacing w:val="-10"/>
        </w:rPr>
        <w:t xml:space="preserve"> </w:t>
      </w:r>
      <w:r w:rsidRPr="00BE29D9">
        <w:rPr>
          <w:spacing w:val="-4"/>
        </w:rPr>
        <w:t>such</w:t>
      </w:r>
      <w:r w:rsidRPr="00BE29D9">
        <w:rPr>
          <w:spacing w:val="-11"/>
        </w:rPr>
        <w:t xml:space="preserve"> </w:t>
      </w:r>
      <w:r w:rsidRPr="00BE29D9">
        <w:rPr>
          <w:spacing w:val="-4"/>
        </w:rPr>
        <w:t>appointments</w:t>
      </w:r>
      <w:r w:rsidRPr="00BE29D9">
        <w:rPr>
          <w:spacing w:val="-11"/>
        </w:rPr>
        <w:t xml:space="preserve"> </w:t>
      </w:r>
      <w:r w:rsidRPr="00BE29D9">
        <w:rPr>
          <w:spacing w:val="-4"/>
        </w:rPr>
        <w:t>made</w:t>
      </w:r>
      <w:r w:rsidRPr="00BE29D9">
        <w:rPr>
          <w:spacing w:val="-11"/>
        </w:rPr>
        <w:t xml:space="preserve"> </w:t>
      </w:r>
      <w:r w:rsidRPr="00BE29D9">
        <w:rPr>
          <w:spacing w:val="-4"/>
        </w:rPr>
        <w:t>by</w:t>
      </w:r>
      <w:r w:rsidRPr="00BE29D9">
        <w:rPr>
          <w:spacing w:val="-11"/>
        </w:rPr>
        <w:t xml:space="preserve"> </w:t>
      </w:r>
      <w:r w:rsidRPr="00BE29D9">
        <w:rPr>
          <w:spacing w:val="-4"/>
        </w:rPr>
        <w:t>the</w:t>
      </w:r>
      <w:r w:rsidRPr="00BE29D9">
        <w:rPr>
          <w:spacing w:val="-11"/>
        </w:rPr>
        <w:t xml:space="preserve"> </w:t>
      </w:r>
      <w:r w:rsidRPr="00BE29D9">
        <w:rPr>
          <w:spacing w:val="-4"/>
        </w:rPr>
        <w:t>mayor</w:t>
      </w:r>
      <w:r w:rsidRPr="00BE29D9">
        <w:rPr>
          <w:spacing w:val="-11"/>
        </w:rPr>
        <w:t xml:space="preserve"> </w:t>
      </w:r>
      <w:r w:rsidRPr="00BE29D9">
        <w:rPr>
          <w:spacing w:val="-4"/>
        </w:rPr>
        <w:t>shall</w:t>
      </w:r>
      <w:r w:rsidRPr="00BE29D9">
        <w:rPr>
          <w:spacing w:val="-11"/>
        </w:rPr>
        <w:t xml:space="preserve"> </w:t>
      </w:r>
      <w:r w:rsidRPr="00BE29D9">
        <w:rPr>
          <w:spacing w:val="-4"/>
        </w:rPr>
        <w:t>be</w:t>
      </w:r>
      <w:r w:rsidRPr="00BE29D9">
        <w:rPr>
          <w:spacing w:val="-11"/>
        </w:rPr>
        <w:t xml:space="preserve"> </w:t>
      </w:r>
      <w:r w:rsidRPr="00BE29D9">
        <w:rPr>
          <w:spacing w:val="-4"/>
        </w:rPr>
        <w:t>subject</w:t>
      </w:r>
      <w:r w:rsidRPr="00BE29D9">
        <w:rPr>
          <w:spacing w:val="-11"/>
        </w:rPr>
        <w:t xml:space="preserve"> </w:t>
      </w:r>
      <w:r w:rsidRPr="00BE29D9">
        <w:rPr>
          <w:spacing w:val="-4"/>
        </w:rPr>
        <w:t>to</w:t>
      </w:r>
      <w:r w:rsidRPr="00BE29D9">
        <w:rPr>
          <w:spacing w:val="-9"/>
        </w:rPr>
        <w:t xml:space="preserve"> </w:t>
      </w:r>
      <w:r w:rsidRPr="00BE29D9">
        <w:rPr>
          <w:spacing w:val="-4"/>
        </w:rPr>
        <w:t>review</w:t>
      </w:r>
      <w:r w:rsidRPr="00BE29D9">
        <w:rPr>
          <w:spacing w:val="-11"/>
        </w:rPr>
        <w:t xml:space="preserve"> </w:t>
      </w:r>
      <w:r w:rsidRPr="00BE29D9">
        <w:rPr>
          <w:spacing w:val="-4"/>
        </w:rPr>
        <w:t>by</w:t>
      </w:r>
      <w:r w:rsidRPr="00BE29D9">
        <w:rPr>
          <w:spacing w:val="-11"/>
        </w:rPr>
        <w:t xml:space="preserve"> </w:t>
      </w:r>
      <w:r w:rsidRPr="00BE29D9">
        <w:rPr>
          <w:spacing w:val="-4"/>
        </w:rPr>
        <w:t>the</w:t>
      </w:r>
      <w:r w:rsidRPr="00BE29D9">
        <w:rPr>
          <w:spacing w:val="-11"/>
        </w:rPr>
        <w:t xml:space="preserve"> </w:t>
      </w:r>
      <w:r w:rsidRPr="00BE29D9">
        <w:rPr>
          <w:spacing w:val="-4"/>
        </w:rPr>
        <w:t xml:space="preserve">city </w:t>
      </w:r>
      <w:r w:rsidRPr="00BE29D9">
        <w:t>council as provided by</w:t>
      </w:r>
      <w:r w:rsidRPr="00BE29D9">
        <w:rPr>
          <w:spacing w:val="-2"/>
        </w:rPr>
        <w:t xml:space="preserve"> </w:t>
      </w:r>
      <w:r w:rsidRPr="00BE29D9">
        <w:t>section 3-</w:t>
      </w:r>
      <w:del w:id="551" w:author="James Tarr" w:date="2024-06-14T11:25:00Z" w16du:dateUtc="2024-06-14T15:25:00Z">
        <w:r w:rsidRPr="00BE29D9" w:rsidDel="00EE08A5">
          <w:delText>9</w:delText>
        </w:r>
      </w:del>
      <w:ins w:id="552" w:author="James Tarr" w:date="2024-06-14T11:25:00Z" w16du:dateUtc="2024-06-14T15:25:00Z">
        <w:r w:rsidR="00EE08A5" w:rsidRPr="00BE29D9">
          <w:t>8</w:t>
        </w:r>
      </w:ins>
      <w:r w:rsidRPr="00BE29D9">
        <w:t>.</w:t>
      </w:r>
    </w:p>
    <w:p w14:paraId="2D7AD5BE" w14:textId="77777777" w:rsidR="004E7661" w:rsidRPr="00BE29D9" w:rsidRDefault="004E7661" w:rsidP="00F20A0C">
      <w:pPr>
        <w:pStyle w:val="BodyText"/>
        <w:ind w:left="0"/>
        <w:jc w:val="left"/>
      </w:pPr>
    </w:p>
    <w:p w14:paraId="12936D11" w14:textId="01F99302" w:rsidR="009E135E" w:rsidRPr="00BE29D9" w:rsidRDefault="00D804A9" w:rsidP="00F20A0C">
      <w:pPr>
        <w:pStyle w:val="Heading2"/>
        <w:ind w:left="0"/>
        <w:jc w:val="both"/>
        <w:rPr>
          <w:spacing w:val="-2"/>
        </w:rPr>
      </w:pPr>
      <w:del w:id="553" w:author="James Tarr" w:date="2024-06-12T16:16:00Z" w16du:dateUtc="2024-06-12T20:16:00Z">
        <w:r w:rsidRPr="00BE29D9" w:rsidDel="000B20E2">
          <w:delText>Section</w:delText>
        </w:r>
        <w:r w:rsidRPr="00BE29D9" w:rsidDel="000B20E2">
          <w:rPr>
            <w:spacing w:val="9"/>
          </w:rPr>
          <w:delText xml:space="preserve"> </w:delText>
        </w:r>
        <w:r w:rsidRPr="00BE29D9" w:rsidDel="000B20E2">
          <w:delText>2-4</w:delText>
        </w:r>
        <w:r w:rsidRPr="00BE29D9" w:rsidDel="000B20E2">
          <w:rPr>
            <w:spacing w:val="62"/>
            <w:w w:val="150"/>
          </w:rPr>
          <w:delText xml:space="preserve">  </w:delText>
        </w:r>
        <w:r w:rsidRPr="00BE29D9" w:rsidDel="000B20E2">
          <w:delText>Removal</w:delText>
        </w:r>
        <w:r w:rsidRPr="00BE29D9" w:rsidDel="000B20E2">
          <w:rPr>
            <w:spacing w:val="11"/>
          </w:rPr>
          <w:delText xml:space="preserve"> </w:delText>
        </w:r>
        <w:r w:rsidRPr="00BE29D9" w:rsidDel="000B20E2">
          <w:delText>of</w:delText>
        </w:r>
        <w:r w:rsidRPr="00BE29D9" w:rsidDel="000B20E2">
          <w:rPr>
            <w:spacing w:val="11"/>
          </w:rPr>
          <w:delText xml:space="preserve"> </w:delText>
        </w:r>
        <w:r w:rsidRPr="00BE29D9" w:rsidDel="000B20E2">
          <w:rPr>
            <w:spacing w:val="-2"/>
          </w:rPr>
          <w:delText>Officials</w:delText>
        </w:r>
      </w:del>
    </w:p>
    <w:p w14:paraId="3977C8B8" w14:textId="77777777" w:rsidR="00923008" w:rsidRPr="00BE29D9" w:rsidDel="000B20E2" w:rsidRDefault="00923008" w:rsidP="00F20A0C">
      <w:pPr>
        <w:pStyle w:val="Heading2"/>
        <w:ind w:left="0"/>
        <w:jc w:val="both"/>
        <w:rPr>
          <w:del w:id="554" w:author="James Tarr" w:date="2024-06-12T16:16:00Z" w16du:dateUtc="2024-06-12T20:16:00Z"/>
        </w:rPr>
      </w:pPr>
    </w:p>
    <w:p w14:paraId="12936D14" w14:textId="56F32F6B" w:rsidR="009E135E" w:rsidRPr="00BE29D9" w:rsidRDefault="00D804A9" w:rsidP="00F20A0C">
      <w:pPr>
        <w:pStyle w:val="BodyText"/>
        <w:ind w:left="0"/>
      </w:pPr>
      <w:del w:id="555" w:author="James Tarr" w:date="2024-06-12T16:16:00Z" w16du:dateUtc="2024-06-12T20:16:00Z">
        <w:r w:rsidRPr="00BE29D9" w:rsidDel="000B20E2">
          <w:delText>The</w:delText>
        </w:r>
        <w:r w:rsidRPr="00BE29D9" w:rsidDel="000B20E2">
          <w:rPr>
            <w:spacing w:val="-15"/>
          </w:rPr>
          <w:delText xml:space="preserve"> </w:delText>
        </w:r>
        <w:r w:rsidRPr="00BE29D9" w:rsidDel="000B20E2">
          <w:delText>mayor</w:delText>
        </w:r>
        <w:r w:rsidRPr="00BE29D9" w:rsidDel="000B20E2">
          <w:rPr>
            <w:spacing w:val="-15"/>
          </w:rPr>
          <w:delText xml:space="preserve"> </w:delText>
        </w:r>
        <w:r w:rsidRPr="00BE29D9" w:rsidDel="000B20E2">
          <w:delText>may,</w:delText>
        </w:r>
        <w:r w:rsidRPr="00BE29D9" w:rsidDel="000B20E2">
          <w:rPr>
            <w:spacing w:val="-15"/>
          </w:rPr>
          <w:delText xml:space="preserve"> </w:delText>
        </w:r>
        <w:r w:rsidRPr="00BE29D9" w:rsidDel="000B20E2">
          <w:delText>in</w:delText>
        </w:r>
        <w:r w:rsidRPr="00BE29D9" w:rsidDel="000B20E2">
          <w:rPr>
            <w:spacing w:val="-15"/>
          </w:rPr>
          <w:delText xml:space="preserve"> </w:delText>
        </w:r>
        <w:r w:rsidRPr="00BE29D9" w:rsidDel="000B20E2">
          <w:delText>writing,</w:delText>
        </w:r>
        <w:r w:rsidRPr="00BE29D9" w:rsidDel="000B20E2">
          <w:rPr>
            <w:spacing w:val="-15"/>
          </w:rPr>
          <w:delText xml:space="preserve"> </w:delText>
        </w:r>
        <w:r w:rsidRPr="00BE29D9" w:rsidDel="000B20E2">
          <w:delText>suspend</w:delText>
        </w:r>
        <w:r w:rsidRPr="00BE29D9" w:rsidDel="000B20E2">
          <w:rPr>
            <w:spacing w:val="-15"/>
          </w:rPr>
          <w:delText xml:space="preserve"> </w:delText>
        </w:r>
        <w:r w:rsidRPr="00BE29D9" w:rsidDel="000B20E2">
          <w:delText>any</w:delText>
        </w:r>
        <w:r w:rsidRPr="00BE29D9" w:rsidDel="000B20E2">
          <w:rPr>
            <w:spacing w:val="-15"/>
          </w:rPr>
          <w:delText xml:space="preserve"> </w:delText>
        </w:r>
        <w:r w:rsidRPr="00BE29D9" w:rsidDel="000B20E2">
          <w:delText>head</w:delText>
        </w:r>
        <w:r w:rsidRPr="00BE29D9" w:rsidDel="000B20E2">
          <w:rPr>
            <w:spacing w:val="-15"/>
          </w:rPr>
          <w:delText xml:space="preserve"> </w:delText>
        </w:r>
        <w:r w:rsidRPr="00BE29D9" w:rsidDel="000B20E2">
          <w:delText>of</w:delText>
        </w:r>
        <w:r w:rsidRPr="00BE29D9" w:rsidDel="000B20E2">
          <w:rPr>
            <w:spacing w:val="-15"/>
          </w:rPr>
          <w:delText xml:space="preserve"> </w:delText>
        </w:r>
        <w:r w:rsidRPr="00BE29D9" w:rsidDel="000B20E2">
          <w:delText>a</w:delText>
        </w:r>
        <w:r w:rsidRPr="00BE29D9" w:rsidDel="000B20E2">
          <w:rPr>
            <w:spacing w:val="-15"/>
          </w:rPr>
          <w:delText xml:space="preserve"> </w:delText>
        </w:r>
        <w:r w:rsidRPr="00BE29D9" w:rsidDel="000B20E2">
          <w:delText>department</w:delText>
        </w:r>
        <w:r w:rsidRPr="00BE29D9" w:rsidDel="000B20E2">
          <w:rPr>
            <w:spacing w:val="-15"/>
          </w:rPr>
          <w:delText xml:space="preserve"> </w:delText>
        </w:r>
        <w:r w:rsidRPr="00BE29D9" w:rsidDel="000B20E2">
          <w:delText>or</w:delText>
        </w:r>
        <w:r w:rsidRPr="00BE29D9" w:rsidDel="000B20E2">
          <w:rPr>
            <w:spacing w:val="-15"/>
          </w:rPr>
          <w:delText xml:space="preserve"> </w:delText>
        </w:r>
        <w:r w:rsidRPr="00BE29D9" w:rsidDel="000B20E2">
          <w:delText>member</w:delText>
        </w:r>
        <w:r w:rsidRPr="00BE29D9" w:rsidDel="000B20E2">
          <w:rPr>
            <w:spacing w:val="-15"/>
          </w:rPr>
          <w:delText xml:space="preserve"> </w:delText>
        </w:r>
        <w:r w:rsidRPr="00BE29D9" w:rsidDel="000B20E2">
          <w:delText>of</w:delText>
        </w:r>
        <w:r w:rsidRPr="00BE29D9" w:rsidDel="000B20E2">
          <w:rPr>
            <w:spacing w:val="-15"/>
          </w:rPr>
          <w:delText xml:space="preserve"> </w:delText>
        </w:r>
        <w:r w:rsidRPr="00BE29D9" w:rsidDel="000B20E2">
          <w:delText>a</w:delText>
        </w:r>
        <w:r w:rsidRPr="00BE29D9" w:rsidDel="000B20E2">
          <w:rPr>
            <w:spacing w:val="-15"/>
          </w:rPr>
          <w:delText xml:space="preserve"> </w:delText>
        </w:r>
        <w:r w:rsidRPr="00BE29D9" w:rsidDel="000B20E2">
          <w:delText>board</w:delText>
        </w:r>
        <w:r w:rsidRPr="00BE29D9" w:rsidDel="000B20E2">
          <w:rPr>
            <w:spacing w:val="-15"/>
          </w:rPr>
          <w:delText xml:space="preserve"> </w:delText>
        </w:r>
        <w:r w:rsidRPr="00BE29D9" w:rsidDel="000B20E2">
          <w:delText>or</w:delText>
        </w:r>
        <w:r w:rsidRPr="00BE29D9" w:rsidDel="000B20E2">
          <w:rPr>
            <w:spacing w:val="-15"/>
          </w:rPr>
          <w:delText xml:space="preserve"> </w:delText>
        </w:r>
        <w:r w:rsidRPr="00BE29D9" w:rsidDel="000B20E2">
          <w:delText>other</w:delText>
        </w:r>
        <w:r w:rsidRPr="00BE29D9" w:rsidDel="000B20E2">
          <w:rPr>
            <w:spacing w:val="-15"/>
          </w:rPr>
          <w:delText xml:space="preserve"> </w:delText>
        </w:r>
        <w:r w:rsidRPr="00BE29D9" w:rsidDel="000B20E2">
          <w:delText>officer or</w:delText>
        </w:r>
        <w:r w:rsidRPr="00BE29D9" w:rsidDel="000B20E2">
          <w:rPr>
            <w:spacing w:val="-11"/>
          </w:rPr>
          <w:delText xml:space="preserve"> </w:delText>
        </w:r>
        <w:r w:rsidRPr="00BE29D9" w:rsidDel="000B20E2">
          <w:delText>employee,</w:delText>
        </w:r>
        <w:r w:rsidRPr="00BE29D9" w:rsidDel="000B20E2">
          <w:rPr>
            <w:spacing w:val="-10"/>
          </w:rPr>
          <w:delText xml:space="preserve"> </w:delText>
        </w:r>
        <w:r w:rsidRPr="00BE29D9" w:rsidDel="000B20E2">
          <w:delText>and</w:delText>
        </w:r>
        <w:r w:rsidRPr="00BE29D9" w:rsidDel="000B20E2">
          <w:rPr>
            <w:spacing w:val="-10"/>
          </w:rPr>
          <w:delText xml:space="preserve"> </w:delText>
        </w:r>
        <w:r w:rsidRPr="00BE29D9" w:rsidDel="000B20E2">
          <w:delText>in</w:delText>
        </w:r>
        <w:r w:rsidRPr="00BE29D9" w:rsidDel="000B20E2">
          <w:rPr>
            <w:spacing w:val="-10"/>
          </w:rPr>
          <w:delText xml:space="preserve"> </w:delText>
        </w:r>
        <w:r w:rsidRPr="00BE29D9" w:rsidDel="000B20E2">
          <w:delText>such</w:delText>
        </w:r>
        <w:r w:rsidRPr="00BE29D9" w:rsidDel="000B20E2">
          <w:rPr>
            <w:spacing w:val="-12"/>
          </w:rPr>
          <w:delText xml:space="preserve"> </w:delText>
        </w:r>
        <w:r w:rsidRPr="00BE29D9" w:rsidDel="000B20E2">
          <w:delText>case</w:delText>
        </w:r>
        <w:r w:rsidRPr="00BE29D9" w:rsidDel="000B20E2">
          <w:rPr>
            <w:spacing w:val="-11"/>
          </w:rPr>
          <w:delText xml:space="preserve"> </w:delText>
        </w:r>
        <w:r w:rsidRPr="00BE29D9" w:rsidDel="000B20E2">
          <w:rPr>
            <w:rPrChange w:id="556" w:author="James Tarr" w:date="2024-11-29T22:01:00Z" w16du:dateUtc="2024-11-30T03:01:00Z">
              <w:rPr>
                <w:highlight w:val="yellow"/>
              </w:rPr>
            </w:rPrChange>
          </w:rPr>
          <w:delText>he</w:delText>
        </w:r>
        <w:r w:rsidRPr="00BE29D9" w:rsidDel="000B20E2">
          <w:rPr>
            <w:spacing w:val="-11"/>
          </w:rPr>
          <w:delText xml:space="preserve"> </w:delText>
        </w:r>
        <w:r w:rsidRPr="00BE29D9" w:rsidDel="000B20E2">
          <w:delText>shall</w:delText>
        </w:r>
        <w:r w:rsidRPr="00BE29D9" w:rsidDel="000B20E2">
          <w:rPr>
            <w:spacing w:val="-10"/>
          </w:rPr>
          <w:delText xml:space="preserve"> </w:delText>
        </w:r>
        <w:r w:rsidRPr="00BE29D9" w:rsidDel="000B20E2">
          <w:delText>at</w:delText>
        </w:r>
        <w:r w:rsidRPr="00BE29D9" w:rsidDel="000B20E2">
          <w:rPr>
            <w:spacing w:val="-10"/>
          </w:rPr>
          <w:delText xml:space="preserve"> </w:delText>
        </w:r>
        <w:r w:rsidRPr="00BE29D9" w:rsidDel="000B20E2">
          <w:delText>once</w:delText>
        </w:r>
        <w:r w:rsidRPr="00BE29D9" w:rsidDel="000B20E2">
          <w:rPr>
            <w:spacing w:val="-11"/>
          </w:rPr>
          <w:delText xml:space="preserve"> </w:delText>
        </w:r>
        <w:r w:rsidRPr="00BE29D9" w:rsidDel="000B20E2">
          <w:delText>report</w:delText>
        </w:r>
        <w:r w:rsidRPr="00BE29D9" w:rsidDel="000B20E2">
          <w:rPr>
            <w:spacing w:val="-10"/>
          </w:rPr>
          <w:delText xml:space="preserve"> </w:delText>
        </w:r>
        <w:r w:rsidRPr="00BE29D9" w:rsidDel="000B20E2">
          <w:rPr>
            <w:rPrChange w:id="557" w:author="James Tarr" w:date="2024-11-29T22:01:00Z" w16du:dateUtc="2024-11-30T03:01:00Z">
              <w:rPr>
                <w:highlight w:val="yellow"/>
              </w:rPr>
            </w:rPrChange>
          </w:rPr>
          <w:delText>his</w:delText>
        </w:r>
        <w:r w:rsidRPr="00BE29D9" w:rsidDel="000B20E2">
          <w:rPr>
            <w:spacing w:val="-10"/>
          </w:rPr>
          <w:delText xml:space="preserve"> </w:delText>
        </w:r>
        <w:r w:rsidRPr="00BE29D9" w:rsidDel="000B20E2">
          <w:delText>action</w:delText>
        </w:r>
        <w:r w:rsidRPr="00BE29D9" w:rsidDel="000B20E2">
          <w:rPr>
            <w:spacing w:val="-10"/>
          </w:rPr>
          <w:delText xml:space="preserve"> </w:delText>
        </w:r>
        <w:r w:rsidRPr="00BE29D9" w:rsidDel="000B20E2">
          <w:delText>and</w:delText>
        </w:r>
        <w:r w:rsidRPr="00BE29D9" w:rsidDel="000B20E2">
          <w:rPr>
            <w:spacing w:val="-10"/>
          </w:rPr>
          <w:delText xml:space="preserve"> </w:delText>
        </w:r>
        <w:r w:rsidRPr="00BE29D9" w:rsidDel="000B20E2">
          <w:rPr>
            <w:rPrChange w:id="558" w:author="James Tarr" w:date="2024-11-29T22:01:00Z" w16du:dateUtc="2024-11-30T03:01:00Z">
              <w:rPr>
                <w:highlight w:val="yellow"/>
              </w:rPr>
            </w:rPrChange>
          </w:rPr>
          <w:delText>his</w:delText>
        </w:r>
        <w:r w:rsidRPr="00BE29D9" w:rsidDel="000B20E2">
          <w:rPr>
            <w:spacing w:val="-10"/>
          </w:rPr>
          <w:delText xml:space="preserve"> </w:delText>
        </w:r>
        <w:r w:rsidRPr="00BE29D9" w:rsidDel="000B20E2">
          <w:delText>reasons</w:delText>
        </w:r>
        <w:r w:rsidRPr="00BE29D9" w:rsidDel="000B20E2">
          <w:rPr>
            <w:spacing w:val="-10"/>
          </w:rPr>
          <w:delText xml:space="preserve"> </w:delText>
        </w:r>
        <w:r w:rsidRPr="00BE29D9" w:rsidDel="000B20E2">
          <w:delText>therefore</w:delText>
        </w:r>
        <w:r w:rsidRPr="00BE29D9" w:rsidDel="000B20E2">
          <w:rPr>
            <w:spacing w:val="-11"/>
          </w:rPr>
          <w:delText xml:space="preserve"> </w:delText>
        </w:r>
        <w:r w:rsidRPr="00BE29D9" w:rsidDel="000B20E2">
          <w:delText>to</w:delText>
        </w:r>
        <w:r w:rsidRPr="00BE29D9" w:rsidDel="000B20E2">
          <w:rPr>
            <w:spacing w:val="-10"/>
          </w:rPr>
          <w:delText xml:space="preserve"> </w:delText>
        </w:r>
        <w:r w:rsidRPr="00BE29D9" w:rsidDel="000B20E2">
          <w:delText>the</w:delText>
        </w:r>
        <w:r w:rsidRPr="00BE29D9" w:rsidDel="000B20E2">
          <w:rPr>
            <w:spacing w:val="-11"/>
          </w:rPr>
          <w:delText xml:space="preserve"> </w:delText>
        </w:r>
        <w:r w:rsidRPr="00BE29D9" w:rsidDel="000B20E2">
          <w:delText xml:space="preserve">city </w:delText>
        </w:r>
        <w:r w:rsidRPr="00BE29D9" w:rsidDel="000B20E2">
          <w:rPr>
            <w:spacing w:val="-2"/>
          </w:rPr>
          <w:delText>council.</w:delText>
        </w:r>
        <w:r w:rsidRPr="00BE29D9" w:rsidDel="000B20E2">
          <w:rPr>
            <w:spacing w:val="-13"/>
          </w:rPr>
          <w:delText xml:space="preserve"> </w:delText>
        </w:r>
        <w:r w:rsidRPr="00BE29D9" w:rsidDel="000B20E2">
          <w:rPr>
            <w:spacing w:val="-2"/>
          </w:rPr>
          <w:delText>The</w:delText>
        </w:r>
        <w:r w:rsidRPr="00BE29D9" w:rsidDel="000B20E2">
          <w:rPr>
            <w:spacing w:val="-13"/>
          </w:rPr>
          <w:delText xml:space="preserve"> </w:delText>
        </w:r>
        <w:r w:rsidRPr="00BE29D9" w:rsidDel="000B20E2">
          <w:rPr>
            <w:spacing w:val="-2"/>
          </w:rPr>
          <w:delText>suspension</w:delText>
        </w:r>
        <w:r w:rsidRPr="00BE29D9" w:rsidDel="000B20E2">
          <w:rPr>
            <w:spacing w:val="-13"/>
          </w:rPr>
          <w:delText xml:space="preserve"> </w:delText>
        </w:r>
        <w:r w:rsidRPr="00BE29D9" w:rsidDel="000B20E2">
          <w:rPr>
            <w:spacing w:val="-2"/>
          </w:rPr>
          <w:delText>of</w:delText>
        </w:r>
        <w:r w:rsidRPr="00BE29D9" w:rsidDel="000B20E2">
          <w:rPr>
            <w:spacing w:val="-13"/>
          </w:rPr>
          <w:delText xml:space="preserve"> </w:delText>
        </w:r>
        <w:r w:rsidRPr="00BE29D9" w:rsidDel="000B20E2">
          <w:rPr>
            <w:spacing w:val="-2"/>
          </w:rPr>
          <w:delText>any</w:delText>
        </w:r>
        <w:r w:rsidRPr="00BE29D9" w:rsidDel="000B20E2">
          <w:rPr>
            <w:spacing w:val="-17"/>
          </w:rPr>
          <w:delText xml:space="preserve"> </w:delText>
        </w:r>
        <w:r w:rsidRPr="00BE29D9" w:rsidDel="000B20E2">
          <w:rPr>
            <w:spacing w:val="-2"/>
          </w:rPr>
          <w:delText>such</w:delText>
        </w:r>
        <w:r w:rsidRPr="00BE29D9" w:rsidDel="000B20E2">
          <w:rPr>
            <w:spacing w:val="-13"/>
          </w:rPr>
          <w:delText xml:space="preserve"> </w:delText>
        </w:r>
        <w:r w:rsidRPr="00BE29D9" w:rsidDel="000B20E2">
          <w:rPr>
            <w:spacing w:val="-2"/>
          </w:rPr>
          <w:delText>person</w:delText>
        </w:r>
        <w:r w:rsidRPr="00BE29D9" w:rsidDel="000B20E2">
          <w:rPr>
            <w:spacing w:val="-13"/>
          </w:rPr>
          <w:delText xml:space="preserve"> </w:delText>
        </w:r>
        <w:r w:rsidRPr="00BE29D9" w:rsidDel="000B20E2">
          <w:rPr>
            <w:spacing w:val="-2"/>
          </w:rPr>
          <w:delText>shall,</w:delText>
        </w:r>
        <w:r w:rsidRPr="00BE29D9" w:rsidDel="000B20E2">
          <w:rPr>
            <w:spacing w:val="-13"/>
          </w:rPr>
          <w:delText xml:space="preserve"> </w:delText>
        </w:r>
        <w:r w:rsidRPr="00BE29D9" w:rsidDel="000B20E2">
          <w:rPr>
            <w:spacing w:val="-2"/>
          </w:rPr>
          <w:delText>fifteen</w:delText>
        </w:r>
        <w:r w:rsidRPr="00BE29D9" w:rsidDel="000B20E2">
          <w:rPr>
            <w:spacing w:val="-13"/>
          </w:rPr>
          <w:delText xml:space="preserve"> </w:delText>
        </w:r>
        <w:r w:rsidRPr="00BE29D9" w:rsidDel="000B20E2">
          <w:rPr>
            <w:spacing w:val="-2"/>
          </w:rPr>
          <w:delText>days</w:delText>
        </w:r>
        <w:r w:rsidRPr="00BE29D9" w:rsidDel="000B20E2">
          <w:rPr>
            <w:spacing w:val="-13"/>
          </w:rPr>
          <w:delText xml:space="preserve"> </w:delText>
        </w:r>
        <w:r w:rsidRPr="00BE29D9" w:rsidDel="000B20E2">
          <w:rPr>
            <w:spacing w:val="-2"/>
          </w:rPr>
          <w:delText>following</w:delText>
        </w:r>
        <w:r w:rsidRPr="00BE29D9" w:rsidDel="000B20E2">
          <w:rPr>
            <w:spacing w:val="-13"/>
          </w:rPr>
          <w:delText xml:space="preserve"> </w:delText>
        </w:r>
        <w:r w:rsidRPr="00BE29D9" w:rsidDel="000B20E2">
          <w:rPr>
            <w:spacing w:val="-2"/>
          </w:rPr>
          <w:delText>the</w:delText>
        </w:r>
        <w:r w:rsidRPr="00BE29D9" w:rsidDel="000B20E2">
          <w:rPr>
            <w:spacing w:val="-13"/>
          </w:rPr>
          <w:delText xml:space="preserve"> </w:delText>
        </w:r>
        <w:r w:rsidRPr="00BE29D9" w:rsidDel="000B20E2">
          <w:rPr>
            <w:spacing w:val="-2"/>
          </w:rPr>
          <w:delText>date</w:delText>
        </w:r>
        <w:r w:rsidRPr="00BE29D9" w:rsidDel="000B20E2">
          <w:rPr>
            <w:spacing w:val="-13"/>
          </w:rPr>
          <w:delText xml:space="preserve"> </w:delText>
        </w:r>
        <w:r w:rsidRPr="00BE29D9" w:rsidDel="000B20E2">
          <w:rPr>
            <w:spacing w:val="-2"/>
          </w:rPr>
          <w:delText>such</w:delText>
        </w:r>
        <w:r w:rsidRPr="00BE29D9" w:rsidDel="000B20E2">
          <w:rPr>
            <w:spacing w:val="-13"/>
          </w:rPr>
          <w:delText xml:space="preserve"> </w:delText>
        </w:r>
        <w:r w:rsidRPr="00BE29D9" w:rsidDel="000B20E2">
          <w:rPr>
            <w:spacing w:val="-2"/>
          </w:rPr>
          <w:delText>report</w:delText>
        </w:r>
        <w:r w:rsidRPr="00BE29D9" w:rsidDel="000B20E2">
          <w:rPr>
            <w:spacing w:val="-13"/>
          </w:rPr>
          <w:delText xml:space="preserve"> </w:delText>
        </w:r>
        <w:r w:rsidRPr="00BE29D9" w:rsidDel="000B20E2">
          <w:rPr>
            <w:spacing w:val="-2"/>
          </w:rPr>
          <w:delText>is</w:delText>
        </w:r>
        <w:r w:rsidRPr="00BE29D9" w:rsidDel="000B20E2">
          <w:rPr>
            <w:spacing w:val="-13"/>
          </w:rPr>
          <w:delText xml:space="preserve"> </w:delText>
        </w:r>
        <w:r w:rsidRPr="00BE29D9" w:rsidDel="000B20E2">
          <w:rPr>
            <w:spacing w:val="-2"/>
          </w:rPr>
          <w:delText>made</w:delText>
        </w:r>
      </w:del>
      <w:del w:id="559" w:author="James Tarr" w:date="2024-11-30T21:28:00Z" w16du:dateUtc="2024-12-01T02:28:00Z">
        <w:r w:rsidR="003A6043" w:rsidDel="003A6043">
          <w:rPr>
            <w:spacing w:val="-2"/>
          </w:rPr>
          <w:delText xml:space="preserve">, </w:delText>
        </w:r>
      </w:del>
      <w:del w:id="560" w:author="James Tarr" w:date="2024-06-12T16:16:00Z" w16du:dateUtc="2024-06-12T20:16:00Z">
        <w:r w:rsidRPr="00BE29D9" w:rsidDel="000B20E2">
          <w:rPr>
            <w:spacing w:val="-6"/>
          </w:rPr>
          <w:delText xml:space="preserve">be a removal, unless within the said fifteen days the person whose removal is sought has filed a request </w:delText>
        </w:r>
        <w:r w:rsidRPr="00BE29D9" w:rsidDel="000B20E2">
          <w:delText>for</w:delText>
        </w:r>
        <w:r w:rsidRPr="00BE29D9" w:rsidDel="000B20E2">
          <w:rPr>
            <w:spacing w:val="-15"/>
          </w:rPr>
          <w:delText xml:space="preserve"> </w:delText>
        </w:r>
        <w:r w:rsidRPr="00BE29D9" w:rsidDel="000B20E2">
          <w:delText>a</w:delText>
        </w:r>
        <w:r w:rsidRPr="00BE29D9" w:rsidDel="000B20E2">
          <w:rPr>
            <w:spacing w:val="-15"/>
          </w:rPr>
          <w:delText xml:space="preserve"> </w:delText>
        </w:r>
        <w:r w:rsidRPr="00BE29D9" w:rsidDel="000B20E2">
          <w:delText>hearing</w:delText>
        </w:r>
        <w:r w:rsidRPr="00BE29D9" w:rsidDel="000B20E2">
          <w:rPr>
            <w:spacing w:val="-15"/>
          </w:rPr>
          <w:delText xml:space="preserve"> </w:delText>
        </w:r>
        <w:r w:rsidRPr="00BE29D9" w:rsidDel="000B20E2">
          <w:delText>on</w:delText>
        </w:r>
        <w:r w:rsidRPr="00BE29D9" w:rsidDel="000B20E2">
          <w:rPr>
            <w:spacing w:val="-15"/>
          </w:rPr>
          <w:delText xml:space="preserve"> </w:delText>
        </w:r>
        <w:r w:rsidRPr="00BE29D9" w:rsidDel="000B20E2">
          <w:delText>such</w:delText>
        </w:r>
        <w:r w:rsidRPr="00BE29D9" w:rsidDel="000B20E2">
          <w:rPr>
            <w:spacing w:val="-15"/>
          </w:rPr>
          <w:delText xml:space="preserve"> </w:delText>
        </w:r>
        <w:r w:rsidRPr="00BE29D9" w:rsidDel="000B20E2">
          <w:delText>removal</w:delText>
        </w:r>
        <w:r w:rsidRPr="00BE29D9" w:rsidDel="000B20E2">
          <w:rPr>
            <w:spacing w:val="-15"/>
          </w:rPr>
          <w:delText xml:space="preserve"> </w:delText>
        </w:r>
        <w:r w:rsidRPr="00BE29D9" w:rsidDel="000B20E2">
          <w:delText>before</w:delText>
        </w:r>
        <w:r w:rsidRPr="00BE29D9" w:rsidDel="000B20E2">
          <w:rPr>
            <w:spacing w:val="-15"/>
          </w:rPr>
          <w:delText xml:space="preserve"> </w:delText>
        </w:r>
        <w:r w:rsidRPr="00BE29D9" w:rsidDel="000B20E2">
          <w:delText>the</w:delText>
        </w:r>
        <w:r w:rsidRPr="00BE29D9" w:rsidDel="000B20E2">
          <w:rPr>
            <w:spacing w:val="-15"/>
          </w:rPr>
          <w:delText xml:space="preserve"> </w:delText>
        </w:r>
        <w:r w:rsidRPr="00BE29D9" w:rsidDel="000B20E2">
          <w:delText>city</w:delText>
        </w:r>
        <w:r w:rsidRPr="00BE29D9" w:rsidDel="000B20E2">
          <w:rPr>
            <w:spacing w:val="-15"/>
          </w:rPr>
          <w:delText xml:space="preserve"> </w:delText>
        </w:r>
        <w:r w:rsidRPr="00BE29D9" w:rsidDel="000B20E2">
          <w:delText>council.</w:delText>
        </w:r>
        <w:r w:rsidRPr="00BE29D9" w:rsidDel="000B20E2">
          <w:rPr>
            <w:spacing w:val="-15"/>
          </w:rPr>
          <w:delText xml:space="preserve"> </w:delText>
        </w:r>
        <w:r w:rsidRPr="00BE29D9" w:rsidDel="000B20E2">
          <w:delText>Such</w:delText>
        </w:r>
        <w:r w:rsidRPr="00BE29D9" w:rsidDel="000B20E2">
          <w:rPr>
            <w:spacing w:val="-15"/>
          </w:rPr>
          <w:delText xml:space="preserve"> </w:delText>
        </w:r>
        <w:r w:rsidRPr="00BE29D9" w:rsidDel="000B20E2">
          <w:delText>hearing</w:delText>
        </w:r>
        <w:r w:rsidRPr="00BE29D9" w:rsidDel="000B20E2">
          <w:rPr>
            <w:spacing w:val="-15"/>
          </w:rPr>
          <w:delText xml:space="preserve"> </w:delText>
        </w:r>
        <w:r w:rsidRPr="00BE29D9" w:rsidDel="000B20E2">
          <w:delText>shall</w:delText>
        </w:r>
        <w:r w:rsidRPr="00BE29D9" w:rsidDel="000B20E2">
          <w:rPr>
            <w:spacing w:val="-15"/>
          </w:rPr>
          <w:delText xml:space="preserve"> </w:delText>
        </w:r>
        <w:r w:rsidRPr="00BE29D9" w:rsidDel="000B20E2">
          <w:delText>be</w:delText>
        </w:r>
        <w:r w:rsidRPr="00BE29D9" w:rsidDel="000B20E2">
          <w:rPr>
            <w:spacing w:val="-15"/>
          </w:rPr>
          <w:delText xml:space="preserve"> </w:delText>
        </w:r>
        <w:r w:rsidRPr="00BE29D9" w:rsidDel="000B20E2">
          <w:delText>held</w:delText>
        </w:r>
        <w:r w:rsidRPr="00BE29D9" w:rsidDel="000B20E2">
          <w:rPr>
            <w:spacing w:val="-15"/>
          </w:rPr>
          <w:delText xml:space="preserve"> </w:delText>
        </w:r>
        <w:r w:rsidRPr="00BE29D9" w:rsidDel="000B20E2">
          <w:delText>in</w:delText>
        </w:r>
        <w:r w:rsidRPr="00BE29D9" w:rsidDel="000B20E2">
          <w:rPr>
            <w:spacing w:val="-15"/>
          </w:rPr>
          <w:delText xml:space="preserve"> </w:delText>
        </w:r>
        <w:r w:rsidRPr="00BE29D9" w:rsidDel="000B20E2">
          <w:delText>accordance</w:delText>
        </w:r>
        <w:r w:rsidRPr="00BE29D9" w:rsidDel="000B20E2">
          <w:rPr>
            <w:spacing w:val="-15"/>
          </w:rPr>
          <w:delText xml:space="preserve"> </w:delText>
        </w:r>
        <w:r w:rsidRPr="00BE29D9" w:rsidDel="000B20E2">
          <w:delText>with the procedure established in Section 6-6.</w:delText>
        </w:r>
      </w:del>
    </w:p>
    <w:p w14:paraId="6BFEC476" w14:textId="77777777" w:rsidR="00923008" w:rsidRPr="00BE29D9" w:rsidDel="000B20E2" w:rsidRDefault="00923008" w:rsidP="00F20A0C">
      <w:pPr>
        <w:pStyle w:val="BodyText"/>
        <w:ind w:left="0"/>
        <w:rPr>
          <w:del w:id="561" w:author="James Tarr" w:date="2024-06-12T16:16:00Z" w16du:dateUtc="2024-06-12T20:16:00Z"/>
        </w:rPr>
      </w:pPr>
    </w:p>
    <w:p w14:paraId="12936D15" w14:textId="43E0A001" w:rsidR="009E135E" w:rsidRPr="00BE29D9" w:rsidRDefault="00D804A9" w:rsidP="00F20A0C">
      <w:pPr>
        <w:pStyle w:val="Heading2"/>
        <w:tabs>
          <w:tab w:val="left" w:pos="1468"/>
        </w:tabs>
        <w:ind w:left="0"/>
        <w:rPr>
          <w:spacing w:val="-2"/>
        </w:rPr>
      </w:pPr>
      <w:r w:rsidRPr="00BE29D9">
        <w:t>Section</w:t>
      </w:r>
      <w:r w:rsidRPr="00BE29D9">
        <w:rPr>
          <w:spacing w:val="-3"/>
        </w:rPr>
        <w:t xml:space="preserve"> </w:t>
      </w:r>
      <w:del w:id="562" w:author="James Tarr" w:date="2024-07-24T09:45:00Z" w16du:dateUtc="2024-07-24T13:45:00Z">
        <w:r w:rsidRPr="00BE29D9" w:rsidDel="00835E2E">
          <w:delText>2-</w:delText>
        </w:r>
      </w:del>
      <w:del w:id="563" w:author="James Tarr" w:date="2024-06-12T16:23:00Z" w16du:dateUtc="2024-06-12T20:23:00Z">
        <w:r w:rsidRPr="00BE29D9" w:rsidDel="00C56558">
          <w:rPr>
            <w:spacing w:val="-10"/>
          </w:rPr>
          <w:delText>5</w:delText>
        </w:r>
      </w:del>
      <w:ins w:id="564" w:author="James Tarr" w:date="2024-07-24T09:45:00Z" w16du:dateUtc="2024-07-24T13:45:00Z">
        <w:r w:rsidR="00835E2E" w:rsidRPr="00BE29D9">
          <w:t>3-</w:t>
        </w:r>
      </w:ins>
      <w:ins w:id="565" w:author="James Tarr" w:date="2024-06-12T16:23:00Z" w16du:dateUtc="2024-06-12T20:23:00Z">
        <w:r w:rsidR="00C56558" w:rsidRPr="00BE29D9">
          <w:rPr>
            <w:spacing w:val="-10"/>
          </w:rPr>
          <w:t>4</w:t>
        </w:r>
      </w:ins>
      <w:r w:rsidRPr="00BE29D9">
        <w:tab/>
        <w:t>Temporary</w:t>
      </w:r>
      <w:r w:rsidRPr="00BE29D9">
        <w:rPr>
          <w:spacing w:val="-2"/>
        </w:rPr>
        <w:t xml:space="preserve"> </w:t>
      </w:r>
      <w:r w:rsidRPr="00BE29D9">
        <w:t>Appointments</w:t>
      </w:r>
      <w:r w:rsidRPr="00BE29D9">
        <w:rPr>
          <w:spacing w:val="-2"/>
        </w:rPr>
        <w:t xml:space="preserve"> </w:t>
      </w:r>
      <w:r w:rsidRPr="00BE29D9">
        <w:t>to</w:t>
      </w:r>
      <w:r w:rsidRPr="00BE29D9">
        <w:rPr>
          <w:spacing w:val="-2"/>
        </w:rPr>
        <w:t xml:space="preserve"> </w:t>
      </w:r>
      <w:r w:rsidRPr="00BE29D9">
        <w:t>City</w:t>
      </w:r>
      <w:r w:rsidRPr="00BE29D9">
        <w:rPr>
          <w:spacing w:val="-1"/>
        </w:rPr>
        <w:t xml:space="preserve"> </w:t>
      </w:r>
      <w:r w:rsidRPr="00BE29D9">
        <w:rPr>
          <w:spacing w:val="-2"/>
        </w:rPr>
        <w:t>Offices</w:t>
      </w:r>
    </w:p>
    <w:p w14:paraId="2FD87C2A" w14:textId="77777777" w:rsidR="00923008" w:rsidRPr="00BE29D9" w:rsidRDefault="00923008" w:rsidP="00F20A0C">
      <w:pPr>
        <w:pStyle w:val="Heading2"/>
        <w:tabs>
          <w:tab w:val="left" w:pos="1468"/>
        </w:tabs>
        <w:ind w:left="0"/>
      </w:pPr>
    </w:p>
    <w:p w14:paraId="12936D16" w14:textId="3EBABEB4" w:rsidR="009E135E" w:rsidRPr="00BE29D9" w:rsidDel="00B90AAC" w:rsidRDefault="00D804A9" w:rsidP="00F20A0C">
      <w:pPr>
        <w:pStyle w:val="BodyText"/>
        <w:ind w:left="0"/>
        <w:rPr>
          <w:del w:id="566" w:author="James Tarr" w:date="2024-06-14T09:11:00Z" w16du:dateUtc="2024-06-14T13:11:00Z"/>
        </w:rPr>
      </w:pPr>
      <w:r w:rsidRPr="00BE29D9">
        <w:rPr>
          <w:spacing w:val="-2"/>
        </w:rPr>
        <w:t>Whenever</w:t>
      </w:r>
      <w:r w:rsidRPr="00BE29D9">
        <w:rPr>
          <w:spacing w:val="-10"/>
        </w:rPr>
        <w:t xml:space="preserve"> </w:t>
      </w:r>
      <w:r w:rsidRPr="00BE29D9">
        <w:rPr>
          <w:spacing w:val="-2"/>
        </w:rPr>
        <w:t>a</w:t>
      </w:r>
      <w:r w:rsidRPr="00BE29D9">
        <w:rPr>
          <w:spacing w:val="-9"/>
        </w:rPr>
        <w:t xml:space="preserve"> </w:t>
      </w:r>
      <w:r w:rsidRPr="00BE29D9">
        <w:rPr>
          <w:spacing w:val="-2"/>
        </w:rPr>
        <w:t>vacancy</w:t>
      </w:r>
      <w:del w:id="567" w:author="James Tarr" w:date="2024-06-12T16:16:00Z" w16du:dateUtc="2024-06-12T20:16:00Z">
        <w:r w:rsidRPr="00BE29D9" w:rsidDel="000B20E2">
          <w:rPr>
            <w:spacing w:val="-2"/>
          </w:rPr>
          <w:delText>,</w:delText>
        </w:r>
      </w:del>
      <w:r w:rsidR="00582D73" w:rsidRPr="00BE29D9">
        <w:rPr>
          <w:spacing w:val="-5"/>
        </w:rPr>
        <w:t xml:space="preserve"> </w:t>
      </w:r>
      <w:del w:id="568" w:author="James Tarr" w:date="2024-06-12T16:16:00Z" w16du:dateUtc="2024-06-12T20:16:00Z">
        <w:r w:rsidRPr="00BE29D9" w:rsidDel="000B20E2">
          <w:rPr>
            <w:spacing w:val="-2"/>
          </w:rPr>
          <w:delText>either</w:delText>
        </w:r>
        <w:r w:rsidRPr="00BE29D9" w:rsidDel="000B20E2">
          <w:rPr>
            <w:spacing w:val="-8"/>
          </w:rPr>
          <w:delText xml:space="preserve"> </w:delText>
        </w:r>
        <w:r w:rsidRPr="00BE29D9" w:rsidDel="000B20E2">
          <w:rPr>
            <w:spacing w:val="-2"/>
          </w:rPr>
          <w:delText>temporary</w:delText>
        </w:r>
        <w:r w:rsidRPr="00BE29D9" w:rsidDel="000B20E2">
          <w:rPr>
            <w:spacing w:val="-12"/>
          </w:rPr>
          <w:delText xml:space="preserve"> </w:delText>
        </w:r>
        <w:r w:rsidRPr="00BE29D9" w:rsidDel="000B20E2">
          <w:rPr>
            <w:spacing w:val="-2"/>
          </w:rPr>
          <w:delText>or</w:delText>
        </w:r>
        <w:r w:rsidRPr="00BE29D9" w:rsidDel="000B20E2">
          <w:rPr>
            <w:spacing w:val="-10"/>
          </w:rPr>
          <w:delText xml:space="preserve"> </w:delText>
        </w:r>
        <w:r w:rsidRPr="00BE29D9" w:rsidDel="000B20E2">
          <w:rPr>
            <w:spacing w:val="-2"/>
          </w:rPr>
          <w:delText>permanent,</w:delText>
        </w:r>
        <w:r w:rsidRPr="00BE29D9" w:rsidDel="000B20E2">
          <w:rPr>
            <w:spacing w:val="-9"/>
          </w:rPr>
          <w:delText xml:space="preserve"> </w:delText>
        </w:r>
      </w:del>
      <w:r w:rsidRPr="00BE29D9">
        <w:rPr>
          <w:spacing w:val="-2"/>
        </w:rPr>
        <w:t>occurs</w:t>
      </w:r>
      <w:r w:rsidRPr="00BE29D9">
        <w:rPr>
          <w:spacing w:val="-9"/>
        </w:rPr>
        <w:t xml:space="preserve"> </w:t>
      </w:r>
      <w:del w:id="569" w:author="James Tarr" w:date="2024-06-12T16:21:00Z" w16du:dateUtc="2024-06-12T20:21:00Z">
        <w:r w:rsidRPr="00BE29D9" w:rsidDel="00730B31">
          <w:rPr>
            <w:spacing w:val="-2"/>
          </w:rPr>
          <w:delText>in</w:delText>
        </w:r>
        <w:r w:rsidRPr="00BE29D9" w:rsidDel="00730B31">
          <w:rPr>
            <w:spacing w:val="-8"/>
          </w:rPr>
          <w:delText xml:space="preserve"> </w:delText>
        </w:r>
        <w:r w:rsidRPr="00BE29D9" w:rsidDel="00730B31">
          <w:rPr>
            <w:spacing w:val="-2"/>
          </w:rPr>
          <w:delText>a</w:delText>
        </w:r>
        <w:r w:rsidRPr="00BE29D9" w:rsidDel="00730B31">
          <w:rPr>
            <w:spacing w:val="-9"/>
          </w:rPr>
          <w:delText xml:space="preserve"> </w:delText>
        </w:r>
        <w:r w:rsidRPr="00BE29D9" w:rsidDel="00730B31">
          <w:rPr>
            <w:spacing w:val="-2"/>
          </w:rPr>
          <w:delText>city</w:delText>
        </w:r>
        <w:r w:rsidRPr="00BE29D9" w:rsidDel="00730B31">
          <w:rPr>
            <w:spacing w:val="-11"/>
          </w:rPr>
          <w:delText xml:space="preserve"> </w:delText>
        </w:r>
        <w:r w:rsidRPr="00BE29D9" w:rsidDel="00730B31">
          <w:rPr>
            <w:spacing w:val="-2"/>
          </w:rPr>
          <w:delText>office</w:delText>
        </w:r>
        <w:r w:rsidRPr="00BE29D9" w:rsidDel="00730B31">
          <w:rPr>
            <w:spacing w:val="-9"/>
          </w:rPr>
          <w:delText xml:space="preserve"> </w:delText>
        </w:r>
      </w:del>
      <w:r w:rsidRPr="00BE29D9">
        <w:rPr>
          <w:spacing w:val="-2"/>
        </w:rPr>
        <w:t>and</w:t>
      </w:r>
      <w:r w:rsidRPr="00BE29D9">
        <w:rPr>
          <w:spacing w:val="-9"/>
        </w:rPr>
        <w:t xml:space="preserve"> </w:t>
      </w:r>
      <w:r w:rsidRPr="00BE29D9">
        <w:rPr>
          <w:spacing w:val="-2"/>
        </w:rPr>
        <w:t>the</w:t>
      </w:r>
      <w:r w:rsidRPr="00BE29D9">
        <w:rPr>
          <w:spacing w:val="-9"/>
        </w:rPr>
        <w:t xml:space="preserve"> </w:t>
      </w:r>
      <w:r w:rsidRPr="00BE29D9">
        <w:rPr>
          <w:spacing w:val="-2"/>
        </w:rPr>
        <w:t>needs</w:t>
      </w:r>
      <w:r w:rsidRPr="00BE29D9">
        <w:rPr>
          <w:spacing w:val="-9"/>
        </w:rPr>
        <w:t xml:space="preserve"> </w:t>
      </w:r>
      <w:r w:rsidRPr="00BE29D9">
        <w:rPr>
          <w:spacing w:val="-2"/>
        </w:rPr>
        <w:t>of</w:t>
      </w:r>
      <w:r w:rsidRPr="00BE29D9">
        <w:rPr>
          <w:spacing w:val="-10"/>
        </w:rPr>
        <w:t xml:space="preserve"> </w:t>
      </w:r>
      <w:r w:rsidRPr="00BE29D9">
        <w:rPr>
          <w:spacing w:val="-2"/>
        </w:rPr>
        <w:t>the</w:t>
      </w:r>
      <w:r w:rsidRPr="00BE29D9">
        <w:rPr>
          <w:spacing w:val="-9"/>
        </w:rPr>
        <w:t xml:space="preserve"> </w:t>
      </w:r>
      <w:r w:rsidRPr="00BE29D9">
        <w:rPr>
          <w:spacing w:val="-2"/>
        </w:rPr>
        <w:t xml:space="preserve">city </w:t>
      </w:r>
      <w:r w:rsidRPr="00BE29D9">
        <w:t>require</w:t>
      </w:r>
      <w:r w:rsidRPr="00BE29D9">
        <w:rPr>
          <w:spacing w:val="-12"/>
        </w:rPr>
        <w:t xml:space="preserve"> </w:t>
      </w:r>
      <w:r w:rsidRPr="00BE29D9">
        <w:t>that</w:t>
      </w:r>
      <w:r w:rsidRPr="00BE29D9">
        <w:rPr>
          <w:spacing w:val="-9"/>
        </w:rPr>
        <w:t xml:space="preserve"> </w:t>
      </w:r>
      <w:r w:rsidRPr="00BE29D9">
        <w:t>such</w:t>
      </w:r>
      <w:r w:rsidRPr="00BE29D9">
        <w:rPr>
          <w:spacing w:val="-11"/>
        </w:rPr>
        <w:t xml:space="preserve"> </w:t>
      </w:r>
      <w:r w:rsidRPr="00BE29D9">
        <w:t>office</w:t>
      </w:r>
      <w:r w:rsidRPr="00BE29D9">
        <w:rPr>
          <w:spacing w:val="-10"/>
        </w:rPr>
        <w:t xml:space="preserve"> </w:t>
      </w:r>
      <w:r w:rsidRPr="00BE29D9">
        <w:t>be</w:t>
      </w:r>
      <w:r w:rsidRPr="00BE29D9">
        <w:rPr>
          <w:spacing w:val="-10"/>
        </w:rPr>
        <w:t xml:space="preserve"> </w:t>
      </w:r>
      <w:r w:rsidRPr="00BE29D9">
        <w:t>filled,</w:t>
      </w:r>
      <w:r w:rsidRPr="00BE29D9">
        <w:rPr>
          <w:spacing w:val="-11"/>
        </w:rPr>
        <w:t xml:space="preserve"> </w:t>
      </w:r>
      <w:r w:rsidRPr="00BE29D9">
        <w:t>the</w:t>
      </w:r>
      <w:r w:rsidRPr="00BE29D9">
        <w:rPr>
          <w:spacing w:val="-12"/>
        </w:rPr>
        <w:t xml:space="preserve"> </w:t>
      </w:r>
      <w:r w:rsidRPr="00BE29D9">
        <w:t>mayor</w:t>
      </w:r>
      <w:r w:rsidRPr="00BE29D9">
        <w:rPr>
          <w:spacing w:val="-10"/>
        </w:rPr>
        <w:t xml:space="preserve"> </w:t>
      </w:r>
      <w:r w:rsidRPr="00BE29D9">
        <w:t>may</w:t>
      </w:r>
      <w:r w:rsidRPr="00BE29D9">
        <w:rPr>
          <w:spacing w:val="-13"/>
        </w:rPr>
        <w:t xml:space="preserve"> </w:t>
      </w:r>
      <w:r w:rsidRPr="00BE29D9">
        <w:t>designate</w:t>
      </w:r>
      <w:r w:rsidRPr="00BE29D9">
        <w:rPr>
          <w:spacing w:val="-9"/>
        </w:rPr>
        <w:t xml:space="preserve"> </w:t>
      </w:r>
      <w:del w:id="570" w:author="James Tarr" w:date="2024-06-12T16:21:00Z" w16du:dateUtc="2024-06-12T20:21:00Z">
        <w:r w:rsidRPr="00BE29D9" w:rsidDel="00C56558">
          <w:delText>the</w:delText>
        </w:r>
        <w:r w:rsidRPr="00BE29D9" w:rsidDel="00C56558">
          <w:rPr>
            <w:spacing w:val="-10"/>
          </w:rPr>
          <w:delText xml:space="preserve"> </w:delText>
        </w:r>
        <w:r w:rsidRPr="00BE29D9" w:rsidDel="00C56558">
          <w:delText>head</w:delText>
        </w:r>
        <w:r w:rsidRPr="00BE29D9" w:rsidDel="00C56558">
          <w:rPr>
            <w:spacing w:val="-10"/>
          </w:rPr>
          <w:delText xml:space="preserve"> </w:delText>
        </w:r>
        <w:r w:rsidRPr="00BE29D9" w:rsidDel="00C56558">
          <w:delText>of</w:delText>
        </w:r>
        <w:r w:rsidRPr="00BE29D9" w:rsidDel="00C56558">
          <w:rPr>
            <w:spacing w:val="-10"/>
          </w:rPr>
          <w:delText xml:space="preserve"> </w:delText>
        </w:r>
        <w:r w:rsidRPr="00BE29D9" w:rsidDel="00C56558">
          <w:delText>another</w:delText>
        </w:r>
        <w:r w:rsidRPr="00BE29D9" w:rsidDel="00C56558">
          <w:rPr>
            <w:spacing w:val="-10"/>
          </w:rPr>
          <w:delText xml:space="preserve"> </w:delText>
        </w:r>
        <w:r w:rsidRPr="00BE29D9" w:rsidDel="00C56558">
          <w:delText>city</w:delText>
        </w:r>
        <w:r w:rsidRPr="00BE29D9" w:rsidDel="00C56558">
          <w:rPr>
            <w:spacing w:val="-13"/>
          </w:rPr>
          <w:delText xml:space="preserve"> </w:delText>
        </w:r>
        <w:r w:rsidRPr="00BE29D9" w:rsidDel="00C56558">
          <w:delText>agency</w:delText>
        </w:r>
        <w:r w:rsidRPr="00BE29D9" w:rsidDel="00C56558">
          <w:rPr>
            <w:spacing w:val="-13"/>
          </w:rPr>
          <w:delText xml:space="preserve"> </w:delText>
        </w:r>
        <w:r w:rsidRPr="00BE29D9" w:rsidDel="00C56558">
          <w:delText>or</w:delText>
        </w:r>
        <w:r w:rsidRPr="00BE29D9" w:rsidDel="00C56558">
          <w:rPr>
            <w:spacing w:val="-10"/>
          </w:rPr>
          <w:delText xml:space="preserve"> </w:delText>
        </w:r>
        <w:r w:rsidRPr="00BE29D9" w:rsidDel="00C56558">
          <w:delText>a</w:delText>
        </w:r>
        <w:r w:rsidRPr="00BE29D9" w:rsidDel="00C56558">
          <w:rPr>
            <w:spacing w:val="-10"/>
          </w:rPr>
          <w:delText xml:space="preserve"> </w:delText>
        </w:r>
        <w:r w:rsidRPr="00BE29D9" w:rsidDel="00C56558">
          <w:delText xml:space="preserve">city </w:delText>
        </w:r>
        <w:r w:rsidRPr="00BE29D9" w:rsidDel="00C56558">
          <w:rPr>
            <w:spacing w:val="-4"/>
          </w:rPr>
          <w:delText>officer</w:delText>
        </w:r>
        <w:r w:rsidRPr="00BE29D9" w:rsidDel="00C56558">
          <w:rPr>
            <w:spacing w:val="-9"/>
          </w:rPr>
          <w:delText xml:space="preserve"> </w:delText>
        </w:r>
        <w:r w:rsidRPr="00BE29D9" w:rsidDel="00C56558">
          <w:rPr>
            <w:spacing w:val="-4"/>
          </w:rPr>
          <w:delText>or city</w:delText>
        </w:r>
        <w:r w:rsidRPr="00BE29D9" w:rsidDel="00C56558">
          <w:rPr>
            <w:spacing w:val="-11"/>
          </w:rPr>
          <w:delText xml:space="preserve"> </w:delText>
        </w:r>
        <w:r w:rsidRPr="00BE29D9" w:rsidDel="00C56558">
          <w:rPr>
            <w:spacing w:val="-4"/>
          </w:rPr>
          <w:delText>employee,</w:delText>
        </w:r>
        <w:r w:rsidRPr="00BE29D9" w:rsidDel="00C56558">
          <w:rPr>
            <w:spacing w:val="-6"/>
          </w:rPr>
          <w:delText xml:space="preserve"> </w:delText>
        </w:r>
        <w:r w:rsidRPr="00BE29D9" w:rsidDel="00C56558">
          <w:rPr>
            <w:spacing w:val="-4"/>
          </w:rPr>
          <w:delText>or</w:delText>
        </w:r>
        <w:r w:rsidRPr="00BE29D9" w:rsidDel="00C56558">
          <w:rPr>
            <w:spacing w:val="-10"/>
          </w:rPr>
          <w:delText xml:space="preserve"> </w:delText>
        </w:r>
        <w:r w:rsidRPr="00BE29D9" w:rsidDel="00C56558">
          <w:rPr>
            <w:spacing w:val="-4"/>
          </w:rPr>
          <w:delText>some</w:delText>
        </w:r>
        <w:r w:rsidRPr="00BE29D9" w:rsidDel="00C56558">
          <w:rPr>
            <w:spacing w:val="-7"/>
          </w:rPr>
          <w:delText xml:space="preserve"> </w:delText>
        </w:r>
        <w:r w:rsidRPr="00BE29D9" w:rsidDel="00C56558">
          <w:rPr>
            <w:spacing w:val="-4"/>
          </w:rPr>
          <w:delText>other</w:delText>
        </w:r>
        <w:r w:rsidRPr="00BE29D9" w:rsidDel="00C56558">
          <w:rPr>
            <w:spacing w:val="-7"/>
          </w:rPr>
          <w:delText xml:space="preserve"> </w:delText>
        </w:r>
        <w:r w:rsidRPr="00BE29D9" w:rsidDel="00C56558">
          <w:rPr>
            <w:spacing w:val="-4"/>
          </w:rPr>
          <w:delText>person</w:delText>
        </w:r>
        <w:r w:rsidRPr="00BE29D9" w:rsidDel="00C56558">
          <w:rPr>
            <w:spacing w:val="-8"/>
          </w:rPr>
          <w:delText xml:space="preserve"> </w:delText>
        </w:r>
      </w:del>
      <w:ins w:id="571" w:author="James Tarr" w:date="2024-06-12T16:21:00Z" w16du:dateUtc="2024-06-12T20:21:00Z">
        <w:r w:rsidR="00C56558" w:rsidRPr="00BE29D9">
          <w:t xml:space="preserve">someone </w:t>
        </w:r>
      </w:ins>
      <w:r w:rsidRPr="00BE29D9">
        <w:rPr>
          <w:spacing w:val="-4"/>
        </w:rPr>
        <w:t>to</w:t>
      </w:r>
      <w:r w:rsidRPr="00BE29D9">
        <w:rPr>
          <w:spacing w:val="-6"/>
        </w:rPr>
        <w:t xml:space="preserve"> </w:t>
      </w:r>
      <w:r w:rsidRPr="00BE29D9">
        <w:rPr>
          <w:spacing w:val="-4"/>
        </w:rPr>
        <w:t>perform</w:t>
      </w:r>
      <w:r w:rsidRPr="00BE29D9">
        <w:rPr>
          <w:spacing w:val="-8"/>
        </w:rPr>
        <w:t xml:space="preserve"> </w:t>
      </w:r>
      <w:r w:rsidRPr="00BE29D9">
        <w:rPr>
          <w:spacing w:val="-4"/>
        </w:rPr>
        <w:t>the</w:t>
      </w:r>
      <w:r w:rsidRPr="00BE29D9">
        <w:rPr>
          <w:spacing w:val="-10"/>
        </w:rPr>
        <w:t xml:space="preserve"> </w:t>
      </w:r>
      <w:r w:rsidRPr="00BE29D9">
        <w:rPr>
          <w:spacing w:val="-4"/>
        </w:rPr>
        <w:t>duties</w:t>
      </w:r>
      <w:r w:rsidRPr="00BE29D9">
        <w:rPr>
          <w:spacing w:val="-6"/>
        </w:rPr>
        <w:t xml:space="preserve"> </w:t>
      </w:r>
      <w:r w:rsidRPr="00BE29D9">
        <w:rPr>
          <w:spacing w:val="-4"/>
        </w:rPr>
        <w:t>of</w:t>
      </w:r>
      <w:r w:rsidRPr="00BE29D9">
        <w:rPr>
          <w:spacing w:val="-10"/>
        </w:rPr>
        <w:t xml:space="preserve"> </w:t>
      </w:r>
      <w:r w:rsidRPr="00BE29D9">
        <w:rPr>
          <w:spacing w:val="-4"/>
        </w:rPr>
        <w:t>the</w:t>
      </w:r>
      <w:r w:rsidRPr="00BE29D9">
        <w:rPr>
          <w:spacing w:val="-7"/>
        </w:rPr>
        <w:t xml:space="preserve"> </w:t>
      </w:r>
      <w:r w:rsidRPr="00BE29D9">
        <w:rPr>
          <w:spacing w:val="-4"/>
        </w:rPr>
        <w:t>office</w:t>
      </w:r>
      <w:r w:rsidRPr="00BE29D9">
        <w:rPr>
          <w:spacing w:val="-7"/>
        </w:rPr>
        <w:t xml:space="preserve"> </w:t>
      </w:r>
      <w:r w:rsidRPr="00BE29D9">
        <w:rPr>
          <w:spacing w:val="-4"/>
        </w:rPr>
        <w:t>on</w:t>
      </w:r>
      <w:r w:rsidRPr="00BE29D9">
        <w:rPr>
          <w:spacing w:val="-6"/>
        </w:rPr>
        <w:t xml:space="preserve"> </w:t>
      </w:r>
      <w:r w:rsidRPr="00BE29D9">
        <w:rPr>
          <w:spacing w:val="-4"/>
        </w:rPr>
        <w:t>a</w:t>
      </w:r>
      <w:r w:rsidRPr="00BE29D9">
        <w:rPr>
          <w:spacing w:val="-7"/>
        </w:rPr>
        <w:t xml:space="preserve"> </w:t>
      </w:r>
      <w:r w:rsidRPr="00BE29D9">
        <w:rPr>
          <w:spacing w:val="-4"/>
        </w:rPr>
        <w:t>temporary</w:t>
      </w:r>
      <w:r w:rsidRPr="00BE29D9">
        <w:rPr>
          <w:spacing w:val="-11"/>
        </w:rPr>
        <w:t xml:space="preserve"> </w:t>
      </w:r>
      <w:r w:rsidRPr="00BE29D9">
        <w:rPr>
          <w:spacing w:val="-4"/>
        </w:rPr>
        <w:t xml:space="preserve">basis </w:t>
      </w:r>
      <w:ins w:id="572" w:author="James Tarr" w:date="2024-06-12T16:22:00Z" w16du:dateUtc="2024-06-12T20:22:00Z">
        <w:r w:rsidR="00C56558" w:rsidRPr="00BE29D9">
          <w:rPr>
            <w:spacing w:val="-4"/>
          </w:rPr>
          <w:t>for no more than 120 days</w:t>
        </w:r>
      </w:ins>
      <w:del w:id="573" w:author="James Tarr" w:date="2024-06-14T09:09:00Z" w16du:dateUtc="2024-06-14T13:09:00Z">
        <w:r w:rsidRPr="00BE29D9" w:rsidDel="00B36B23">
          <w:delText>until such time as the position can be filled as otherwise provided by law, by the charter or by ordinance</w:delText>
        </w:r>
      </w:del>
      <w:r w:rsidRPr="00BE29D9">
        <w:t>.</w:t>
      </w:r>
      <w:r w:rsidRPr="00BE29D9">
        <w:rPr>
          <w:spacing w:val="-12"/>
        </w:rPr>
        <w:t xml:space="preserve"> </w:t>
      </w:r>
      <w:ins w:id="574" w:author="James Tarr" w:date="2024-06-14T09:09:00Z" w16du:dateUtc="2024-06-14T13:09:00Z">
        <w:r w:rsidR="004D3A1A" w:rsidRPr="00BE29D9">
          <w:rPr>
            <w:spacing w:val="-12"/>
          </w:rPr>
          <w:t xml:space="preserve">If necessary, the temporary appointment may be extended by 30 days upon majority vote of the full city council. </w:t>
        </w:r>
      </w:ins>
      <w:del w:id="575" w:author="James Tarr" w:date="2024-06-14T09:11:00Z" w16du:dateUtc="2024-06-14T13:11:00Z">
        <w:r w:rsidRPr="00BE29D9" w:rsidDel="00B90AAC">
          <w:delText>The</w:delText>
        </w:r>
        <w:r w:rsidRPr="00BE29D9" w:rsidDel="00B90AAC">
          <w:rPr>
            <w:spacing w:val="-12"/>
          </w:rPr>
          <w:delText xml:space="preserve"> </w:delText>
        </w:r>
        <w:r w:rsidRPr="00BE29D9" w:rsidDel="00B90AAC">
          <w:delText>mayor</w:delText>
        </w:r>
        <w:r w:rsidRPr="00BE29D9" w:rsidDel="00B90AAC">
          <w:rPr>
            <w:spacing w:val="-12"/>
          </w:rPr>
          <w:delText xml:space="preserve"> </w:delText>
        </w:r>
        <w:r w:rsidRPr="00BE29D9" w:rsidDel="00B90AAC">
          <w:delText>shall</w:delText>
        </w:r>
        <w:r w:rsidRPr="00BE29D9" w:rsidDel="00B90AAC">
          <w:rPr>
            <w:spacing w:val="-12"/>
          </w:rPr>
          <w:delText xml:space="preserve"> </w:delText>
        </w:r>
        <w:r w:rsidRPr="00BE29D9" w:rsidDel="00B90AAC">
          <w:delText>file</w:delText>
        </w:r>
        <w:r w:rsidRPr="00BE29D9" w:rsidDel="00B90AAC">
          <w:rPr>
            <w:spacing w:val="-12"/>
          </w:rPr>
          <w:delText xml:space="preserve"> </w:delText>
        </w:r>
        <w:r w:rsidRPr="00BE29D9" w:rsidDel="00B90AAC">
          <w:delText>a</w:delText>
        </w:r>
        <w:r w:rsidRPr="00BE29D9" w:rsidDel="00B90AAC">
          <w:rPr>
            <w:spacing w:val="-11"/>
          </w:rPr>
          <w:delText xml:space="preserve"> </w:delText>
        </w:r>
        <w:r w:rsidRPr="00BE29D9" w:rsidDel="00B90AAC">
          <w:delText>certificate</w:delText>
        </w:r>
        <w:r w:rsidRPr="00BE29D9" w:rsidDel="00B90AAC">
          <w:rPr>
            <w:spacing w:val="-12"/>
          </w:rPr>
          <w:delText xml:space="preserve"> </w:delText>
        </w:r>
        <w:r w:rsidRPr="00BE29D9" w:rsidDel="00B90AAC">
          <w:delText>in</w:delText>
        </w:r>
        <w:r w:rsidRPr="00BE29D9" w:rsidDel="00B90AAC">
          <w:rPr>
            <w:spacing w:val="-12"/>
          </w:rPr>
          <w:delText xml:space="preserve"> </w:delText>
        </w:r>
        <w:r w:rsidRPr="00BE29D9" w:rsidDel="00B90AAC">
          <w:delText>substantially</w:delText>
        </w:r>
        <w:r w:rsidRPr="00BE29D9" w:rsidDel="00B90AAC">
          <w:rPr>
            <w:spacing w:val="-13"/>
          </w:rPr>
          <w:delText xml:space="preserve"> </w:delText>
        </w:r>
        <w:r w:rsidRPr="00BE29D9" w:rsidDel="00B90AAC">
          <w:delText>the</w:delText>
        </w:r>
        <w:r w:rsidRPr="00BE29D9" w:rsidDel="00B90AAC">
          <w:rPr>
            <w:spacing w:val="-12"/>
          </w:rPr>
          <w:delText xml:space="preserve"> </w:delText>
        </w:r>
        <w:r w:rsidRPr="00BE29D9" w:rsidDel="00B90AAC">
          <w:delText>following</w:delText>
        </w:r>
        <w:r w:rsidRPr="00BE29D9" w:rsidDel="00B90AAC">
          <w:rPr>
            <w:spacing w:val="-12"/>
          </w:rPr>
          <w:delText xml:space="preserve"> </w:delText>
        </w:r>
        <w:r w:rsidRPr="00BE29D9" w:rsidDel="00B90AAC">
          <w:delText>form,</w:delText>
        </w:r>
        <w:r w:rsidRPr="00BE29D9" w:rsidDel="00B90AAC">
          <w:rPr>
            <w:spacing w:val="-12"/>
          </w:rPr>
          <w:delText xml:space="preserve"> </w:delText>
        </w:r>
        <w:r w:rsidRPr="00BE29D9" w:rsidDel="00B90AAC">
          <w:delText>with</w:delText>
        </w:r>
        <w:r w:rsidRPr="00BE29D9" w:rsidDel="00B90AAC">
          <w:rPr>
            <w:spacing w:val="-12"/>
          </w:rPr>
          <w:delText xml:space="preserve"> </w:delText>
        </w:r>
        <w:r w:rsidRPr="00BE29D9" w:rsidDel="00B90AAC">
          <w:delText>the</w:delText>
        </w:r>
        <w:r w:rsidRPr="00BE29D9" w:rsidDel="00B90AAC">
          <w:rPr>
            <w:spacing w:val="-11"/>
          </w:rPr>
          <w:delText xml:space="preserve"> </w:delText>
        </w:r>
        <w:r w:rsidRPr="00BE29D9" w:rsidDel="00B90AAC">
          <w:delText>city</w:delText>
        </w:r>
        <w:r w:rsidRPr="00BE29D9" w:rsidDel="00B90AAC">
          <w:rPr>
            <w:spacing w:val="-14"/>
          </w:rPr>
          <w:delText xml:space="preserve"> </w:delText>
        </w:r>
        <w:r w:rsidRPr="00BE29D9" w:rsidDel="00B90AAC">
          <w:delText>clerk, whenever</w:delText>
        </w:r>
        <w:r w:rsidRPr="00BE29D9" w:rsidDel="00B90AAC">
          <w:rPr>
            <w:spacing w:val="-8"/>
          </w:rPr>
          <w:delText xml:space="preserve"> </w:delText>
        </w:r>
      </w:del>
      <w:del w:id="576" w:author="James Tarr" w:date="2024-06-12T16:22:00Z" w16du:dateUtc="2024-06-12T20:22:00Z">
        <w:r w:rsidRPr="00BE29D9" w:rsidDel="00C56558">
          <w:rPr>
            <w:rPrChange w:id="577" w:author="James Tarr" w:date="2024-11-29T22:01:00Z" w16du:dateUtc="2024-11-30T03:01:00Z">
              <w:rPr>
                <w:highlight w:val="yellow"/>
              </w:rPr>
            </w:rPrChange>
          </w:rPr>
          <w:delText>he</w:delText>
        </w:r>
        <w:r w:rsidRPr="00BE29D9" w:rsidDel="00C56558">
          <w:rPr>
            <w:spacing w:val="-11"/>
          </w:rPr>
          <w:delText xml:space="preserve"> </w:delText>
        </w:r>
        <w:r w:rsidRPr="00BE29D9" w:rsidDel="00C56558">
          <w:delText>makes</w:delText>
        </w:r>
        <w:r w:rsidRPr="00BE29D9" w:rsidDel="00C56558">
          <w:rPr>
            <w:spacing w:val="-7"/>
          </w:rPr>
          <w:delText xml:space="preserve"> </w:delText>
        </w:r>
      </w:del>
      <w:del w:id="578" w:author="James Tarr" w:date="2024-06-14T09:11:00Z" w16du:dateUtc="2024-06-14T13:11:00Z">
        <w:r w:rsidRPr="00BE29D9" w:rsidDel="00B90AAC">
          <w:delText>a</w:delText>
        </w:r>
        <w:r w:rsidRPr="00BE29D9" w:rsidDel="00B90AAC">
          <w:rPr>
            <w:spacing w:val="-9"/>
          </w:rPr>
          <w:delText xml:space="preserve"> </w:delText>
        </w:r>
        <w:r w:rsidRPr="00BE29D9" w:rsidDel="00B90AAC">
          <w:delText>designation</w:delText>
        </w:r>
        <w:r w:rsidRPr="00BE29D9" w:rsidDel="00B90AAC">
          <w:rPr>
            <w:spacing w:val="-8"/>
          </w:rPr>
          <w:delText xml:space="preserve"> </w:delText>
        </w:r>
        <w:r w:rsidRPr="00BE29D9" w:rsidDel="00B90AAC">
          <w:delText>under</w:delText>
        </w:r>
        <w:r w:rsidRPr="00BE29D9" w:rsidDel="00B90AAC">
          <w:rPr>
            <w:spacing w:val="-11"/>
          </w:rPr>
          <w:delText xml:space="preserve"> </w:delText>
        </w:r>
        <w:r w:rsidRPr="00BE29D9" w:rsidDel="00B90AAC">
          <w:delText>this</w:delText>
        </w:r>
        <w:r w:rsidRPr="00BE29D9" w:rsidDel="00B90AAC">
          <w:rPr>
            <w:spacing w:val="-7"/>
          </w:rPr>
          <w:delText xml:space="preserve"> </w:delText>
        </w:r>
        <w:r w:rsidRPr="00BE29D9" w:rsidDel="00B90AAC">
          <w:delText>section:</w:delText>
        </w:r>
      </w:del>
    </w:p>
    <w:p w14:paraId="283C3623" w14:textId="2A80DE64" w:rsidR="00923008" w:rsidRPr="00BE29D9" w:rsidDel="00B90AAC" w:rsidRDefault="00923008" w:rsidP="00F20A0C">
      <w:pPr>
        <w:pStyle w:val="BodyText"/>
        <w:ind w:left="0"/>
        <w:rPr>
          <w:del w:id="579" w:author="James Tarr" w:date="2024-06-14T09:11:00Z" w16du:dateUtc="2024-06-14T13:11:00Z"/>
        </w:rPr>
      </w:pPr>
    </w:p>
    <w:p w14:paraId="12936D17" w14:textId="445A3128" w:rsidR="009E135E" w:rsidRPr="00BE29D9" w:rsidDel="00B90AAC" w:rsidRDefault="00D804A9" w:rsidP="00F20A0C">
      <w:pPr>
        <w:pStyle w:val="BodyText"/>
        <w:ind w:left="0"/>
        <w:rPr>
          <w:del w:id="580" w:author="James Tarr" w:date="2024-06-14T09:11:00Z" w16du:dateUtc="2024-06-14T13:11:00Z"/>
        </w:rPr>
      </w:pPr>
      <w:del w:id="581" w:author="James Tarr" w:date="2024-06-14T09:11:00Z" w16du:dateUtc="2024-06-14T13:11:00Z">
        <w:r w:rsidRPr="00BE29D9" w:rsidDel="00B90AAC">
          <w:rPr>
            <w:spacing w:val="-2"/>
          </w:rPr>
          <w:delText>I</w:delText>
        </w:r>
        <w:r w:rsidRPr="00BE29D9" w:rsidDel="00B90AAC">
          <w:rPr>
            <w:spacing w:val="-13"/>
          </w:rPr>
          <w:delText xml:space="preserve"> </w:delText>
        </w:r>
        <w:r w:rsidRPr="00BE29D9" w:rsidDel="00B90AAC">
          <w:rPr>
            <w:spacing w:val="-2"/>
          </w:rPr>
          <w:delText>designate</w:delText>
        </w:r>
        <w:r w:rsidRPr="00BE29D9" w:rsidDel="00B90AAC">
          <w:rPr>
            <w:spacing w:val="-13"/>
          </w:rPr>
          <w:delText xml:space="preserve"> </w:delText>
        </w:r>
        <w:r w:rsidRPr="00BE29D9" w:rsidDel="00B90AAC">
          <w:rPr>
            <w:spacing w:val="-2"/>
          </w:rPr>
          <w:delText>(name</w:delText>
        </w:r>
        <w:r w:rsidRPr="00BE29D9" w:rsidDel="00B90AAC">
          <w:rPr>
            <w:spacing w:val="-13"/>
          </w:rPr>
          <w:delText xml:space="preserve"> </w:delText>
        </w:r>
        <w:r w:rsidRPr="00BE29D9" w:rsidDel="00B90AAC">
          <w:rPr>
            <w:spacing w:val="-2"/>
          </w:rPr>
          <w:delText>of</w:delText>
        </w:r>
        <w:r w:rsidRPr="00BE29D9" w:rsidDel="00B90AAC">
          <w:rPr>
            <w:spacing w:val="-13"/>
          </w:rPr>
          <w:delText xml:space="preserve"> </w:delText>
        </w:r>
        <w:r w:rsidRPr="00BE29D9" w:rsidDel="00B90AAC">
          <w:rPr>
            <w:spacing w:val="-2"/>
          </w:rPr>
          <w:delText>person)</w:delText>
        </w:r>
        <w:r w:rsidRPr="00BE29D9" w:rsidDel="00B90AAC">
          <w:rPr>
            <w:spacing w:val="-12"/>
          </w:rPr>
          <w:delText xml:space="preserve"> </w:delText>
        </w:r>
        <w:r w:rsidRPr="00BE29D9" w:rsidDel="00B90AAC">
          <w:rPr>
            <w:spacing w:val="-2"/>
          </w:rPr>
          <w:delText>to</w:delText>
        </w:r>
        <w:r w:rsidRPr="00BE29D9" w:rsidDel="00B90AAC">
          <w:rPr>
            <w:spacing w:val="-13"/>
          </w:rPr>
          <w:delText xml:space="preserve"> </w:delText>
        </w:r>
        <w:r w:rsidRPr="00BE29D9" w:rsidDel="00B90AAC">
          <w:rPr>
            <w:spacing w:val="-2"/>
          </w:rPr>
          <w:delText>perform</w:delText>
        </w:r>
        <w:r w:rsidRPr="00BE29D9" w:rsidDel="00B90AAC">
          <w:rPr>
            <w:spacing w:val="-13"/>
          </w:rPr>
          <w:delText xml:space="preserve"> </w:delText>
        </w:r>
        <w:r w:rsidRPr="00BE29D9" w:rsidDel="00B90AAC">
          <w:rPr>
            <w:spacing w:val="-2"/>
          </w:rPr>
          <w:delText>the</w:delText>
        </w:r>
        <w:r w:rsidRPr="00BE29D9" w:rsidDel="00B90AAC">
          <w:rPr>
            <w:spacing w:val="-13"/>
          </w:rPr>
          <w:delText xml:space="preserve"> </w:delText>
        </w:r>
        <w:r w:rsidRPr="00BE29D9" w:rsidDel="00B90AAC">
          <w:rPr>
            <w:spacing w:val="-2"/>
          </w:rPr>
          <w:delText>duties</w:delText>
        </w:r>
        <w:r w:rsidRPr="00BE29D9" w:rsidDel="00B90AAC">
          <w:rPr>
            <w:spacing w:val="-13"/>
          </w:rPr>
          <w:delText xml:space="preserve"> </w:delText>
        </w:r>
        <w:r w:rsidRPr="00BE29D9" w:rsidDel="00B90AAC">
          <w:rPr>
            <w:spacing w:val="-2"/>
          </w:rPr>
          <w:delText>of</w:delText>
        </w:r>
        <w:r w:rsidRPr="00BE29D9" w:rsidDel="00B90AAC">
          <w:rPr>
            <w:spacing w:val="-11"/>
          </w:rPr>
          <w:delText xml:space="preserve"> </w:delText>
        </w:r>
        <w:r w:rsidRPr="00BE29D9" w:rsidDel="00B90AAC">
          <w:rPr>
            <w:spacing w:val="-2"/>
          </w:rPr>
          <w:delText>the</w:delText>
        </w:r>
        <w:r w:rsidRPr="00BE29D9" w:rsidDel="00B90AAC">
          <w:rPr>
            <w:spacing w:val="-13"/>
          </w:rPr>
          <w:delText xml:space="preserve"> </w:delText>
        </w:r>
        <w:r w:rsidRPr="00BE29D9" w:rsidDel="00B90AAC">
          <w:rPr>
            <w:spacing w:val="-2"/>
          </w:rPr>
          <w:delText>office</w:delText>
        </w:r>
        <w:r w:rsidRPr="00BE29D9" w:rsidDel="00B90AAC">
          <w:rPr>
            <w:spacing w:val="-12"/>
          </w:rPr>
          <w:delText xml:space="preserve"> </w:delText>
        </w:r>
        <w:r w:rsidRPr="00BE29D9" w:rsidDel="00B90AAC">
          <w:rPr>
            <w:spacing w:val="-2"/>
          </w:rPr>
          <w:delText>of</w:delText>
        </w:r>
        <w:r w:rsidRPr="00BE29D9" w:rsidDel="00B90AAC">
          <w:rPr>
            <w:spacing w:val="-13"/>
          </w:rPr>
          <w:delText xml:space="preserve"> </w:delText>
        </w:r>
        <w:r w:rsidRPr="00BE29D9" w:rsidDel="00B90AAC">
          <w:rPr>
            <w:spacing w:val="-2"/>
          </w:rPr>
          <w:delText>(designate</w:delText>
        </w:r>
        <w:r w:rsidRPr="00BE29D9" w:rsidDel="00B90AAC">
          <w:rPr>
            <w:spacing w:val="-13"/>
          </w:rPr>
          <w:delText xml:space="preserve"> </w:delText>
        </w:r>
        <w:r w:rsidRPr="00BE29D9" w:rsidDel="00B90AAC">
          <w:rPr>
            <w:spacing w:val="-2"/>
          </w:rPr>
          <w:delText>office</w:delText>
        </w:r>
        <w:r w:rsidRPr="00BE29D9" w:rsidDel="00B90AAC">
          <w:rPr>
            <w:spacing w:val="-12"/>
          </w:rPr>
          <w:delText xml:space="preserve"> </w:delText>
        </w:r>
        <w:r w:rsidRPr="00BE29D9" w:rsidDel="00B90AAC">
          <w:rPr>
            <w:spacing w:val="-2"/>
          </w:rPr>
          <w:delText>in</w:delText>
        </w:r>
        <w:r w:rsidRPr="00BE29D9" w:rsidDel="00B90AAC">
          <w:rPr>
            <w:spacing w:val="-13"/>
          </w:rPr>
          <w:delText xml:space="preserve"> </w:delText>
        </w:r>
        <w:r w:rsidRPr="00BE29D9" w:rsidDel="00B90AAC">
          <w:rPr>
            <w:spacing w:val="-2"/>
          </w:rPr>
          <w:delText>which</w:delText>
        </w:r>
        <w:r w:rsidRPr="00BE29D9" w:rsidDel="00B90AAC">
          <w:rPr>
            <w:spacing w:val="-11"/>
          </w:rPr>
          <w:delText xml:space="preserve"> </w:delText>
        </w:r>
        <w:r w:rsidRPr="00BE29D9" w:rsidDel="00B90AAC">
          <w:rPr>
            <w:spacing w:val="-2"/>
          </w:rPr>
          <w:delText xml:space="preserve">vacancy </w:delText>
        </w:r>
        <w:r w:rsidRPr="00BE29D9" w:rsidDel="00B90AAC">
          <w:delText>exists)</w:delText>
        </w:r>
        <w:r w:rsidRPr="00BE29D9" w:rsidDel="00B90AAC">
          <w:rPr>
            <w:spacing w:val="-4"/>
          </w:rPr>
          <w:delText xml:space="preserve"> </w:delText>
        </w:r>
        <w:r w:rsidRPr="00BE29D9" w:rsidDel="00B90AAC">
          <w:delText>on</w:delText>
        </w:r>
        <w:r w:rsidRPr="00BE29D9" w:rsidDel="00B90AAC">
          <w:rPr>
            <w:spacing w:val="-3"/>
          </w:rPr>
          <w:delText xml:space="preserve"> </w:delText>
        </w:r>
        <w:r w:rsidRPr="00BE29D9" w:rsidDel="00B90AAC">
          <w:delText>a</w:delText>
        </w:r>
        <w:r w:rsidRPr="00BE29D9" w:rsidDel="00B90AAC">
          <w:rPr>
            <w:spacing w:val="-4"/>
          </w:rPr>
          <w:delText xml:space="preserve"> </w:delText>
        </w:r>
        <w:r w:rsidRPr="00BE29D9" w:rsidDel="00B90AAC">
          <w:delText>temporary</w:delText>
        </w:r>
        <w:r w:rsidRPr="00BE29D9" w:rsidDel="00B90AAC">
          <w:rPr>
            <w:spacing w:val="-10"/>
          </w:rPr>
          <w:delText xml:space="preserve"> </w:delText>
        </w:r>
        <w:r w:rsidRPr="00BE29D9" w:rsidDel="00B90AAC">
          <w:delText>basis</w:delText>
        </w:r>
        <w:r w:rsidRPr="00BE29D9" w:rsidDel="00B90AAC">
          <w:rPr>
            <w:spacing w:val="-3"/>
          </w:rPr>
          <w:delText xml:space="preserve"> </w:delText>
        </w:r>
        <w:r w:rsidRPr="00BE29D9" w:rsidDel="00B90AAC">
          <w:delText>until</w:delText>
        </w:r>
        <w:r w:rsidRPr="00BE29D9" w:rsidDel="00B90AAC">
          <w:rPr>
            <w:spacing w:val="-3"/>
          </w:rPr>
          <w:delText xml:space="preserve"> </w:delText>
        </w:r>
        <w:r w:rsidRPr="00BE29D9" w:rsidDel="00B90AAC">
          <w:delText>the</w:delText>
        </w:r>
        <w:r w:rsidRPr="00BE29D9" w:rsidDel="00B90AAC">
          <w:rPr>
            <w:spacing w:val="-4"/>
          </w:rPr>
          <w:delText xml:space="preserve"> </w:delText>
        </w:r>
        <w:r w:rsidRPr="00BE29D9" w:rsidDel="00B90AAC">
          <w:delText>office</w:delText>
        </w:r>
        <w:r w:rsidRPr="00BE29D9" w:rsidDel="00B90AAC">
          <w:rPr>
            <w:spacing w:val="-4"/>
          </w:rPr>
          <w:delText xml:space="preserve"> </w:delText>
        </w:r>
        <w:r w:rsidRPr="00BE29D9" w:rsidDel="00B90AAC">
          <w:delText>can</w:delText>
        </w:r>
        <w:r w:rsidRPr="00BE29D9" w:rsidDel="00B90AAC">
          <w:rPr>
            <w:spacing w:val="-3"/>
          </w:rPr>
          <w:delText xml:space="preserve"> </w:delText>
        </w:r>
        <w:r w:rsidRPr="00BE29D9" w:rsidDel="00B90AAC">
          <w:delText>be</w:delText>
        </w:r>
        <w:r w:rsidRPr="00BE29D9" w:rsidDel="00B90AAC">
          <w:rPr>
            <w:spacing w:val="-5"/>
          </w:rPr>
          <w:delText xml:space="preserve"> </w:delText>
        </w:r>
        <w:r w:rsidRPr="00BE29D9" w:rsidDel="00B90AAC">
          <w:delText>filled</w:delText>
        </w:r>
        <w:r w:rsidRPr="00BE29D9" w:rsidDel="00B90AAC">
          <w:rPr>
            <w:spacing w:val="-5"/>
          </w:rPr>
          <w:delText xml:space="preserve"> </w:delText>
        </w:r>
        <w:r w:rsidRPr="00BE29D9" w:rsidDel="00B90AAC">
          <w:delText>by</w:delText>
        </w:r>
        <w:r w:rsidRPr="00BE29D9" w:rsidDel="00B90AAC">
          <w:rPr>
            <w:spacing w:val="-9"/>
          </w:rPr>
          <w:delText xml:space="preserve"> </w:delText>
        </w:r>
        <w:r w:rsidRPr="00BE29D9" w:rsidDel="00B90AAC">
          <w:delText>(here</w:delText>
        </w:r>
        <w:r w:rsidRPr="00BE29D9" w:rsidDel="00B90AAC">
          <w:rPr>
            <w:spacing w:val="-4"/>
          </w:rPr>
          <w:delText xml:space="preserve"> </w:delText>
        </w:r>
        <w:r w:rsidRPr="00BE29D9" w:rsidDel="00B90AAC">
          <w:delText>set</w:delText>
        </w:r>
        <w:r w:rsidRPr="00BE29D9" w:rsidDel="00B90AAC">
          <w:rPr>
            <w:spacing w:val="-3"/>
          </w:rPr>
          <w:delText xml:space="preserve"> </w:delText>
        </w:r>
        <w:r w:rsidRPr="00BE29D9" w:rsidDel="00B90AAC">
          <w:delText>out</w:delText>
        </w:r>
        <w:r w:rsidRPr="00BE29D9" w:rsidDel="00B90AAC">
          <w:rPr>
            <w:spacing w:val="-3"/>
          </w:rPr>
          <w:delText xml:space="preserve"> </w:delText>
        </w:r>
        <w:r w:rsidRPr="00BE29D9" w:rsidDel="00B90AAC">
          <w:delText>the</w:delText>
        </w:r>
        <w:r w:rsidRPr="00BE29D9" w:rsidDel="00B90AAC">
          <w:rPr>
            <w:spacing w:val="-4"/>
          </w:rPr>
          <w:delText xml:space="preserve"> </w:delText>
        </w:r>
        <w:r w:rsidRPr="00BE29D9" w:rsidDel="00B90AAC">
          <w:delText>regular</w:delText>
        </w:r>
        <w:r w:rsidRPr="00BE29D9" w:rsidDel="00B90AAC">
          <w:rPr>
            <w:spacing w:val="-4"/>
          </w:rPr>
          <w:delText xml:space="preserve"> </w:delText>
        </w:r>
        <w:r w:rsidRPr="00BE29D9" w:rsidDel="00B90AAC">
          <w:delText>procedure</w:delText>
        </w:r>
        <w:r w:rsidRPr="00BE29D9" w:rsidDel="00B90AAC">
          <w:rPr>
            <w:spacing w:val="-4"/>
          </w:rPr>
          <w:delText xml:space="preserve"> </w:delText>
        </w:r>
        <w:r w:rsidRPr="00BE29D9" w:rsidDel="00B90AAC">
          <w:delText>for filling</w:delText>
        </w:r>
        <w:r w:rsidRPr="00BE29D9" w:rsidDel="00B90AAC">
          <w:rPr>
            <w:spacing w:val="-15"/>
          </w:rPr>
          <w:delText xml:space="preserve"> </w:delText>
        </w:r>
        <w:r w:rsidRPr="00BE29D9" w:rsidDel="00B90AAC">
          <w:delText>the</w:delText>
        </w:r>
        <w:r w:rsidRPr="00BE29D9" w:rsidDel="00B90AAC">
          <w:rPr>
            <w:spacing w:val="-13"/>
          </w:rPr>
          <w:delText xml:space="preserve"> </w:delText>
        </w:r>
        <w:r w:rsidRPr="00BE29D9" w:rsidDel="00B90AAC">
          <w:delText>vacancy,</w:delText>
        </w:r>
        <w:r w:rsidRPr="00BE29D9" w:rsidDel="00B90AAC">
          <w:rPr>
            <w:spacing w:val="-12"/>
          </w:rPr>
          <w:delText xml:space="preserve"> </w:delText>
        </w:r>
        <w:r w:rsidRPr="00BE29D9" w:rsidDel="00B90AAC">
          <w:delText>or</w:delText>
        </w:r>
        <w:r w:rsidRPr="00BE29D9" w:rsidDel="00B90AAC">
          <w:rPr>
            <w:spacing w:val="-12"/>
          </w:rPr>
          <w:delText xml:space="preserve"> </w:delText>
        </w:r>
        <w:r w:rsidRPr="00BE29D9" w:rsidDel="00B90AAC">
          <w:delText>when</w:delText>
        </w:r>
        <w:r w:rsidRPr="00BE29D9" w:rsidDel="00B90AAC">
          <w:rPr>
            <w:spacing w:val="-12"/>
          </w:rPr>
          <w:delText xml:space="preserve"> </w:delText>
        </w:r>
        <w:r w:rsidRPr="00BE29D9" w:rsidDel="00B90AAC">
          <w:delText>the</w:delText>
        </w:r>
        <w:r w:rsidRPr="00BE29D9" w:rsidDel="00B90AAC">
          <w:rPr>
            <w:spacing w:val="-12"/>
          </w:rPr>
          <w:delText xml:space="preserve"> </w:delText>
        </w:r>
        <w:r w:rsidRPr="00BE29D9" w:rsidDel="00B90AAC">
          <w:delText>regular</w:delText>
        </w:r>
        <w:r w:rsidRPr="00BE29D9" w:rsidDel="00B90AAC">
          <w:rPr>
            <w:spacing w:val="-12"/>
          </w:rPr>
          <w:delText xml:space="preserve"> </w:delText>
        </w:r>
        <w:r w:rsidRPr="00BE29D9" w:rsidDel="00B90AAC">
          <w:delText>officer</w:delText>
        </w:r>
        <w:r w:rsidRPr="00BE29D9" w:rsidDel="00B90AAC">
          <w:rPr>
            <w:spacing w:val="-12"/>
          </w:rPr>
          <w:delText xml:space="preserve"> </w:delText>
        </w:r>
        <w:r w:rsidRPr="00BE29D9" w:rsidDel="00B90AAC">
          <w:delText>shall</w:delText>
        </w:r>
        <w:r w:rsidRPr="00BE29D9" w:rsidDel="00B90AAC">
          <w:rPr>
            <w:spacing w:val="-12"/>
          </w:rPr>
          <w:delText xml:space="preserve"> </w:delText>
        </w:r>
        <w:r w:rsidRPr="00BE29D9" w:rsidDel="00B90AAC">
          <w:delText>return).</w:delText>
        </w:r>
        <w:r w:rsidRPr="00BE29D9" w:rsidDel="00B90AAC">
          <w:rPr>
            <w:spacing w:val="-12"/>
          </w:rPr>
          <w:delText xml:space="preserve"> </w:delText>
        </w:r>
        <w:r w:rsidRPr="00BE29D9" w:rsidDel="00B90AAC">
          <w:delText>I</w:delText>
        </w:r>
        <w:r w:rsidRPr="00BE29D9" w:rsidDel="00B90AAC">
          <w:rPr>
            <w:spacing w:val="-15"/>
          </w:rPr>
          <w:delText xml:space="preserve"> </w:delText>
        </w:r>
        <w:r w:rsidRPr="00BE29D9" w:rsidDel="00B90AAC">
          <w:delText>certify</w:delText>
        </w:r>
        <w:r w:rsidRPr="00BE29D9" w:rsidDel="00B90AAC">
          <w:rPr>
            <w:spacing w:val="-15"/>
          </w:rPr>
          <w:delText xml:space="preserve"> </w:delText>
        </w:r>
        <w:r w:rsidRPr="00BE29D9" w:rsidDel="00B90AAC">
          <w:delText>that</w:delText>
        </w:r>
        <w:r w:rsidRPr="00BE29D9" w:rsidDel="00B90AAC">
          <w:rPr>
            <w:spacing w:val="-12"/>
          </w:rPr>
          <w:delText xml:space="preserve"> </w:delText>
        </w:r>
        <w:r w:rsidRPr="00BE29D9" w:rsidDel="00B90AAC">
          <w:delText>said</w:delText>
        </w:r>
        <w:r w:rsidRPr="00BE29D9" w:rsidDel="00B90AAC">
          <w:rPr>
            <w:spacing w:val="-12"/>
          </w:rPr>
          <w:delText xml:space="preserve"> </w:delText>
        </w:r>
        <w:r w:rsidRPr="00BE29D9" w:rsidDel="00B90AAC">
          <w:delText>person</w:delText>
        </w:r>
        <w:r w:rsidRPr="00BE29D9" w:rsidDel="00B90AAC">
          <w:rPr>
            <w:spacing w:val="-12"/>
          </w:rPr>
          <w:delText xml:space="preserve"> </w:delText>
        </w:r>
        <w:r w:rsidRPr="00BE29D9" w:rsidDel="00B90AAC">
          <w:delText>is</w:delText>
        </w:r>
        <w:r w:rsidRPr="00BE29D9" w:rsidDel="00B90AAC">
          <w:rPr>
            <w:spacing w:val="-13"/>
          </w:rPr>
          <w:delText xml:space="preserve"> </w:delText>
        </w:r>
        <w:r w:rsidRPr="00BE29D9" w:rsidDel="00B90AAC">
          <w:delText>qualified</w:delText>
        </w:r>
        <w:r w:rsidRPr="00BE29D9" w:rsidDel="00B90AAC">
          <w:rPr>
            <w:spacing w:val="-12"/>
          </w:rPr>
          <w:delText xml:space="preserve"> </w:delText>
        </w:r>
        <w:r w:rsidRPr="00BE29D9" w:rsidDel="00B90AAC">
          <w:delText>to perform</w:delText>
        </w:r>
        <w:r w:rsidRPr="00BE29D9" w:rsidDel="00B90AAC">
          <w:rPr>
            <w:spacing w:val="-6"/>
          </w:rPr>
          <w:delText xml:space="preserve"> </w:delText>
        </w:r>
        <w:r w:rsidRPr="00BE29D9" w:rsidDel="00B90AAC">
          <w:delText>the</w:delText>
        </w:r>
        <w:r w:rsidRPr="00BE29D9" w:rsidDel="00B90AAC">
          <w:rPr>
            <w:spacing w:val="-7"/>
          </w:rPr>
          <w:delText xml:space="preserve"> </w:delText>
        </w:r>
        <w:r w:rsidRPr="00BE29D9" w:rsidDel="00B90AAC">
          <w:delText>duties</w:delText>
        </w:r>
        <w:r w:rsidRPr="00BE29D9" w:rsidDel="00B90AAC">
          <w:rPr>
            <w:spacing w:val="-8"/>
          </w:rPr>
          <w:delText xml:space="preserve"> </w:delText>
        </w:r>
        <w:r w:rsidRPr="00BE29D9" w:rsidDel="00B90AAC">
          <w:delText>which</w:delText>
        </w:r>
        <w:r w:rsidRPr="00BE29D9" w:rsidDel="00B90AAC">
          <w:rPr>
            <w:spacing w:val="-10"/>
          </w:rPr>
          <w:delText xml:space="preserve"> </w:delText>
        </w:r>
        <w:r w:rsidRPr="00BE29D9" w:rsidDel="00B90AAC">
          <w:delText>will</w:delText>
        </w:r>
        <w:r w:rsidRPr="00BE29D9" w:rsidDel="00B90AAC">
          <w:rPr>
            <w:spacing w:val="-8"/>
          </w:rPr>
          <w:delText xml:space="preserve"> </w:delText>
        </w:r>
        <w:r w:rsidRPr="00BE29D9" w:rsidDel="00B90AAC">
          <w:delText>be</w:delText>
        </w:r>
        <w:r w:rsidRPr="00BE29D9" w:rsidDel="00B90AAC">
          <w:rPr>
            <w:spacing w:val="-7"/>
          </w:rPr>
          <w:delText xml:space="preserve"> </w:delText>
        </w:r>
        <w:r w:rsidRPr="00BE29D9" w:rsidDel="00B90AAC">
          <w:delText>required</w:delText>
        </w:r>
        <w:r w:rsidRPr="00BE29D9" w:rsidDel="00B90AAC">
          <w:rPr>
            <w:spacing w:val="-7"/>
          </w:rPr>
          <w:delText xml:space="preserve"> </w:delText>
        </w:r>
        <w:r w:rsidRPr="00BE29D9" w:rsidDel="00B90AAC">
          <w:delText>and</w:delText>
        </w:r>
        <w:r w:rsidRPr="00BE29D9" w:rsidDel="00B90AAC">
          <w:rPr>
            <w:spacing w:val="-8"/>
          </w:rPr>
          <w:delText xml:space="preserve"> </w:delText>
        </w:r>
        <w:r w:rsidRPr="00BE29D9" w:rsidDel="00B90AAC">
          <w:delText>that</w:delText>
        </w:r>
        <w:r w:rsidRPr="00BE29D9" w:rsidDel="00B90AAC">
          <w:rPr>
            <w:spacing w:val="-8"/>
          </w:rPr>
          <w:delText xml:space="preserve"> </w:delText>
        </w:r>
        <w:r w:rsidRPr="00BE29D9" w:rsidDel="00B90AAC">
          <w:delText>I</w:delText>
        </w:r>
        <w:r w:rsidRPr="00BE29D9" w:rsidDel="00B90AAC">
          <w:rPr>
            <w:spacing w:val="-9"/>
          </w:rPr>
          <w:delText xml:space="preserve"> </w:delText>
        </w:r>
        <w:r w:rsidRPr="00BE29D9" w:rsidDel="00B90AAC">
          <w:delText>make</w:delText>
        </w:r>
        <w:r w:rsidRPr="00BE29D9" w:rsidDel="00B90AAC">
          <w:rPr>
            <w:spacing w:val="-7"/>
          </w:rPr>
          <w:delText xml:space="preserve"> </w:delText>
        </w:r>
        <w:r w:rsidRPr="00BE29D9" w:rsidDel="00B90AAC">
          <w:delText>this</w:delText>
        </w:r>
        <w:r w:rsidRPr="00BE29D9" w:rsidDel="00B90AAC">
          <w:rPr>
            <w:spacing w:val="-8"/>
          </w:rPr>
          <w:delText xml:space="preserve"> </w:delText>
        </w:r>
        <w:r w:rsidRPr="00BE29D9" w:rsidDel="00B90AAC">
          <w:delText>designation</w:delText>
        </w:r>
        <w:r w:rsidRPr="00BE29D9" w:rsidDel="00B90AAC">
          <w:rPr>
            <w:spacing w:val="-8"/>
          </w:rPr>
          <w:delText xml:space="preserve"> </w:delText>
        </w:r>
        <w:r w:rsidRPr="00BE29D9" w:rsidDel="00B90AAC">
          <w:delText>solely</w:delText>
        </w:r>
        <w:r w:rsidRPr="00BE29D9" w:rsidDel="00B90AAC">
          <w:rPr>
            <w:spacing w:val="-12"/>
          </w:rPr>
          <w:delText xml:space="preserve"> </w:delText>
        </w:r>
        <w:r w:rsidRPr="00BE29D9" w:rsidDel="00B90AAC">
          <w:delText>in</w:delText>
        </w:r>
        <w:r w:rsidRPr="00BE29D9" w:rsidDel="00B90AAC">
          <w:rPr>
            <w:spacing w:val="-7"/>
          </w:rPr>
          <w:delText xml:space="preserve"> </w:delText>
        </w:r>
        <w:r w:rsidRPr="00BE29D9" w:rsidDel="00B90AAC">
          <w:delText>the</w:delText>
        </w:r>
        <w:r w:rsidRPr="00BE29D9" w:rsidDel="00B90AAC">
          <w:rPr>
            <w:spacing w:val="-9"/>
          </w:rPr>
          <w:delText xml:space="preserve"> </w:delText>
        </w:r>
        <w:r w:rsidRPr="00BE29D9" w:rsidDel="00B90AAC">
          <w:delText>interests</w:delText>
        </w:r>
        <w:r w:rsidRPr="00BE29D9" w:rsidDel="00B90AAC">
          <w:rPr>
            <w:spacing w:val="-8"/>
          </w:rPr>
          <w:delText xml:space="preserve"> </w:delText>
        </w:r>
        <w:r w:rsidRPr="00BE29D9" w:rsidDel="00B90AAC">
          <w:delText>of the city of Lynn.</w:delText>
        </w:r>
      </w:del>
    </w:p>
    <w:p w14:paraId="13FB5FF1" w14:textId="531C9F13" w:rsidR="00923008" w:rsidRPr="00BE29D9" w:rsidDel="00B90AAC" w:rsidRDefault="00923008" w:rsidP="00F20A0C">
      <w:pPr>
        <w:pStyle w:val="BodyText"/>
        <w:ind w:left="0"/>
        <w:rPr>
          <w:del w:id="582" w:author="James Tarr" w:date="2024-06-14T09:11:00Z" w16du:dateUtc="2024-06-14T13:11:00Z"/>
        </w:rPr>
      </w:pPr>
    </w:p>
    <w:p w14:paraId="12936D18" w14:textId="0C0F8A0D" w:rsidR="009E135E" w:rsidRPr="00BE29D9" w:rsidRDefault="00D804A9" w:rsidP="00F20A0C">
      <w:pPr>
        <w:pStyle w:val="BodyText"/>
        <w:ind w:left="0"/>
        <w:rPr>
          <w:spacing w:val="-2"/>
        </w:rPr>
      </w:pPr>
      <w:del w:id="583" w:author="James Tarr" w:date="2024-06-14T09:11:00Z" w16du:dateUtc="2024-06-14T13:11:00Z">
        <w:r w:rsidRPr="00BE29D9" w:rsidDel="00B90AAC">
          <w:rPr>
            <w:spacing w:val="-2"/>
          </w:rPr>
          <w:delText>(signed) Mayor</w:delText>
        </w:r>
      </w:del>
    </w:p>
    <w:p w14:paraId="6DFBCCA3" w14:textId="77777777" w:rsidR="00923008" w:rsidRPr="00BE29D9" w:rsidRDefault="00923008" w:rsidP="00F20A0C">
      <w:pPr>
        <w:pStyle w:val="BodyText"/>
        <w:ind w:left="0"/>
        <w:jc w:val="left"/>
      </w:pPr>
    </w:p>
    <w:p w14:paraId="12936D19" w14:textId="56743D6D" w:rsidR="009E135E" w:rsidRPr="00BE29D9" w:rsidRDefault="00D804A9" w:rsidP="00F20A0C">
      <w:pPr>
        <w:pStyle w:val="Heading2"/>
        <w:ind w:left="0"/>
        <w:rPr>
          <w:spacing w:val="-2"/>
        </w:rPr>
      </w:pPr>
      <w:r w:rsidRPr="00BE29D9">
        <w:t>Section</w:t>
      </w:r>
      <w:r w:rsidRPr="00BE29D9">
        <w:rPr>
          <w:spacing w:val="29"/>
        </w:rPr>
        <w:t xml:space="preserve"> </w:t>
      </w:r>
      <w:del w:id="584" w:author="James Tarr" w:date="2024-07-24T09:46:00Z" w16du:dateUtc="2024-07-24T13:46:00Z">
        <w:r w:rsidRPr="00BE29D9" w:rsidDel="00835E2E">
          <w:delText>2-</w:delText>
        </w:r>
      </w:del>
      <w:del w:id="585" w:author="James Tarr" w:date="2024-06-12T16:23:00Z" w16du:dateUtc="2024-06-12T20:23:00Z">
        <w:r w:rsidRPr="00BE29D9" w:rsidDel="00C56558">
          <w:delText>6</w:delText>
        </w:r>
        <w:r w:rsidRPr="00BE29D9" w:rsidDel="00C56558">
          <w:rPr>
            <w:spacing w:val="65"/>
          </w:rPr>
          <w:delText xml:space="preserve"> </w:delText>
        </w:r>
      </w:del>
      <w:ins w:id="586" w:author="James Tarr" w:date="2024-07-24T09:46:00Z" w16du:dateUtc="2024-07-24T13:46:00Z">
        <w:r w:rsidR="00835E2E" w:rsidRPr="00BE29D9">
          <w:t>3</w:t>
        </w:r>
      </w:ins>
      <w:ins w:id="587" w:author="James Tarr" w:date="2024-11-30T23:05:00Z" w16du:dateUtc="2024-12-01T04:05:00Z">
        <w:r w:rsidR="00822FE2">
          <w:rPr>
            <w:spacing w:val="65"/>
          </w:rPr>
          <w:t>-</w:t>
        </w:r>
      </w:ins>
      <w:del w:id="588" w:author="James Tarr" w:date="2024-06-12T16:23:00Z" w16du:dateUtc="2024-06-12T20:23:00Z">
        <w:r w:rsidRPr="00BE29D9" w:rsidDel="00C56558">
          <w:rPr>
            <w:spacing w:val="65"/>
          </w:rPr>
          <w:delText xml:space="preserve"> </w:delText>
        </w:r>
      </w:del>
      <w:ins w:id="589" w:author="James Tarr" w:date="2024-06-12T16:23:00Z" w16du:dateUtc="2024-06-12T20:23:00Z">
        <w:r w:rsidR="00C56558" w:rsidRPr="00BE29D9">
          <w:t>5</w:t>
        </w:r>
        <w:r w:rsidR="00C56558" w:rsidRPr="00BE29D9">
          <w:rPr>
            <w:spacing w:val="65"/>
          </w:rPr>
          <w:t xml:space="preserve">  </w:t>
        </w:r>
      </w:ins>
      <w:del w:id="590" w:author="James Tarr" w:date="2024-06-12T16:23:00Z" w16du:dateUtc="2024-06-12T20:23:00Z">
        <w:r w:rsidRPr="00BE29D9" w:rsidDel="00345893">
          <w:delText>Communications;</w:delText>
        </w:r>
        <w:r w:rsidRPr="00BE29D9" w:rsidDel="00345893">
          <w:rPr>
            <w:spacing w:val="30"/>
          </w:rPr>
          <w:delText xml:space="preserve"> </w:delText>
        </w:r>
      </w:del>
      <w:r w:rsidRPr="00BE29D9">
        <w:t>Special</w:t>
      </w:r>
      <w:r w:rsidRPr="00BE29D9">
        <w:rPr>
          <w:spacing w:val="29"/>
        </w:rPr>
        <w:t xml:space="preserve"> </w:t>
      </w:r>
      <w:r w:rsidRPr="00BE29D9">
        <w:rPr>
          <w:spacing w:val="-2"/>
        </w:rPr>
        <w:t>Meetings</w:t>
      </w:r>
    </w:p>
    <w:p w14:paraId="08C147B1" w14:textId="77777777" w:rsidR="00923008" w:rsidRPr="00BE29D9" w:rsidRDefault="00923008" w:rsidP="00F20A0C">
      <w:pPr>
        <w:pStyle w:val="Heading2"/>
        <w:ind w:left="0"/>
      </w:pPr>
    </w:p>
    <w:p w14:paraId="12936D1A" w14:textId="0F1AEE6B" w:rsidR="009E135E" w:rsidRPr="00BE29D9" w:rsidRDefault="00D804A9" w:rsidP="00F20A0C">
      <w:pPr>
        <w:pStyle w:val="ListParagraph"/>
        <w:tabs>
          <w:tab w:val="left" w:pos="818"/>
        </w:tabs>
        <w:ind w:left="0"/>
        <w:rPr>
          <w:sz w:val="24"/>
        </w:rPr>
      </w:pPr>
      <w:del w:id="591" w:author="James Tarr" w:date="2024-06-12T16:23:00Z" w16du:dateUtc="2024-06-12T20:23:00Z">
        <w:r w:rsidRPr="00BE29D9" w:rsidDel="00C56558">
          <w:rPr>
            <w:spacing w:val="-4"/>
            <w:sz w:val="24"/>
          </w:rPr>
          <w:delText>Communications</w:delText>
        </w:r>
        <w:r w:rsidRPr="00BE29D9" w:rsidDel="00C56558">
          <w:rPr>
            <w:spacing w:val="-5"/>
            <w:sz w:val="24"/>
          </w:rPr>
          <w:delText xml:space="preserve"> </w:delText>
        </w:r>
        <w:r w:rsidRPr="00BE29D9" w:rsidDel="00C56558">
          <w:rPr>
            <w:spacing w:val="-4"/>
            <w:sz w:val="24"/>
          </w:rPr>
          <w:delText>to</w:delText>
        </w:r>
        <w:r w:rsidRPr="00BE29D9" w:rsidDel="00C56558">
          <w:rPr>
            <w:spacing w:val="-6"/>
            <w:sz w:val="24"/>
          </w:rPr>
          <w:delText xml:space="preserve"> </w:delText>
        </w:r>
        <w:r w:rsidRPr="00BE29D9" w:rsidDel="00C56558">
          <w:rPr>
            <w:spacing w:val="-4"/>
            <w:sz w:val="24"/>
          </w:rPr>
          <w:delText>the</w:delText>
        </w:r>
        <w:r w:rsidRPr="00BE29D9" w:rsidDel="00C56558">
          <w:rPr>
            <w:spacing w:val="-7"/>
            <w:sz w:val="24"/>
          </w:rPr>
          <w:delText xml:space="preserve"> </w:delText>
        </w:r>
        <w:r w:rsidRPr="00BE29D9" w:rsidDel="00C56558">
          <w:rPr>
            <w:spacing w:val="-4"/>
            <w:sz w:val="24"/>
          </w:rPr>
          <w:delText>City</w:delText>
        </w:r>
        <w:r w:rsidRPr="00BE29D9" w:rsidDel="00C56558">
          <w:rPr>
            <w:spacing w:val="-10"/>
            <w:sz w:val="24"/>
          </w:rPr>
          <w:delText xml:space="preserve"> </w:delText>
        </w:r>
        <w:r w:rsidRPr="00BE29D9" w:rsidDel="00C56558">
          <w:rPr>
            <w:spacing w:val="-4"/>
            <w:sz w:val="24"/>
          </w:rPr>
          <w:delText>Council--Within</w:delText>
        </w:r>
        <w:r w:rsidRPr="00BE29D9" w:rsidDel="00C56558">
          <w:rPr>
            <w:spacing w:val="-6"/>
            <w:sz w:val="24"/>
          </w:rPr>
          <w:delText xml:space="preserve"> </w:delText>
        </w:r>
        <w:r w:rsidRPr="00BE29D9" w:rsidDel="00C56558">
          <w:rPr>
            <w:spacing w:val="-4"/>
            <w:sz w:val="24"/>
          </w:rPr>
          <w:delText>six weeks following</w:delText>
        </w:r>
        <w:r w:rsidRPr="00BE29D9" w:rsidDel="00C56558">
          <w:rPr>
            <w:spacing w:val="-8"/>
            <w:sz w:val="24"/>
          </w:rPr>
          <w:delText xml:space="preserve"> </w:delText>
        </w:r>
        <w:r w:rsidRPr="00BE29D9" w:rsidDel="00C56558">
          <w:rPr>
            <w:spacing w:val="-4"/>
            <w:sz w:val="24"/>
          </w:rPr>
          <w:delText>the</w:delText>
        </w:r>
        <w:r w:rsidRPr="00BE29D9" w:rsidDel="00C56558">
          <w:rPr>
            <w:spacing w:val="-7"/>
            <w:sz w:val="24"/>
          </w:rPr>
          <w:delText xml:space="preserve"> </w:delText>
        </w:r>
        <w:r w:rsidRPr="00BE29D9" w:rsidDel="00C56558">
          <w:rPr>
            <w:spacing w:val="-4"/>
            <w:sz w:val="24"/>
          </w:rPr>
          <w:delText>start</w:delText>
        </w:r>
        <w:r w:rsidRPr="00BE29D9" w:rsidDel="00C56558">
          <w:rPr>
            <w:spacing w:val="-5"/>
            <w:sz w:val="24"/>
          </w:rPr>
          <w:delText xml:space="preserve"> </w:delText>
        </w:r>
        <w:r w:rsidRPr="00BE29D9" w:rsidDel="00C56558">
          <w:rPr>
            <w:spacing w:val="-4"/>
            <w:sz w:val="24"/>
          </w:rPr>
          <w:delText>of each</w:delText>
        </w:r>
        <w:r w:rsidRPr="00BE29D9" w:rsidDel="00C56558">
          <w:rPr>
            <w:spacing w:val="-6"/>
            <w:sz w:val="24"/>
          </w:rPr>
          <w:delText xml:space="preserve"> </w:delText>
        </w:r>
        <w:r w:rsidRPr="00BE29D9" w:rsidDel="00C56558">
          <w:rPr>
            <w:spacing w:val="-4"/>
            <w:sz w:val="24"/>
          </w:rPr>
          <w:delText xml:space="preserve">fiscal year </w:delText>
        </w:r>
        <w:r w:rsidRPr="00BE29D9" w:rsidDel="00C56558">
          <w:rPr>
            <w:spacing w:val="-6"/>
            <w:sz w:val="24"/>
          </w:rPr>
          <w:delText>the mayor shall submit to the</w:delText>
        </w:r>
        <w:r w:rsidRPr="00BE29D9" w:rsidDel="00C56558">
          <w:rPr>
            <w:sz w:val="24"/>
          </w:rPr>
          <w:delText xml:space="preserve"> </w:delText>
        </w:r>
        <w:r w:rsidRPr="00BE29D9" w:rsidDel="00C56558">
          <w:rPr>
            <w:spacing w:val="-6"/>
            <w:sz w:val="24"/>
          </w:rPr>
          <w:delText>city</w:delText>
        </w:r>
        <w:r w:rsidRPr="00BE29D9" w:rsidDel="00C56558">
          <w:rPr>
            <w:spacing w:val="-9"/>
            <w:sz w:val="24"/>
          </w:rPr>
          <w:delText xml:space="preserve"> </w:delText>
        </w:r>
        <w:r w:rsidRPr="00BE29D9" w:rsidDel="00C56558">
          <w:rPr>
            <w:spacing w:val="-6"/>
            <w:sz w:val="24"/>
          </w:rPr>
          <w:delText xml:space="preserve">council, and make available for public distribution, a complete report </w:delText>
        </w:r>
        <w:r w:rsidRPr="00BE29D9" w:rsidDel="00C56558">
          <w:rPr>
            <w:sz w:val="24"/>
          </w:rPr>
          <w:delText>on</w:delText>
        </w:r>
        <w:r w:rsidRPr="00BE29D9" w:rsidDel="00C56558">
          <w:rPr>
            <w:spacing w:val="-13"/>
            <w:sz w:val="24"/>
          </w:rPr>
          <w:delText xml:space="preserve"> </w:delText>
        </w:r>
        <w:r w:rsidRPr="00BE29D9" w:rsidDel="00C56558">
          <w:rPr>
            <w:sz w:val="24"/>
          </w:rPr>
          <w:lastRenderedPageBreak/>
          <w:delText>the</w:delText>
        </w:r>
        <w:r w:rsidRPr="00BE29D9" w:rsidDel="00C56558">
          <w:rPr>
            <w:spacing w:val="-13"/>
            <w:sz w:val="24"/>
          </w:rPr>
          <w:delText xml:space="preserve"> </w:delText>
        </w:r>
        <w:r w:rsidRPr="00BE29D9" w:rsidDel="00C56558">
          <w:rPr>
            <w:sz w:val="24"/>
          </w:rPr>
          <w:delText>financial</w:delText>
        </w:r>
        <w:r w:rsidRPr="00BE29D9" w:rsidDel="00C56558">
          <w:rPr>
            <w:spacing w:val="-13"/>
            <w:sz w:val="24"/>
          </w:rPr>
          <w:delText xml:space="preserve"> </w:delText>
        </w:r>
        <w:r w:rsidRPr="00BE29D9" w:rsidDel="00C56558">
          <w:rPr>
            <w:sz w:val="24"/>
          </w:rPr>
          <w:delText>and</w:delText>
        </w:r>
        <w:r w:rsidRPr="00BE29D9" w:rsidDel="00C56558">
          <w:rPr>
            <w:spacing w:val="-13"/>
            <w:sz w:val="24"/>
          </w:rPr>
          <w:delText xml:space="preserve"> </w:delText>
        </w:r>
        <w:r w:rsidRPr="00BE29D9" w:rsidDel="00C56558">
          <w:rPr>
            <w:sz w:val="24"/>
          </w:rPr>
          <w:delText>administrative</w:delText>
        </w:r>
        <w:r w:rsidRPr="00BE29D9" w:rsidDel="00C56558">
          <w:rPr>
            <w:spacing w:val="-12"/>
            <w:sz w:val="24"/>
          </w:rPr>
          <w:delText xml:space="preserve"> </w:delText>
        </w:r>
        <w:r w:rsidRPr="00BE29D9" w:rsidDel="00C56558">
          <w:rPr>
            <w:sz w:val="24"/>
          </w:rPr>
          <w:delText>activities</w:delText>
        </w:r>
        <w:r w:rsidRPr="00BE29D9" w:rsidDel="00C56558">
          <w:rPr>
            <w:spacing w:val="-13"/>
            <w:sz w:val="24"/>
          </w:rPr>
          <w:delText xml:space="preserve"> </w:delText>
        </w:r>
        <w:r w:rsidRPr="00BE29D9" w:rsidDel="00C56558">
          <w:rPr>
            <w:sz w:val="24"/>
          </w:rPr>
          <w:delText>of</w:delText>
        </w:r>
        <w:r w:rsidRPr="00BE29D9" w:rsidDel="00C56558">
          <w:rPr>
            <w:spacing w:val="-13"/>
            <w:sz w:val="24"/>
          </w:rPr>
          <w:delText xml:space="preserve"> </w:delText>
        </w:r>
        <w:r w:rsidRPr="00BE29D9" w:rsidDel="00C56558">
          <w:rPr>
            <w:sz w:val="24"/>
          </w:rPr>
          <w:delText>the</w:delText>
        </w:r>
        <w:r w:rsidRPr="00BE29D9" w:rsidDel="00C56558">
          <w:rPr>
            <w:spacing w:val="-12"/>
            <w:sz w:val="24"/>
          </w:rPr>
          <w:delText xml:space="preserve"> </w:delText>
        </w:r>
        <w:r w:rsidRPr="00BE29D9" w:rsidDel="00C56558">
          <w:rPr>
            <w:sz w:val="24"/>
          </w:rPr>
          <w:delText>city</w:delText>
        </w:r>
        <w:r w:rsidRPr="00BE29D9" w:rsidDel="00C56558">
          <w:rPr>
            <w:spacing w:val="-14"/>
            <w:sz w:val="24"/>
          </w:rPr>
          <w:delText xml:space="preserve"> </w:delText>
        </w:r>
        <w:r w:rsidRPr="00BE29D9" w:rsidDel="00C56558">
          <w:rPr>
            <w:sz w:val="24"/>
          </w:rPr>
          <w:delText>for</w:delText>
        </w:r>
        <w:r w:rsidRPr="00BE29D9" w:rsidDel="00C56558">
          <w:rPr>
            <w:spacing w:val="-13"/>
            <w:sz w:val="24"/>
          </w:rPr>
          <w:delText xml:space="preserve"> </w:delText>
        </w:r>
        <w:r w:rsidRPr="00BE29D9" w:rsidDel="00C56558">
          <w:rPr>
            <w:sz w:val="24"/>
          </w:rPr>
          <w:delText>the</w:delText>
        </w:r>
        <w:r w:rsidRPr="00BE29D9" w:rsidDel="00C56558">
          <w:rPr>
            <w:spacing w:val="-13"/>
            <w:sz w:val="24"/>
          </w:rPr>
          <w:delText xml:space="preserve"> </w:delText>
        </w:r>
        <w:r w:rsidRPr="00BE29D9" w:rsidDel="00C56558">
          <w:rPr>
            <w:sz w:val="24"/>
          </w:rPr>
          <w:delText>preceding</w:delText>
        </w:r>
        <w:r w:rsidRPr="00BE29D9" w:rsidDel="00C56558">
          <w:rPr>
            <w:spacing w:val="-13"/>
            <w:sz w:val="24"/>
          </w:rPr>
          <w:delText xml:space="preserve"> </w:delText>
        </w:r>
        <w:r w:rsidRPr="00BE29D9" w:rsidDel="00C56558">
          <w:rPr>
            <w:sz w:val="24"/>
          </w:rPr>
          <w:delText>fiscal</w:delText>
        </w:r>
        <w:r w:rsidRPr="00BE29D9" w:rsidDel="00C56558">
          <w:rPr>
            <w:spacing w:val="-9"/>
            <w:sz w:val="24"/>
          </w:rPr>
          <w:delText xml:space="preserve"> </w:delText>
        </w:r>
        <w:r w:rsidRPr="00BE29D9" w:rsidDel="00C56558">
          <w:rPr>
            <w:sz w:val="24"/>
          </w:rPr>
          <w:delText>year,</w:delText>
        </w:r>
        <w:r w:rsidRPr="00BE29D9" w:rsidDel="00C56558">
          <w:rPr>
            <w:spacing w:val="-13"/>
            <w:sz w:val="24"/>
          </w:rPr>
          <w:delText xml:space="preserve"> </w:delText>
        </w:r>
        <w:r w:rsidRPr="00BE29D9" w:rsidDel="00C56558">
          <w:rPr>
            <w:sz w:val="24"/>
          </w:rPr>
          <w:delText>as</w:delText>
        </w:r>
        <w:r w:rsidRPr="00BE29D9" w:rsidDel="00C56558">
          <w:rPr>
            <w:spacing w:val="-11"/>
            <w:sz w:val="24"/>
          </w:rPr>
          <w:delText xml:space="preserve"> </w:delText>
        </w:r>
        <w:r w:rsidRPr="00BE29D9" w:rsidDel="00C56558">
          <w:rPr>
            <w:sz w:val="24"/>
          </w:rPr>
          <w:delText>provided</w:delText>
        </w:r>
        <w:r w:rsidRPr="00BE29D9" w:rsidDel="00C56558">
          <w:rPr>
            <w:spacing w:val="-11"/>
            <w:sz w:val="24"/>
          </w:rPr>
          <w:delText xml:space="preserve"> </w:delText>
        </w:r>
        <w:r w:rsidRPr="00BE29D9" w:rsidDel="00C56558">
          <w:rPr>
            <w:sz w:val="24"/>
          </w:rPr>
          <w:delText>in Section</w:delText>
        </w:r>
        <w:r w:rsidRPr="00BE29D9" w:rsidDel="00C56558">
          <w:rPr>
            <w:spacing w:val="-10"/>
            <w:sz w:val="24"/>
          </w:rPr>
          <w:delText xml:space="preserve"> </w:delText>
        </w:r>
        <w:r w:rsidRPr="00BE29D9" w:rsidDel="00C56558">
          <w:rPr>
            <w:sz w:val="24"/>
          </w:rPr>
          <w:delText>8-15.</w:delText>
        </w:r>
        <w:r w:rsidRPr="00BE29D9" w:rsidDel="00C56558">
          <w:rPr>
            <w:spacing w:val="-10"/>
            <w:sz w:val="24"/>
          </w:rPr>
          <w:delText xml:space="preserve"> </w:delText>
        </w:r>
        <w:r w:rsidRPr="00BE29D9" w:rsidDel="00C56558">
          <w:rPr>
            <w:sz w:val="24"/>
            <w:rPrChange w:id="592" w:author="James Tarr" w:date="2024-11-29T22:01:00Z" w16du:dateUtc="2024-11-30T03:01:00Z">
              <w:rPr>
                <w:sz w:val="24"/>
                <w:highlight w:val="yellow"/>
              </w:rPr>
            </w:rPrChange>
          </w:rPr>
          <w:delText>He</w:delText>
        </w:r>
        <w:r w:rsidRPr="00BE29D9" w:rsidDel="00C56558">
          <w:rPr>
            <w:spacing w:val="-13"/>
            <w:sz w:val="24"/>
          </w:rPr>
          <w:delText xml:space="preserve"> </w:delText>
        </w:r>
        <w:r w:rsidRPr="00BE29D9" w:rsidDel="00C56558">
          <w:rPr>
            <w:sz w:val="24"/>
          </w:rPr>
          <w:delText>shall</w:delText>
        </w:r>
        <w:r w:rsidRPr="00BE29D9" w:rsidDel="00C56558">
          <w:rPr>
            <w:spacing w:val="-10"/>
            <w:sz w:val="24"/>
          </w:rPr>
          <w:delText xml:space="preserve"> </w:delText>
        </w:r>
        <w:r w:rsidRPr="00BE29D9" w:rsidDel="00C56558">
          <w:rPr>
            <w:sz w:val="24"/>
          </w:rPr>
          <w:delText>from</w:delText>
        </w:r>
        <w:r w:rsidRPr="00BE29D9" w:rsidDel="00C56558">
          <w:rPr>
            <w:spacing w:val="-12"/>
            <w:sz w:val="24"/>
          </w:rPr>
          <w:delText xml:space="preserve"> </w:delText>
        </w:r>
        <w:r w:rsidRPr="00BE29D9" w:rsidDel="00C56558">
          <w:rPr>
            <w:sz w:val="24"/>
          </w:rPr>
          <w:delText>time</w:delText>
        </w:r>
        <w:r w:rsidRPr="00BE29D9" w:rsidDel="00C56558">
          <w:rPr>
            <w:spacing w:val="-13"/>
            <w:sz w:val="24"/>
          </w:rPr>
          <w:delText xml:space="preserve"> </w:delText>
        </w:r>
        <w:r w:rsidRPr="00BE29D9" w:rsidDel="00C56558">
          <w:rPr>
            <w:sz w:val="24"/>
          </w:rPr>
          <w:delText>to</w:delText>
        </w:r>
        <w:r w:rsidRPr="00BE29D9" w:rsidDel="00C56558">
          <w:rPr>
            <w:spacing w:val="-13"/>
            <w:sz w:val="24"/>
          </w:rPr>
          <w:delText xml:space="preserve"> </w:delText>
        </w:r>
        <w:r w:rsidRPr="00BE29D9" w:rsidDel="00C56558">
          <w:rPr>
            <w:sz w:val="24"/>
          </w:rPr>
          <w:delText>time</w:delText>
        </w:r>
        <w:r w:rsidRPr="00BE29D9" w:rsidDel="00C56558">
          <w:rPr>
            <w:spacing w:val="-11"/>
            <w:sz w:val="24"/>
          </w:rPr>
          <w:delText xml:space="preserve"> </w:delText>
        </w:r>
        <w:r w:rsidRPr="00BE29D9" w:rsidDel="00C56558">
          <w:rPr>
            <w:sz w:val="24"/>
          </w:rPr>
          <w:delText>throughout</w:delText>
        </w:r>
        <w:r w:rsidRPr="00BE29D9" w:rsidDel="00C56558">
          <w:rPr>
            <w:spacing w:val="-12"/>
            <w:sz w:val="24"/>
          </w:rPr>
          <w:delText xml:space="preserve"> </w:delText>
        </w:r>
        <w:r w:rsidRPr="00BE29D9" w:rsidDel="00C56558">
          <w:rPr>
            <w:sz w:val="24"/>
          </w:rPr>
          <w:delText>the</w:delText>
        </w:r>
        <w:r w:rsidRPr="00BE29D9" w:rsidDel="00C56558">
          <w:rPr>
            <w:spacing w:val="-10"/>
            <w:sz w:val="24"/>
          </w:rPr>
          <w:delText xml:space="preserve"> </w:delText>
        </w:r>
        <w:r w:rsidRPr="00BE29D9" w:rsidDel="00C56558">
          <w:rPr>
            <w:sz w:val="24"/>
          </w:rPr>
          <w:delText>year,</w:delText>
        </w:r>
        <w:r w:rsidRPr="00BE29D9" w:rsidDel="00C56558">
          <w:rPr>
            <w:spacing w:val="-10"/>
            <w:sz w:val="24"/>
          </w:rPr>
          <w:delText xml:space="preserve"> </w:delText>
        </w:r>
        <w:r w:rsidRPr="00BE29D9" w:rsidDel="00C56558">
          <w:rPr>
            <w:sz w:val="24"/>
          </w:rPr>
          <w:delText>by</w:delText>
        </w:r>
        <w:r w:rsidRPr="00BE29D9" w:rsidDel="00C56558">
          <w:rPr>
            <w:spacing w:val="-14"/>
            <w:sz w:val="24"/>
          </w:rPr>
          <w:delText xml:space="preserve"> </w:delText>
        </w:r>
        <w:r w:rsidRPr="00BE29D9" w:rsidDel="00C56558">
          <w:rPr>
            <w:sz w:val="24"/>
          </w:rPr>
          <w:delText>written</w:delText>
        </w:r>
        <w:r w:rsidRPr="00BE29D9" w:rsidDel="00C56558">
          <w:rPr>
            <w:spacing w:val="-10"/>
            <w:sz w:val="24"/>
          </w:rPr>
          <w:delText xml:space="preserve"> </w:delText>
        </w:r>
        <w:r w:rsidRPr="00BE29D9" w:rsidDel="00C56558">
          <w:rPr>
            <w:sz w:val="24"/>
          </w:rPr>
          <w:delText>communications,</w:delText>
        </w:r>
        <w:r w:rsidRPr="00BE29D9" w:rsidDel="00C56558">
          <w:rPr>
            <w:spacing w:val="-10"/>
            <w:sz w:val="24"/>
          </w:rPr>
          <w:delText xml:space="preserve"> </w:delText>
        </w:r>
        <w:r w:rsidRPr="00BE29D9" w:rsidDel="00C56558">
          <w:rPr>
            <w:sz w:val="24"/>
          </w:rPr>
          <w:delText>keep</w:delText>
        </w:r>
        <w:r w:rsidRPr="00BE29D9" w:rsidDel="00C56558">
          <w:rPr>
            <w:spacing w:val="-10"/>
            <w:sz w:val="24"/>
          </w:rPr>
          <w:delText xml:space="preserve"> </w:delText>
        </w:r>
        <w:r w:rsidRPr="00BE29D9" w:rsidDel="00C56558">
          <w:rPr>
            <w:sz w:val="24"/>
          </w:rPr>
          <w:delText xml:space="preserve">the </w:delText>
        </w:r>
        <w:r w:rsidRPr="00BE29D9" w:rsidDel="00C56558">
          <w:rPr>
            <w:spacing w:val="-4"/>
            <w:sz w:val="24"/>
          </w:rPr>
          <w:delText>city</w:delText>
        </w:r>
        <w:r w:rsidRPr="00BE29D9" w:rsidDel="00C56558">
          <w:rPr>
            <w:spacing w:val="-11"/>
            <w:sz w:val="24"/>
          </w:rPr>
          <w:delText xml:space="preserve"> </w:delText>
        </w:r>
        <w:r w:rsidRPr="00BE29D9" w:rsidDel="00C56558">
          <w:rPr>
            <w:spacing w:val="-4"/>
            <w:sz w:val="24"/>
          </w:rPr>
          <w:delText>council</w:delText>
        </w:r>
        <w:r w:rsidRPr="00BE29D9" w:rsidDel="00C56558">
          <w:rPr>
            <w:spacing w:val="-7"/>
            <w:sz w:val="24"/>
          </w:rPr>
          <w:delText xml:space="preserve"> </w:delText>
        </w:r>
        <w:r w:rsidRPr="00BE29D9" w:rsidDel="00C56558">
          <w:rPr>
            <w:spacing w:val="-4"/>
            <w:sz w:val="24"/>
          </w:rPr>
          <w:delText>fully</w:delText>
        </w:r>
        <w:r w:rsidRPr="00BE29D9" w:rsidDel="00C56558">
          <w:rPr>
            <w:spacing w:val="-11"/>
            <w:sz w:val="24"/>
          </w:rPr>
          <w:delText xml:space="preserve"> </w:delText>
        </w:r>
        <w:r w:rsidRPr="00BE29D9" w:rsidDel="00C56558">
          <w:rPr>
            <w:spacing w:val="-4"/>
            <w:sz w:val="24"/>
          </w:rPr>
          <w:delText>informed</w:delText>
        </w:r>
        <w:r w:rsidRPr="00BE29D9" w:rsidDel="00C56558">
          <w:rPr>
            <w:spacing w:val="-9"/>
            <w:sz w:val="24"/>
          </w:rPr>
          <w:delText xml:space="preserve"> </w:delText>
        </w:r>
        <w:r w:rsidRPr="00BE29D9" w:rsidDel="00C56558">
          <w:rPr>
            <w:spacing w:val="-4"/>
            <w:sz w:val="24"/>
          </w:rPr>
          <w:delText>of</w:delText>
        </w:r>
        <w:r w:rsidRPr="00BE29D9" w:rsidDel="00C56558">
          <w:rPr>
            <w:spacing w:val="-8"/>
            <w:sz w:val="24"/>
          </w:rPr>
          <w:delText xml:space="preserve"> </w:delText>
        </w:r>
        <w:r w:rsidRPr="00BE29D9" w:rsidDel="00C56558">
          <w:rPr>
            <w:spacing w:val="-4"/>
            <w:sz w:val="24"/>
          </w:rPr>
          <w:delText>the</w:delText>
        </w:r>
        <w:r w:rsidRPr="00BE29D9" w:rsidDel="00C56558">
          <w:rPr>
            <w:spacing w:val="-8"/>
            <w:sz w:val="24"/>
          </w:rPr>
          <w:delText xml:space="preserve"> </w:delText>
        </w:r>
        <w:r w:rsidRPr="00BE29D9" w:rsidDel="00C56558">
          <w:rPr>
            <w:spacing w:val="-4"/>
            <w:sz w:val="24"/>
          </w:rPr>
          <w:delText>financial</w:delText>
        </w:r>
        <w:r w:rsidRPr="00BE29D9" w:rsidDel="00C56558">
          <w:rPr>
            <w:spacing w:val="-7"/>
            <w:sz w:val="24"/>
          </w:rPr>
          <w:delText xml:space="preserve"> </w:delText>
        </w:r>
        <w:r w:rsidRPr="00BE29D9" w:rsidDel="00C56558">
          <w:rPr>
            <w:spacing w:val="-4"/>
            <w:sz w:val="24"/>
          </w:rPr>
          <w:delText>condition</w:delText>
        </w:r>
        <w:r w:rsidRPr="00BE29D9" w:rsidDel="00C56558">
          <w:rPr>
            <w:spacing w:val="-7"/>
            <w:sz w:val="24"/>
          </w:rPr>
          <w:delText xml:space="preserve"> </w:delText>
        </w:r>
        <w:r w:rsidRPr="00BE29D9" w:rsidDel="00C56558">
          <w:rPr>
            <w:spacing w:val="-4"/>
            <w:sz w:val="24"/>
          </w:rPr>
          <w:delText>and</w:delText>
        </w:r>
        <w:r w:rsidRPr="00BE29D9" w:rsidDel="00C56558">
          <w:rPr>
            <w:spacing w:val="-5"/>
            <w:sz w:val="24"/>
          </w:rPr>
          <w:delText xml:space="preserve"> </w:delText>
        </w:r>
        <w:r w:rsidRPr="00BE29D9" w:rsidDel="00C56558">
          <w:rPr>
            <w:spacing w:val="-4"/>
            <w:sz w:val="24"/>
          </w:rPr>
          <w:delText>administrative</w:delText>
        </w:r>
        <w:r w:rsidRPr="00BE29D9" w:rsidDel="00C56558">
          <w:rPr>
            <w:spacing w:val="-8"/>
            <w:sz w:val="24"/>
          </w:rPr>
          <w:delText xml:space="preserve"> </w:delText>
        </w:r>
        <w:r w:rsidRPr="00BE29D9" w:rsidDel="00C56558">
          <w:rPr>
            <w:spacing w:val="-4"/>
            <w:sz w:val="24"/>
          </w:rPr>
          <w:delText>problems</w:delText>
        </w:r>
        <w:r w:rsidRPr="00BE29D9" w:rsidDel="00C56558">
          <w:rPr>
            <w:spacing w:val="-7"/>
            <w:sz w:val="24"/>
          </w:rPr>
          <w:delText xml:space="preserve"> </w:delText>
        </w:r>
        <w:r w:rsidRPr="00BE29D9" w:rsidDel="00C56558">
          <w:rPr>
            <w:spacing w:val="-4"/>
            <w:sz w:val="24"/>
          </w:rPr>
          <w:delText>of</w:delText>
        </w:r>
        <w:r w:rsidRPr="00BE29D9" w:rsidDel="00C56558">
          <w:rPr>
            <w:spacing w:val="-10"/>
            <w:sz w:val="24"/>
          </w:rPr>
          <w:delText xml:space="preserve"> </w:delText>
        </w:r>
        <w:r w:rsidRPr="00BE29D9" w:rsidDel="00C56558">
          <w:rPr>
            <w:spacing w:val="-4"/>
            <w:sz w:val="24"/>
          </w:rPr>
          <w:delText>the</w:delText>
        </w:r>
        <w:r w:rsidRPr="00BE29D9" w:rsidDel="00C56558">
          <w:rPr>
            <w:spacing w:val="-6"/>
            <w:sz w:val="24"/>
          </w:rPr>
          <w:delText xml:space="preserve"> </w:delText>
        </w:r>
        <w:r w:rsidRPr="00BE29D9" w:rsidDel="00C56558">
          <w:rPr>
            <w:spacing w:val="-4"/>
            <w:sz w:val="24"/>
          </w:rPr>
          <w:delText>city</w:delText>
        </w:r>
        <w:r w:rsidRPr="00BE29D9" w:rsidDel="00C56558">
          <w:rPr>
            <w:spacing w:val="-11"/>
            <w:sz w:val="24"/>
          </w:rPr>
          <w:delText xml:space="preserve"> </w:delText>
        </w:r>
        <w:r w:rsidRPr="00BE29D9" w:rsidDel="00C56558">
          <w:rPr>
            <w:spacing w:val="-4"/>
            <w:sz w:val="24"/>
          </w:rPr>
          <w:delText>and</w:delText>
        </w:r>
        <w:r w:rsidRPr="00BE29D9" w:rsidDel="00C56558">
          <w:rPr>
            <w:spacing w:val="-7"/>
            <w:sz w:val="24"/>
          </w:rPr>
          <w:delText xml:space="preserve"> </w:delText>
        </w:r>
        <w:r w:rsidRPr="00BE29D9" w:rsidDel="00C56558">
          <w:rPr>
            <w:spacing w:val="-4"/>
            <w:sz w:val="24"/>
          </w:rPr>
          <w:delText xml:space="preserve">shall </w:delText>
        </w:r>
        <w:r w:rsidRPr="00BE29D9" w:rsidDel="00C56558">
          <w:rPr>
            <w:sz w:val="24"/>
          </w:rPr>
          <w:delText>recommend</w:delText>
        </w:r>
        <w:r w:rsidRPr="00BE29D9" w:rsidDel="00C56558">
          <w:rPr>
            <w:spacing w:val="-11"/>
            <w:sz w:val="24"/>
          </w:rPr>
          <w:delText xml:space="preserve"> </w:delText>
        </w:r>
        <w:r w:rsidRPr="00BE29D9" w:rsidDel="00C56558">
          <w:rPr>
            <w:sz w:val="24"/>
          </w:rPr>
          <w:delText>to</w:delText>
        </w:r>
        <w:r w:rsidRPr="00BE29D9" w:rsidDel="00C56558">
          <w:rPr>
            <w:spacing w:val="-10"/>
            <w:sz w:val="24"/>
          </w:rPr>
          <w:delText xml:space="preserve"> </w:delText>
        </w:r>
        <w:r w:rsidRPr="00BE29D9" w:rsidDel="00C56558">
          <w:rPr>
            <w:sz w:val="24"/>
          </w:rPr>
          <w:delText>them</w:delText>
        </w:r>
        <w:r w:rsidRPr="00BE29D9" w:rsidDel="00C56558">
          <w:rPr>
            <w:spacing w:val="-11"/>
            <w:sz w:val="24"/>
          </w:rPr>
          <w:delText xml:space="preserve"> </w:delText>
        </w:r>
        <w:r w:rsidRPr="00BE29D9" w:rsidDel="00C56558">
          <w:rPr>
            <w:sz w:val="24"/>
          </w:rPr>
          <w:delText>such</w:delText>
        </w:r>
        <w:r w:rsidRPr="00BE29D9" w:rsidDel="00C56558">
          <w:rPr>
            <w:spacing w:val="-8"/>
            <w:sz w:val="24"/>
          </w:rPr>
          <w:delText xml:space="preserve"> </w:delText>
        </w:r>
        <w:r w:rsidRPr="00BE29D9" w:rsidDel="00C56558">
          <w:rPr>
            <w:sz w:val="24"/>
          </w:rPr>
          <w:delText>measures</w:delText>
        </w:r>
        <w:r w:rsidRPr="00BE29D9" w:rsidDel="00C56558">
          <w:rPr>
            <w:spacing w:val="-8"/>
            <w:sz w:val="24"/>
          </w:rPr>
          <w:delText xml:space="preserve"> </w:delText>
        </w:r>
        <w:r w:rsidRPr="00BE29D9" w:rsidDel="00C56558">
          <w:rPr>
            <w:sz w:val="24"/>
          </w:rPr>
          <w:delText>for</w:delText>
        </w:r>
        <w:r w:rsidRPr="00BE29D9" w:rsidDel="00C56558">
          <w:rPr>
            <w:spacing w:val="-12"/>
            <w:sz w:val="24"/>
          </w:rPr>
          <w:delText xml:space="preserve"> </w:delText>
        </w:r>
        <w:r w:rsidRPr="00BE29D9" w:rsidDel="00C56558">
          <w:rPr>
            <w:sz w:val="24"/>
          </w:rPr>
          <w:delText>their</w:delText>
        </w:r>
        <w:r w:rsidRPr="00BE29D9" w:rsidDel="00C56558">
          <w:rPr>
            <w:spacing w:val="-9"/>
            <w:sz w:val="24"/>
          </w:rPr>
          <w:delText xml:space="preserve"> </w:delText>
        </w:r>
        <w:r w:rsidRPr="00BE29D9" w:rsidDel="00C56558">
          <w:rPr>
            <w:sz w:val="24"/>
          </w:rPr>
          <w:delText>consideration</w:delText>
        </w:r>
        <w:r w:rsidRPr="00BE29D9" w:rsidDel="00C56558">
          <w:rPr>
            <w:spacing w:val="-11"/>
            <w:sz w:val="24"/>
          </w:rPr>
          <w:delText xml:space="preserve"> </w:delText>
        </w:r>
        <w:r w:rsidRPr="00BE29D9" w:rsidDel="00C56558">
          <w:rPr>
            <w:sz w:val="24"/>
          </w:rPr>
          <w:delText>as,</w:delText>
        </w:r>
        <w:r w:rsidRPr="00BE29D9" w:rsidDel="00C56558">
          <w:rPr>
            <w:spacing w:val="-10"/>
            <w:sz w:val="24"/>
          </w:rPr>
          <w:delText xml:space="preserve"> </w:delText>
        </w:r>
        <w:r w:rsidRPr="00BE29D9" w:rsidDel="00C56558">
          <w:rPr>
            <w:sz w:val="24"/>
          </w:rPr>
          <w:delText>in</w:delText>
        </w:r>
        <w:r w:rsidRPr="00BE29D9" w:rsidDel="00C56558">
          <w:rPr>
            <w:spacing w:val="-10"/>
            <w:sz w:val="24"/>
          </w:rPr>
          <w:delText xml:space="preserve"> </w:delText>
        </w:r>
        <w:r w:rsidRPr="00BE29D9" w:rsidDel="00C56558">
          <w:rPr>
            <w:sz w:val="24"/>
            <w:rPrChange w:id="593" w:author="James Tarr" w:date="2024-11-29T22:01:00Z" w16du:dateUtc="2024-11-30T03:01:00Z">
              <w:rPr>
                <w:sz w:val="24"/>
                <w:highlight w:val="yellow"/>
              </w:rPr>
            </w:rPrChange>
          </w:rPr>
          <w:delText>his</w:delText>
        </w:r>
        <w:r w:rsidRPr="00BE29D9" w:rsidDel="00C56558">
          <w:rPr>
            <w:spacing w:val="-10"/>
            <w:sz w:val="24"/>
          </w:rPr>
          <w:delText xml:space="preserve"> </w:delText>
        </w:r>
        <w:r w:rsidRPr="00BE29D9" w:rsidDel="00C56558">
          <w:rPr>
            <w:sz w:val="24"/>
          </w:rPr>
          <w:delText>judgment,</w:delText>
        </w:r>
        <w:r w:rsidRPr="00BE29D9" w:rsidDel="00C56558">
          <w:rPr>
            <w:spacing w:val="-10"/>
            <w:sz w:val="24"/>
          </w:rPr>
          <w:delText xml:space="preserve"> </w:delText>
        </w:r>
        <w:r w:rsidRPr="00BE29D9" w:rsidDel="00C56558">
          <w:rPr>
            <w:sz w:val="24"/>
          </w:rPr>
          <w:delText>the</w:delText>
        </w:r>
        <w:r w:rsidRPr="00BE29D9" w:rsidDel="00C56558">
          <w:rPr>
            <w:spacing w:val="-11"/>
            <w:sz w:val="24"/>
          </w:rPr>
          <w:delText xml:space="preserve"> </w:delText>
        </w:r>
        <w:r w:rsidRPr="00BE29D9" w:rsidDel="00C56558">
          <w:rPr>
            <w:sz w:val="24"/>
          </w:rPr>
          <w:delText>needs</w:delText>
        </w:r>
        <w:r w:rsidRPr="00BE29D9" w:rsidDel="00C56558">
          <w:rPr>
            <w:spacing w:val="-10"/>
            <w:sz w:val="24"/>
          </w:rPr>
          <w:delText xml:space="preserve"> </w:delText>
        </w:r>
        <w:r w:rsidRPr="00BE29D9" w:rsidDel="00C56558">
          <w:rPr>
            <w:sz w:val="24"/>
          </w:rPr>
          <w:delText>of</w:delText>
        </w:r>
        <w:r w:rsidRPr="00BE29D9" w:rsidDel="00C56558">
          <w:rPr>
            <w:spacing w:val="-11"/>
            <w:sz w:val="24"/>
          </w:rPr>
          <w:delText xml:space="preserve"> </w:delText>
        </w:r>
        <w:r w:rsidRPr="00BE29D9" w:rsidDel="00C56558">
          <w:rPr>
            <w:sz w:val="24"/>
          </w:rPr>
          <w:delText>the</w:delText>
        </w:r>
        <w:r w:rsidRPr="00BE29D9" w:rsidDel="00C56558">
          <w:rPr>
            <w:spacing w:val="-12"/>
            <w:sz w:val="24"/>
          </w:rPr>
          <w:delText xml:space="preserve"> </w:delText>
        </w:r>
        <w:r w:rsidRPr="00BE29D9" w:rsidDel="00C56558">
          <w:rPr>
            <w:sz w:val="24"/>
          </w:rPr>
          <w:delText xml:space="preserve">city </w:delText>
        </w:r>
        <w:r w:rsidRPr="00BE29D9" w:rsidDel="00C56558">
          <w:rPr>
            <w:spacing w:val="-2"/>
            <w:sz w:val="24"/>
          </w:rPr>
          <w:delText>require.</w:delText>
        </w:r>
      </w:del>
    </w:p>
    <w:p w14:paraId="4FB69AF5" w14:textId="77777777" w:rsidR="00DE5A7D" w:rsidRPr="00BE29D9" w:rsidDel="00C56558" w:rsidRDefault="00DE5A7D" w:rsidP="00F20A0C">
      <w:pPr>
        <w:pStyle w:val="ListParagraph"/>
        <w:tabs>
          <w:tab w:val="left" w:pos="818"/>
        </w:tabs>
        <w:ind w:left="0"/>
        <w:rPr>
          <w:del w:id="594" w:author="James Tarr" w:date="2024-06-12T16:23:00Z" w16du:dateUtc="2024-06-12T20:23:00Z"/>
          <w:sz w:val="24"/>
        </w:rPr>
      </w:pPr>
    </w:p>
    <w:p w14:paraId="12936D1B" w14:textId="1A897CBE" w:rsidR="009E135E" w:rsidRPr="00BE29D9" w:rsidRDefault="00D804A9" w:rsidP="00F20A0C">
      <w:pPr>
        <w:pStyle w:val="ListParagraph"/>
        <w:tabs>
          <w:tab w:val="left" w:pos="745"/>
        </w:tabs>
        <w:ind w:left="0"/>
        <w:rPr>
          <w:spacing w:val="-2"/>
          <w:sz w:val="24"/>
        </w:rPr>
      </w:pPr>
      <w:del w:id="595" w:author="James Tarr" w:date="2024-11-30T21:29:00Z" w16du:dateUtc="2024-12-01T02:29:00Z">
        <w:r w:rsidRPr="00BE29D9" w:rsidDel="00A34ACF">
          <w:rPr>
            <w:sz w:val="24"/>
          </w:rPr>
          <w:delText>Special</w:delText>
        </w:r>
        <w:r w:rsidRPr="00BE29D9" w:rsidDel="00A34ACF">
          <w:rPr>
            <w:spacing w:val="-10"/>
            <w:sz w:val="24"/>
          </w:rPr>
          <w:delText xml:space="preserve"> </w:delText>
        </w:r>
        <w:r w:rsidRPr="00BE29D9" w:rsidDel="00A34ACF">
          <w:rPr>
            <w:sz w:val="24"/>
          </w:rPr>
          <w:delText>Meetings</w:delText>
        </w:r>
        <w:r w:rsidRPr="00BE29D9" w:rsidDel="00A34ACF">
          <w:rPr>
            <w:spacing w:val="-10"/>
            <w:sz w:val="24"/>
          </w:rPr>
          <w:delText xml:space="preserve"> </w:delText>
        </w:r>
        <w:r w:rsidRPr="00BE29D9" w:rsidDel="00A34ACF">
          <w:rPr>
            <w:sz w:val="24"/>
          </w:rPr>
          <w:delText>of</w:delText>
        </w:r>
        <w:r w:rsidRPr="00BE29D9" w:rsidDel="00A34ACF">
          <w:rPr>
            <w:spacing w:val="-11"/>
            <w:sz w:val="24"/>
          </w:rPr>
          <w:delText xml:space="preserve"> </w:delText>
        </w:r>
        <w:r w:rsidRPr="00BE29D9" w:rsidDel="00A34ACF">
          <w:rPr>
            <w:sz w:val="24"/>
          </w:rPr>
          <w:delText>the</w:delText>
        </w:r>
        <w:r w:rsidRPr="00BE29D9" w:rsidDel="00A34ACF">
          <w:rPr>
            <w:spacing w:val="-11"/>
            <w:sz w:val="24"/>
          </w:rPr>
          <w:delText xml:space="preserve"> </w:delText>
        </w:r>
        <w:r w:rsidRPr="00BE29D9" w:rsidDel="00A34ACF">
          <w:rPr>
            <w:sz w:val="24"/>
          </w:rPr>
          <w:delText>City</w:delText>
        </w:r>
        <w:r w:rsidRPr="00BE29D9" w:rsidDel="00A34ACF">
          <w:rPr>
            <w:spacing w:val="-14"/>
            <w:sz w:val="24"/>
          </w:rPr>
          <w:delText xml:space="preserve"> </w:delText>
        </w:r>
        <w:r w:rsidRPr="00BE29D9" w:rsidDel="00A34ACF">
          <w:rPr>
            <w:sz w:val="24"/>
          </w:rPr>
          <w:delText>Council</w:delText>
        </w:r>
        <w:r w:rsidR="00345893" w:rsidRPr="00BE29D9" w:rsidDel="00A34ACF">
          <w:rPr>
            <w:sz w:val="24"/>
          </w:rPr>
          <w:delText xml:space="preserve"> – </w:delText>
        </w:r>
      </w:del>
      <w:r w:rsidRPr="00BE29D9">
        <w:rPr>
          <w:sz w:val="24"/>
        </w:rPr>
        <w:t>The</w:t>
      </w:r>
      <w:r w:rsidRPr="00BE29D9">
        <w:rPr>
          <w:spacing w:val="-11"/>
          <w:sz w:val="24"/>
        </w:rPr>
        <w:t xml:space="preserve"> </w:t>
      </w:r>
      <w:r w:rsidRPr="00BE29D9">
        <w:rPr>
          <w:sz w:val="24"/>
        </w:rPr>
        <w:t>mayor</w:t>
      </w:r>
      <w:r w:rsidRPr="00BE29D9">
        <w:rPr>
          <w:spacing w:val="-9"/>
          <w:sz w:val="24"/>
        </w:rPr>
        <w:t xml:space="preserve"> </w:t>
      </w:r>
      <w:r w:rsidRPr="00BE29D9">
        <w:rPr>
          <w:sz w:val="24"/>
        </w:rPr>
        <w:t>may</w:t>
      </w:r>
      <w:r w:rsidRPr="00BE29D9">
        <w:rPr>
          <w:spacing w:val="-14"/>
          <w:sz w:val="24"/>
        </w:rPr>
        <w:t xml:space="preserve"> </w:t>
      </w:r>
      <w:r w:rsidRPr="00BE29D9">
        <w:rPr>
          <w:sz w:val="24"/>
        </w:rPr>
        <w:t>at</w:t>
      </w:r>
      <w:r w:rsidRPr="00BE29D9">
        <w:rPr>
          <w:spacing w:val="-8"/>
          <w:sz w:val="24"/>
        </w:rPr>
        <w:t xml:space="preserve"> </w:t>
      </w:r>
      <w:r w:rsidRPr="00BE29D9">
        <w:rPr>
          <w:sz w:val="24"/>
        </w:rPr>
        <w:t>any</w:t>
      </w:r>
      <w:r w:rsidRPr="00BE29D9">
        <w:rPr>
          <w:spacing w:val="-14"/>
          <w:sz w:val="24"/>
        </w:rPr>
        <w:t xml:space="preserve"> </w:t>
      </w:r>
      <w:r w:rsidRPr="00BE29D9">
        <w:rPr>
          <w:sz w:val="24"/>
        </w:rPr>
        <w:t>time</w:t>
      </w:r>
      <w:r w:rsidRPr="00BE29D9">
        <w:rPr>
          <w:spacing w:val="-9"/>
          <w:sz w:val="24"/>
        </w:rPr>
        <w:t xml:space="preserve"> </w:t>
      </w:r>
      <w:r w:rsidRPr="00BE29D9">
        <w:rPr>
          <w:sz w:val="24"/>
        </w:rPr>
        <w:t>call</w:t>
      </w:r>
      <w:r w:rsidRPr="00BE29D9">
        <w:rPr>
          <w:spacing w:val="-10"/>
          <w:sz w:val="24"/>
        </w:rPr>
        <w:t xml:space="preserve"> </w:t>
      </w:r>
      <w:r w:rsidRPr="00BE29D9">
        <w:rPr>
          <w:sz w:val="24"/>
        </w:rPr>
        <w:t>a</w:t>
      </w:r>
      <w:r w:rsidRPr="00BE29D9">
        <w:rPr>
          <w:spacing w:val="-11"/>
          <w:sz w:val="24"/>
        </w:rPr>
        <w:t xml:space="preserve"> </w:t>
      </w:r>
      <w:r w:rsidRPr="00BE29D9">
        <w:rPr>
          <w:sz w:val="24"/>
        </w:rPr>
        <w:t>special</w:t>
      </w:r>
      <w:r w:rsidRPr="00BE29D9">
        <w:rPr>
          <w:spacing w:val="-10"/>
          <w:sz w:val="24"/>
        </w:rPr>
        <w:t xml:space="preserve"> </w:t>
      </w:r>
      <w:r w:rsidRPr="00BE29D9">
        <w:rPr>
          <w:sz w:val="24"/>
        </w:rPr>
        <w:t>meeting</w:t>
      </w:r>
      <w:r w:rsidRPr="00BE29D9">
        <w:rPr>
          <w:spacing w:val="-13"/>
          <w:sz w:val="24"/>
        </w:rPr>
        <w:t xml:space="preserve"> </w:t>
      </w:r>
      <w:r w:rsidRPr="00BE29D9">
        <w:rPr>
          <w:sz w:val="24"/>
        </w:rPr>
        <w:t xml:space="preserve">of </w:t>
      </w:r>
      <w:r w:rsidRPr="00BE29D9">
        <w:rPr>
          <w:spacing w:val="-2"/>
          <w:sz w:val="24"/>
        </w:rPr>
        <w:t>the</w:t>
      </w:r>
      <w:r w:rsidRPr="00BE29D9">
        <w:rPr>
          <w:spacing w:val="-15"/>
          <w:sz w:val="24"/>
        </w:rPr>
        <w:t xml:space="preserve"> </w:t>
      </w:r>
      <w:r w:rsidRPr="00BE29D9">
        <w:rPr>
          <w:spacing w:val="-2"/>
          <w:sz w:val="24"/>
        </w:rPr>
        <w:t>city</w:t>
      </w:r>
      <w:r w:rsidRPr="00BE29D9">
        <w:rPr>
          <w:spacing w:val="-13"/>
          <w:sz w:val="24"/>
        </w:rPr>
        <w:t xml:space="preserve"> </w:t>
      </w:r>
      <w:r w:rsidRPr="00BE29D9">
        <w:rPr>
          <w:spacing w:val="-2"/>
          <w:sz w:val="24"/>
        </w:rPr>
        <w:t>council,</w:t>
      </w:r>
      <w:r w:rsidRPr="00BE29D9">
        <w:rPr>
          <w:spacing w:val="-13"/>
          <w:sz w:val="24"/>
        </w:rPr>
        <w:t xml:space="preserve"> </w:t>
      </w:r>
      <w:r w:rsidRPr="00BE29D9">
        <w:rPr>
          <w:spacing w:val="-2"/>
          <w:sz w:val="24"/>
        </w:rPr>
        <w:t>for</w:t>
      </w:r>
      <w:r w:rsidRPr="00BE29D9">
        <w:rPr>
          <w:spacing w:val="-13"/>
          <w:sz w:val="24"/>
        </w:rPr>
        <w:t xml:space="preserve"> </w:t>
      </w:r>
      <w:r w:rsidRPr="00BE29D9">
        <w:rPr>
          <w:spacing w:val="-2"/>
          <w:sz w:val="24"/>
        </w:rPr>
        <w:t>any</w:t>
      </w:r>
      <w:r w:rsidRPr="00BE29D9">
        <w:rPr>
          <w:spacing w:val="-13"/>
          <w:sz w:val="24"/>
        </w:rPr>
        <w:t xml:space="preserve"> </w:t>
      </w:r>
      <w:r w:rsidRPr="00BE29D9">
        <w:rPr>
          <w:spacing w:val="-2"/>
          <w:sz w:val="24"/>
        </w:rPr>
        <w:t>purpose,</w:t>
      </w:r>
      <w:r w:rsidRPr="00BE29D9">
        <w:rPr>
          <w:spacing w:val="-13"/>
          <w:sz w:val="24"/>
        </w:rPr>
        <w:t xml:space="preserve"> </w:t>
      </w:r>
      <w:r w:rsidRPr="00BE29D9">
        <w:rPr>
          <w:spacing w:val="-2"/>
          <w:sz w:val="24"/>
        </w:rPr>
        <w:t>by</w:t>
      </w:r>
      <w:r w:rsidRPr="00BE29D9">
        <w:rPr>
          <w:spacing w:val="-13"/>
          <w:sz w:val="24"/>
        </w:rPr>
        <w:t xml:space="preserve"> </w:t>
      </w:r>
      <w:r w:rsidRPr="00BE29D9">
        <w:rPr>
          <w:spacing w:val="-2"/>
          <w:sz w:val="24"/>
        </w:rPr>
        <w:t>causing</w:t>
      </w:r>
      <w:r w:rsidRPr="00BE29D9">
        <w:rPr>
          <w:spacing w:val="-13"/>
          <w:sz w:val="24"/>
        </w:rPr>
        <w:t xml:space="preserve"> </w:t>
      </w:r>
      <w:r w:rsidRPr="00BE29D9">
        <w:rPr>
          <w:spacing w:val="-2"/>
          <w:sz w:val="24"/>
        </w:rPr>
        <w:t>a</w:t>
      </w:r>
      <w:r w:rsidRPr="00BE29D9">
        <w:rPr>
          <w:spacing w:val="-13"/>
          <w:sz w:val="24"/>
        </w:rPr>
        <w:t xml:space="preserve"> </w:t>
      </w:r>
      <w:r w:rsidRPr="00BE29D9">
        <w:rPr>
          <w:spacing w:val="-2"/>
          <w:sz w:val="24"/>
        </w:rPr>
        <w:t>notice</w:t>
      </w:r>
      <w:r w:rsidRPr="00BE29D9">
        <w:rPr>
          <w:spacing w:val="-13"/>
          <w:sz w:val="24"/>
        </w:rPr>
        <w:t xml:space="preserve"> </w:t>
      </w:r>
      <w:r w:rsidRPr="00BE29D9">
        <w:rPr>
          <w:spacing w:val="-2"/>
          <w:sz w:val="24"/>
        </w:rPr>
        <w:t>of</w:t>
      </w:r>
      <w:r w:rsidRPr="00BE29D9">
        <w:rPr>
          <w:spacing w:val="-13"/>
          <w:sz w:val="24"/>
        </w:rPr>
        <w:t xml:space="preserve"> </w:t>
      </w:r>
      <w:r w:rsidRPr="00BE29D9">
        <w:rPr>
          <w:spacing w:val="-2"/>
          <w:sz w:val="24"/>
        </w:rPr>
        <w:t>such</w:t>
      </w:r>
      <w:r w:rsidRPr="00BE29D9">
        <w:rPr>
          <w:spacing w:val="-13"/>
          <w:sz w:val="24"/>
        </w:rPr>
        <w:t xml:space="preserve"> </w:t>
      </w:r>
      <w:r w:rsidRPr="00BE29D9">
        <w:rPr>
          <w:spacing w:val="-2"/>
          <w:sz w:val="24"/>
        </w:rPr>
        <w:t>meeting</w:t>
      </w:r>
      <w:r w:rsidRPr="00BE29D9">
        <w:rPr>
          <w:spacing w:val="-13"/>
          <w:sz w:val="24"/>
        </w:rPr>
        <w:t xml:space="preserve"> </w:t>
      </w:r>
      <w:r w:rsidRPr="00BE29D9">
        <w:rPr>
          <w:spacing w:val="-2"/>
          <w:sz w:val="24"/>
        </w:rPr>
        <w:t>to</w:t>
      </w:r>
      <w:r w:rsidRPr="00BE29D9">
        <w:rPr>
          <w:spacing w:val="-13"/>
          <w:sz w:val="24"/>
        </w:rPr>
        <w:t xml:space="preserve"> </w:t>
      </w:r>
      <w:r w:rsidRPr="00BE29D9">
        <w:rPr>
          <w:spacing w:val="-2"/>
          <w:sz w:val="24"/>
        </w:rPr>
        <w:t>be</w:t>
      </w:r>
      <w:r w:rsidRPr="00BE29D9">
        <w:rPr>
          <w:spacing w:val="-13"/>
          <w:sz w:val="24"/>
        </w:rPr>
        <w:t xml:space="preserve"> </w:t>
      </w:r>
      <w:r w:rsidRPr="00BE29D9">
        <w:rPr>
          <w:spacing w:val="-2"/>
          <w:sz w:val="24"/>
        </w:rPr>
        <w:t>delivered</w:t>
      </w:r>
      <w:r w:rsidRPr="00BE29D9">
        <w:rPr>
          <w:spacing w:val="-13"/>
          <w:sz w:val="24"/>
        </w:rPr>
        <w:t xml:space="preserve"> </w:t>
      </w:r>
      <w:del w:id="596" w:author="James Tarr" w:date="2024-06-12T16:24:00Z" w16du:dateUtc="2024-06-12T20:24:00Z">
        <w:r w:rsidRPr="00BE29D9" w:rsidDel="00345893">
          <w:rPr>
            <w:spacing w:val="-2"/>
            <w:sz w:val="24"/>
          </w:rPr>
          <w:delText>in</w:delText>
        </w:r>
        <w:r w:rsidRPr="00BE29D9" w:rsidDel="00345893">
          <w:rPr>
            <w:spacing w:val="-13"/>
            <w:sz w:val="24"/>
          </w:rPr>
          <w:delText xml:space="preserve"> </w:delText>
        </w:r>
        <w:r w:rsidRPr="00BE29D9" w:rsidDel="00345893">
          <w:rPr>
            <w:spacing w:val="-2"/>
            <w:sz w:val="24"/>
          </w:rPr>
          <w:delText>hand</w:delText>
        </w:r>
      </w:del>
      <w:ins w:id="597" w:author="James Tarr" w:date="2024-06-12T16:24:00Z" w16du:dateUtc="2024-06-12T20:24:00Z">
        <w:r w:rsidR="00345893" w:rsidRPr="00BE29D9">
          <w:rPr>
            <w:spacing w:val="-2"/>
            <w:sz w:val="24"/>
          </w:rPr>
          <w:t>via electronic mail</w:t>
        </w:r>
      </w:ins>
      <w:r w:rsidRPr="00BE29D9">
        <w:rPr>
          <w:spacing w:val="-13"/>
          <w:sz w:val="24"/>
        </w:rPr>
        <w:t xml:space="preserve"> </w:t>
      </w:r>
      <w:del w:id="598" w:author="James Tarr" w:date="2024-06-14T09:12:00Z" w16du:dateUtc="2024-06-14T13:12:00Z">
        <w:r w:rsidRPr="00BE29D9" w:rsidDel="002D2658">
          <w:rPr>
            <w:spacing w:val="-2"/>
            <w:sz w:val="24"/>
          </w:rPr>
          <w:delText>or</w:delText>
        </w:r>
        <w:r w:rsidRPr="00BE29D9" w:rsidDel="002D2658">
          <w:rPr>
            <w:spacing w:val="-13"/>
            <w:sz w:val="24"/>
          </w:rPr>
          <w:delText xml:space="preserve"> </w:delText>
        </w:r>
        <w:r w:rsidRPr="00BE29D9" w:rsidDel="002D2658">
          <w:rPr>
            <w:spacing w:val="-2"/>
            <w:sz w:val="24"/>
          </w:rPr>
          <w:delText>to</w:delText>
        </w:r>
        <w:r w:rsidRPr="00BE29D9" w:rsidDel="002D2658">
          <w:rPr>
            <w:spacing w:val="-13"/>
            <w:sz w:val="24"/>
          </w:rPr>
          <w:delText xml:space="preserve"> </w:delText>
        </w:r>
        <w:r w:rsidRPr="00BE29D9" w:rsidDel="002D2658">
          <w:rPr>
            <w:spacing w:val="-2"/>
            <w:sz w:val="24"/>
          </w:rPr>
          <w:delText xml:space="preserve">the </w:delText>
        </w:r>
        <w:r w:rsidRPr="00BE29D9" w:rsidDel="002D2658">
          <w:rPr>
            <w:sz w:val="24"/>
          </w:rPr>
          <w:delText xml:space="preserve">place of business or residence of </w:delText>
        </w:r>
      </w:del>
      <w:ins w:id="599" w:author="James Tarr" w:date="2024-06-14T09:12:00Z" w16du:dateUtc="2024-06-14T13:12:00Z">
        <w:r w:rsidR="002D2658" w:rsidRPr="00BE29D9">
          <w:rPr>
            <w:sz w:val="24"/>
          </w:rPr>
          <w:t xml:space="preserve">to </w:t>
        </w:r>
      </w:ins>
      <w:r w:rsidRPr="00BE29D9">
        <w:rPr>
          <w:sz w:val="24"/>
        </w:rPr>
        <w:t>each member of the city</w:t>
      </w:r>
      <w:r w:rsidRPr="00BE29D9">
        <w:rPr>
          <w:spacing w:val="-4"/>
          <w:sz w:val="24"/>
        </w:rPr>
        <w:t xml:space="preserve"> </w:t>
      </w:r>
      <w:r w:rsidRPr="00BE29D9">
        <w:rPr>
          <w:sz w:val="24"/>
        </w:rPr>
        <w:t>council. Such notice shall, except in an emergency</w:t>
      </w:r>
      <w:r w:rsidRPr="00BE29D9">
        <w:rPr>
          <w:spacing w:val="-15"/>
          <w:sz w:val="24"/>
        </w:rPr>
        <w:t xml:space="preserve"> </w:t>
      </w:r>
      <w:r w:rsidRPr="00BE29D9">
        <w:rPr>
          <w:sz w:val="24"/>
        </w:rPr>
        <w:t>of</w:t>
      </w:r>
      <w:r w:rsidRPr="00BE29D9">
        <w:rPr>
          <w:spacing w:val="-15"/>
          <w:sz w:val="24"/>
        </w:rPr>
        <w:t xml:space="preserve"> </w:t>
      </w:r>
      <w:r w:rsidRPr="00BE29D9">
        <w:rPr>
          <w:sz w:val="24"/>
        </w:rPr>
        <w:t>which</w:t>
      </w:r>
      <w:r w:rsidRPr="00BE29D9">
        <w:rPr>
          <w:spacing w:val="-15"/>
          <w:sz w:val="24"/>
        </w:rPr>
        <w:t xml:space="preserve"> </w:t>
      </w:r>
      <w:r w:rsidRPr="00BE29D9">
        <w:rPr>
          <w:sz w:val="24"/>
        </w:rPr>
        <w:t>the</w:t>
      </w:r>
      <w:r w:rsidRPr="00BE29D9">
        <w:rPr>
          <w:spacing w:val="-15"/>
          <w:sz w:val="24"/>
        </w:rPr>
        <w:t xml:space="preserve"> </w:t>
      </w:r>
      <w:r w:rsidRPr="00BE29D9">
        <w:rPr>
          <w:sz w:val="24"/>
        </w:rPr>
        <w:t>mayor</w:t>
      </w:r>
      <w:r w:rsidRPr="00BE29D9">
        <w:rPr>
          <w:spacing w:val="-15"/>
          <w:sz w:val="24"/>
        </w:rPr>
        <w:t xml:space="preserve"> </w:t>
      </w:r>
      <w:r w:rsidRPr="00BE29D9">
        <w:rPr>
          <w:sz w:val="24"/>
        </w:rPr>
        <w:t>shall</w:t>
      </w:r>
      <w:r w:rsidRPr="00BE29D9">
        <w:rPr>
          <w:spacing w:val="-15"/>
          <w:sz w:val="24"/>
        </w:rPr>
        <w:t xml:space="preserve"> </w:t>
      </w:r>
      <w:r w:rsidRPr="00BE29D9">
        <w:rPr>
          <w:sz w:val="24"/>
        </w:rPr>
        <w:t>be</w:t>
      </w:r>
      <w:r w:rsidRPr="00BE29D9">
        <w:rPr>
          <w:spacing w:val="-15"/>
          <w:sz w:val="24"/>
        </w:rPr>
        <w:t xml:space="preserve"> </w:t>
      </w:r>
      <w:r w:rsidRPr="00BE29D9">
        <w:rPr>
          <w:sz w:val="24"/>
        </w:rPr>
        <w:t>the</w:t>
      </w:r>
      <w:r w:rsidRPr="00BE29D9">
        <w:rPr>
          <w:spacing w:val="-15"/>
          <w:sz w:val="24"/>
        </w:rPr>
        <w:t xml:space="preserve"> </w:t>
      </w:r>
      <w:r w:rsidRPr="00BE29D9">
        <w:rPr>
          <w:sz w:val="24"/>
        </w:rPr>
        <w:t>sole</w:t>
      </w:r>
      <w:r w:rsidRPr="00BE29D9">
        <w:rPr>
          <w:spacing w:val="-15"/>
          <w:sz w:val="24"/>
        </w:rPr>
        <w:t xml:space="preserve"> </w:t>
      </w:r>
      <w:r w:rsidRPr="00BE29D9">
        <w:rPr>
          <w:sz w:val="24"/>
        </w:rPr>
        <w:t>judge,</w:t>
      </w:r>
      <w:r w:rsidRPr="00BE29D9">
        <w:rPr>
          <w:spacing w:val="-15"/>
          <w:sz w:val="24"/>
        </w:rPr>
        <w:t xml:space="preserve"> </w:t>
      </w:r>
      <w:r w:rsidRPr="00BE29D9">
        <w:rPr>
          <w:sz w:val="24"/>
        </w:rPr>
        <w:t>be</w:t>
      </w:r>
      <w:r w:rsidRPr="00BE29D9">
        <w:rPr>
          <w:spacing w:val="-15"/>
          <w:sz w:val="24"/>
        </w:rPr>
        <w:t xml:space="preserve"> </w:t>
      </w:r>
      <w:r w:rsidRPr="00BE29D9">
        <w:rPr>
          <w:sz w:val="24"/>
        </w:rPr>
        <w:t>delivered</w:t>
      </w:r>
      <w:r w:rsidRPr="00BE29D9">
        <w:rPr>
          <w:spacing w:val="-15"/>
          <w:sz w:val="24"/>
        </w:rPr>
        <w:t xml:space="preserve"> </w:t>
      </w:r>
      <w:r w:rsidRPr="00BE29D9">
        <w:rPr>
          <w:sz w:val="24"/>
        </w:rPr>
        <w:t>at</w:t>
      </w:r>
      <w:r w:rsidRPr="00BE29D9">
        <w:rPr>
          <w:spacing w:val="-15"/>
          <w:sz w:val="24"/>
        </w:rPr>
        <w:t xml:space="preserve"> </w:t>
      </w:r>
      <w:r w:rsidRPr="00BE29D9">
        <w:rPr>
          <w:sz w:val="24"/>
        </w:rPr>
        <w:t>least</w:t>
      </w:r>
      <w:r w:rsidRPr="00BE29D9">
        <w:rPr>
          <w:spacing w:val="-15"/>
          <w:sz w:val="24"/>
        </w:rPr>
        <w:t xml:space="preserve"> </w:t>
      </w:r>
      <w:del w:id="600" w:author="James Tarr" w:date="2024-06-14T11:25:00Z" w16du:dateUtc="2024-06-14T15:25:00Z">
        <w:r w:rsidRPr="00BE29D9" w:rsidDel="00EE08A5">
          <w:rPr>
            <w:sz w:val="24"/>
          </w:rPr>
          <w:delText>forty-eight</w:delText>
        </w:r>
        <w:r w:rsidRPr="00BE29D9" w:rsidDel="00EE08A5">
          <w:rPr>
            <w:spacing w:val="-15"/>
            <w:sz w:val="24"/>
          </w:rPr>
          <w:delText xml:space="preserve"> </w:delText>
        </w:r>
        <w:r w:rsidRPr="00BE29D9" w:rsidDel="00EE08A5">
          <w:rPr>
            <w:sz w:val="24"/>
          </w:rPr>
          <w:delText>(</w:delText>
        </w:r>
      </w:del>
      <w:r w:rsidRPr="00BE29D9">
        <w:rPr>
          <w:sz w:val="24"/>
        </w:rPr>
        <w:t>48</w:t>
      </w:r>
      <w:del w:id="601" w:author="James Tarr" w:date="2024-06-14T11:25:00Z" w16du:dateUtc="2024-06-14T15:25:00Z">
        <w:r w:rsidRPr="00BE29D9" w:rsidDel="00EE08A5">
          <w:rPr>
            <w:sz w:val="24"/>
          </w:rPr>
          <w:delText>)</w:delText>
        </w:r>
      </w:del>
      <w:r w:rsidRPr="00BE29D9">
        <w:rPr>
          <w:spacing w:val="-15"/>
          <w:sz w:val="24"/>
        </w:rPr>
        <w:t xml:space="preserve"> </w:t>
      </w:r>
      <w:r w:rsidRPr="00BE29D9">
        <w:rPr>
          <w:sz w:val="24"/>
        </w:rPr>
        <w:t>hours</w:t>
      </w:r>
      <w:r w:rsidRPr="00BE29D9">
        <w:rPr>
          <w:spacing w:val="-15"/>
          <w:sz w:val="24"/>
        </w:rPr>
        <w:t xml:space="preserve"> </w:t>
      </w:r>
      <w:r w:rsidRPr="00BE29D9">
        <w:rPr>
          <w:sz w:val="24"/>
        </w:rPr>
        <w:t xml:space="preserve">in </w:t>
      </w:r>
      <w:r w:rsidRPr="00BE29D9">
        <w:rPr>
          <w:spacing w:val="-2"/>
          <w:sz w:val="24"/>
        </w:rPr>
        <w:t>advance</w:t>
      </w:r>
      <w:r w:rsidRPr="00BE29D9">
        <w:rPr>
          <w:spacing w:val="-12"/>
          <w:sz w:val="24"/>
        </w:rPr>
        <w:t xml:space="preserve"> </w:t>
      </w:r>
      <w:r w:rsidRPr="00BE29D9">
        <w:rPr>
          <w:spacing w:val="-2"/>
          <w:sz w:val="24"/>
        </w:rPr>
        <w:t>of</w:t>
      </w:r>
      <w:r w:rsidRPr="00BE29D9">
        <w:rPr>
          <w:spacing w:val="-10"/>
          <w:sz w:val="24"/>
        </w:rPr>
        <w:t xml:space="preserve"> </w:t>
      </w:r>
      <w:r w:rsidRPr="00BE29D9">
        <w:rPr>
          <w:spacing w:val="-2"/>
          <w:sz w:val="24"/>
        </w:rPr>
        <w:t>the</w:t>
      </w:r>
      <w:r w:rsidRPr="00BE29D9">
        <w:rPr>
          <w:spacing w:val="-11"/>
          <w:sz w:val="24"/>
        </w:rPr>
        <w:t xml:space="preserve"> </w:t>
      </w:r>
      <w:r w:rsidRPr="00BE29D9">
        <w:rPr>
          <w:spacing w:val="-2"/>
          <w:sz w:val="24"/>
        </w:rPr>
        <w:t>time</w:t>
      </w:r>
      <w:r w:rsidRPr="00BE29D9">
        <w:rPr>
          <w:spacing w:val="-11"/>
          <w:sz w:val="24"/>
        </w:rPr>
        <w:t xml:space="preserve"> </w:t>
      </w:r>
      <w:r w:rsidRPr="00BE29D9">
        <w:rPr>
          <w:spacing w:val="-2"/>
          <w:sz w:val="24"/>
        </w:rPr>
        <w:t>set</w:t>
      </w:r>
      <w:r w:rsidRPr="00BE29D9">
        <w:rPr>
          <w:spacing w:val="-9"/>
          <w:sz w:val="24"/>
        </w:rPr>
        <w:t xml:space="preserve"> </w:t>
      </w:r>
      <w:r w:rsidRPr="00BE29D9">
        <w:rPr>
          <w:spacing w:val="-2"/>
          <w:sz w:val="24"/>
        </w:rPr>
        <w:t>and</w:t>
      </w:r>
      <w:r w:rsidRPr="00BE29D9">
        <w:rPr>
          <w:spacing w:val="-10"/>
          <w:sz w:val="24"/>
        </w:rPr>
        <w:t xml:space="preserve"> </w:t>
      </w:r>
      <w:r w:rsidRPr="00BE29D9">
        <w:rPr>
          <w:spacing w:val="-2"/>
          <w:sz w:val="24"/>
        </w:rPr>
        <w:t>shall</w:t>
      </w:r>
      <w:r w:rsidRPr="00BE29D9">
        <w:rPr>
          <w:spacing w:val="-12"/>
          <w:sz w:val="24"/>
        </w:rPr>
        <w:t xml:space="preserve"> </w:t>
      </w:r>
      <w:r w:rsidRPr="00BE29D9">
        <w:rPr>
          <w:spacing w:val="-2"/>
          <w:sz w:val="24"/>
        </w:rPr>
        <w:t>specify</w:t>
      </w:r>
      <w:r w:rsidRPr="00BE29D9">
        <w:rPr>
          <w:spacing w:val="-16"/>
          <w:sz w:val="24"/>
        </w:rPr>
        <w:t xml:space="preserve"> </w:t>
      </w:r>
      <w:r w:rsidRPr="00BE29D9">
        <w:rPr>
          <w:spacing w:val="-2"/>
          <w:sz w:val="24"/>
        </w:rPr>
        <w:t>the</w:t>
      </w:r>
      <w:r w:rsidRPr="00BE29D9">
        <w:rPr>
          <w:spacing w:val="-11"/>
          <w:sz w:val="24"/>
        </w:rPr>
        <w:t xml:space="preserve"> </w:t>
      </w:r>
      <w:r w:rsidRPr="00BE29D9">
        <w:rPr>
          <w:spacing w:val="-2"/>
          <w:sz w:val="24"/>
        </w:rPr>
        <w:t>purpose</w:t>
      </w:r>
      <w:r w:rsidRPr="00BE29D9">
        <w:rPr>
          <w:spacing w:val="-11"/>
          <w:sz w:val="24"/>
        </w:rPr>
        <w:t xml:space="preserve"> </w:t>
      </w:r>
      <w:r w:rsidRPr="00BE29D9">
        <w:rPr>
          <w:spacing w:val="-2"/>
          <w:sz w:val="24"/>
        </w:rPr>
        <w:t>or</w:t>
      </w:r>
      <w:r w:rsidRPr="00BE29D9">
        <w:rPr>
          <w:spacing w:val="-10"/>
          <w:sz w:val="24"/>
        </w:rPr>
        <w:t xml:space="preserve"> </w:t>
      </w:r>
      <w:r w:rsidRPr="00BE29D9">
        <w:rPr>
          <w:spacing w:val="-2"/>
          <w:sz w:val="24"/>
        </w:rPr>
        <w:t>purposes</w:t>
      </w:r>
      <w:r w:rsidRPr="00BE29D9">
        <w:rPr>
          <w:spacing w:val="-9"/>
          <w:sz w:val="24"/>
        </w:rPr>
        <w:t xml:space="preserve"> </w:t>
      </w:r>
      <w:r w:rsidRPr="00BE29D9">
        <w:rPr>
          <w:spacing w:val="-2"/>
          <w:sz w:val="24"/>
        </w:rPr>
        <w:t>for</w:t>
      </w:r>
      <w:r w:rsidRPr="00BE29D9">
        <w:rPr>
          <w:spacing w:val="-10"/>
          <w:sz w:val="24"/>
        </w:rPr>
        <w:t xml:space="preserve"> </w:t>
      </w:r>
      <w:r w:rsidRPr="00BE29D9">
        <w:rPr>
          <w:spacing w:val="-2"/>
          <w:sz w:val="24"/>
        </w:rPr>
        <w:t>which</w:t>
      </w:r>
      <w:r w:rsidRPr="00BE29D9">
        <w:rPr>
          <w:spacing w:val="-10"/>
          <w:sz w:val="24"/>
        </w:rPr>
        <w:t xml:space="preserve"> </w:t>
      </w:r>
      <w:r w:rsidRPr="00BE29D9">
        <w:rPr>
          <w:spacing w:val="-2"/>
          <w:sz w:val="24"/>
        </w:rPr>
        <w:t>the</w:t>
      </w:r>
      <w:r w:rsidRPr="00BE29D9">
        <w:rPr>
          <w:spacing w:val="-11"/>
          <w:sz w:val="24"/>
        </w:rPr>
        <w:t xml:space="preserve"> </w:t>
      </w:r>
      <w:r w:rsidRPr="00BE29D9">
        <w:rPr>
          <w:spacing w:val="-2"/>
          <w:sz w:val="24"/>
        </w:rPr>
        <w:t>meeting</w:t>
      </w:r>
      <w:r w:rsidRPr="00BE29D9">
        <w:rPr>
          <w:spacing w:val="-12"/>
          <w:sz w:val="24"/>
        </w:rPr>
        <w:t xml:space="preserve"> </w:t>
      </w:r>
      <w:r w:rsidRPr="00BE29D9">
        <w:rPr>
          <w:spacing w:val="-2"/>
          <w:sz w:val="24"/>
        </w:rPr>
        <w:t>is</w:t>
      </w:r>
      <w:r w:rsidRPr="00BE29D9">
        <w:rPr>
          <w:spacing w:val="-9"/>
          <w:sz w:val="24"/>
        </w:rPr>
        <w:t xml:space="preserve"> </w:t>
      </w:r>
      <w:r w:rsidRPr="00BE29D9">
        <w:rPr>
          <w:spacing w:val="-2"/>
          <w:sz w:val="24"/>
        </w:rPr>
        <w:t>to</w:t>
      </w:r>
      <w:r w:rsidRPr="00BE29D9">
        <w:rPr>
          <w:spacing w:val="-10"/>
          <w:sz w:val="24"/>
        </w:rPr>
        <w:t xml:space="preserve"> </w:t>
      </w:r>
      <w:r w:rsidRPr="00BE29D9">
        <w:rPr>
          <w:spacing w:val="-2"/>
          <w:sz w:val="24"/>
        </w:rPr>
        <w:t>be</w:t>
      </w:r>
      <w:r w:rsidRPr="00BE29D9">
        <w:rPr>
          <w:spacing w:val="-11"/>
          <w:sz w:val="24"/>
        </w:rPr>
        <w:t xml:space="preserve"> </w:t>
      </w:r>
      <w:r w:rsidRPr="00BE29D9">
        <w:rPr>
          <w:spacing w:val="-2"/>
          <w:sz w:val="24"/>
        </w:rPr>
        <w:t>held.</w:t>
      </w:r>
    </w:p>
    <w:p w14:paraId="7195B079" w14:textId="77777777" w:rsidR="00972215" w:rsidRPr="00B055B5" w:rsidRDefault="00972215" w:rsidP="00F20A0C">
      <w:pPr>
        <w:pStyle w:val="ListParagraph"/>
        <w:tabs>
          <w:tab w:val="left" w:pos="745"/>
        </w:tabs>
        <w:ind w:left="0"/>
        <w:rPr>
          <w:sz w:val="24"/>
        </w:rPr>
      </w:pPr>
    </w:p>
    <w:p w14:paraId="12936D1C" w14:textId="1DCF6B57" w:rsidR="009E135E" w:rsidRPr="00BE29D9" w:rsidRDefault="00D804A9" w:rsidP="00F20A0C">
      <w:pPr>
        <w:pStyle w:val="Heading2"/>
        <w:tabs>
          <w:tab w:val="left" w:pos="1468"/>
        </w:tabs>
        <w:ind w:left="0"/>
        <w:rPr>
          <w:spacing w:val="-2"/>
        </w:rPr>
      </w:pPr>
      <w:r w:rsidRPr="00BE29D9">
        <w:t>Section</w:t>
      </w:r>
      <w:r w:rsidRPr="00BE29D9">
        <w:rPr>
          <w:spacing w:val="20"/>
        </w:rPr>
        <w:t xml:space="preserve"> </w:t>
      </w:r>
      <w:del w:id="602" w:author="James Tarr" w:date="2024-07-24T09:46:00Z" w16du:dateUtc="2024-07-24T13:46:00Z">
        <w:r w:rsidRPr="00BE29D9" w:rsidDel="00835E2E">
          <w:delText>2-</w:delText>
        </w:r>
      </w:del>
      <w:del w:id="603" w:author="James Tarr" w:date="2024-06-12T16:32:00Z" w16du:dateUtc="2024-06-12T20:32:00Z">
        <w:r w:rsidRPr="00BE29D9" w:rsidDel="00F63776">
          <w:rPr>
            <w:spacing w:val="-10"/>
          </w:rPr>
          <w:delText>7</w:delText>
        </w:r>
      </w:del>
      <w:ins w:id="604" w:author="James Tarr" w:date="2024-07-24T09:46:00Z" w16du:dateUtc="2024-07-24T13:46:00Z">
        <w:r w:rsidR="00835E2E" w:rsidRPr="00BE29D9">
          <w:t>3-</w:t>
        </w:r>
      </w:ins>
      <w:ins w:id="605" w:author="James Tarr" w:date="2024-06-12T16:32:00Z" w16du:dateUtc="2024-06-12T20:32:00Z">
        <w:r w:rsidR="00F63776" w:rsidRPr="00BE29D9">
          <w:rPr>
            <w:spacing w:val="-10"/>
          </w:rPr>
          <w:t>6</w:t>
        </w:r>
      </w:ins>
      <w:r w:rsidRPr="00BE29D9">
        <w:tab/>
        <w:t>Approval</w:t>
      </w:r>
      <w:r w:rsidRPr="00BE29D9">
        <w:rPr>
          <w:spacing w:val="12"/>
        </w:rPr>
        <w:t xml:space="preserve"> </w:t>
      </w:r>
      <w:r w:rsidRPr="00BE29D9">
        <w:t>of</w:t>
      </w:r>
      <w:r w:rsidRPr="00BE29D9">
        <w:rPr>
          <w:spacing w:val="15"/>
        </w:rPr>
        <w:t xml:space="preserve"> </w:t>
      </w:r>
      <w:r w:rsidRPr="00BE29D9">
        <w:t>Mayor,</w:t>
      </w:r>
      <w:r w:rsidRPr="00BE29D9">
        <w:rPr>
          <w:spacing w:val="11"/>
        </w:rPr>
        <w:t xml:space="preserve"> </w:t>
      </w:r>
      <w:r w:rsidRPr="00BE29D9">
        <w:t>Exception</w:t>
      </w:r>
      <w:r w:rsidRPr="00BE29D9">
        <w:rPr>
          <w:spacing w:val="14"/>
        </w:rPr>
        <w:t xml:space="preserve"> </w:t>
      </w:r>
      <w:r w:rsidRPr="00BE29D9">
        <w:rPr>
          <w:spacing w:val="-2"/>
        </w:rPr>
        <w:t>(Veto)</w:t>
      </w:r>
    </w:p>
    <w:p w14:paraId="6F28F6A3" w14:textId="77777777" w:rsidR="004B1B79" w:rsidRPr="00BE29D9" w:rsidRDefault="004B1B79" w:rsidP="00F20A0C">
      <w:pPr>
        <w:pStyle w:val="Heading2"/>
        <w:tabs>
          <w:tab w:val="left" w:pos="1468"/>
        </w:tabs>
        <w:ind w:left="0"/>
      </w:pPr>
    </w:p>
    <w:p w14:paraId="12936D1D" w14:textId="631DE448" w:rsidR="009E135E" w:rsidRPr="00BE29D9" w:rsidRDefault="00D804A9" w:rsidP="00F20A0C">
      <w:pPr>
        <w:pStyle w:val="BodyText"/>
        <w:ind w:left="0"/>
      </w:pPr>
      <w:del w:id="606" w:author="James Tarr" w:date="2024-06-12T16:25:00Z" w16du:dateUtc="2024-06-12T20:25:00Z">
        <w:r w:rsidRPr="00BE29D9" w:rsidDel="00792C87">
          <w:delText>Every order, ordinance, resolution or vote adopted or passed by the city council, relative to the affairs</w:delText>
        </w:r>
        <w:r w:rsidRPr="00BE29D9" w:rsidDel="00792C87">
          <w:rPr>
            <w:spacing w:val="-3"/>
          </w:rPr>
          <w:delText xml:space="preserve"> </w:delText>
        </w:r>
        <w:r w:rsidRPr="00BE29D9" w:rsidDel="00792C87">
          <w:delText>of</w:delText>
        </w:r>
        <w:r w:rsidRPr="00BE29D9" w:rsidDel="00792C87">
          <w:rPr>
            <w:spacing w:val="-4"/>
          </w:rPr>
          <w:delText xml:space="preserve"> </w:delText>
        </w:r>
        <w:r w:rsidRPr="00BE29D9" w:rsidDel="00792C87">
          <w:delText>the</w:delText>
        </w:r>
        <w:r w:rsidRPr="00BE29D9" w:rsidDel="00792C87">
          <w:rPr>
            <w:spacing w:val="-2"/>
          </w:rPr>
          <w:delText xml:space="preserve"> </w:delText>
        </w:r>
        <w:r w:rsidRPr="00BE29D9" w:rsidDel="00792C87">
          <w:delText>city,</w:delText>
        </w:r>
        <w:r w:rsidRPr="00BE29D9" w:rsidDel="00792C87">
          <w:rPr>
            <w:spacing w:val="-3"/>
          </w:rPr>
          <w:delText xml:space="preserve"> </w:delText>
        </w:r>
        <w:r w:rsidRPr="00BE29D9" w:rsidDel="00792C87">
          <w:delText>except</w:delText>
        </w:r>
        <w:r w:rsidRPr="00BE29D9" w:rsidDel="00792C87">
          <w:rPr>
            <w:spacing w:val="-1"/>
          </w:rPr>
          <w:delText xml:space="preserve"> </w:delText>
        </w:r>
        <w:r w:rsidRPr="00BE29D9" w:rsidDel="00792C87">
          <w:delText>the</w:delText>
        </w:r>
        <w:r w:rsidRPr="00BE29D9" w:rsidDel="00792C87">
          <w:rPr>
            <w:spacing w:val="-3"/>
          </w:rPr>
          <w:delText xml:space="preserve"> </w:delText>
        </w:r>
        <w:r w:rsidRPr="00BE29D9" w:rsidDel="00792C87">
          <w:delText>election</w:delText>
        </w:r>
        <w:r w:rsidRPr="00BE29D9" w:rsidDel="00792C87">
          <w:rPr>
            <w:spacing w:val="-3"/>
          </w:rPr>
          <w:delText xml:space="preserve"> </w:delText>
        </w:r>
        <w:r w:rsidRPr="00BE29D9" w:rsidDel="00792C87">
          <w:delText>of</w:delText>
        </w:r>
        <w:r w:rsidRPr="00BE29D9" w:rsidDel="00792C87">
          <w:rPr>
            <w:spacing w:val="-4"/>
          </w:rPr>
          <w:delText xml:space="preserve"> </w:delText>
        </w:r>
        <w:r w:rsidRPr="00BE29D9" w:rsidDel="00792C87">
          <w:delText>officers,</w:delText>
        </w:r>
        <w:r w:rsidRPr="00BE29D9" w:rsidDel="00792C87">
          <w:rPr>
            <w:spacing w:val="-3"/>
          </w:rPr>
          <w:delText xml:space="preserve"> </w:delText>
        </w:r>
        <w:r w:rsidRPr="00BE29D9" w:rsidDel="00792C87">
          <w:delText>shall</w:delText>
        </w:r>
        <w:r w:rsidRPr="00BE29D9" w:rsidDel="00792C87">
          <w:rPr>
            <w:spacing w:val="-3"/>
          </w:rPr>
          <w:delText xml:space="preserve"> </w:delText>
        </w:r>
        <w:r w:rsidRPr="00BE29D9" w:rsidDel="00792C87">
          <w:delText>be</w:delText>
        </w:r>
        <w:r w:rsidRPr="00BE29D9" w:rsidDel="00792C87">
          <w:rPr>
            <w:spacing w:val="-4"/>
          </w:rPr>
          <w:delText xml:space="preserve"> </w:delText>
        </w:r>
        <w:r w:rsidRPr="00BE29D9" w:rsidDel="00792C87">
          <w:delText>presented</w:delText>
        </w:r>
        <w:r w:rsidRPr="00BE29D9" w:rsidDel="00792C87">
          <w:rPr>
            <w:spacing w:val="-3"/>
          </w:rPr>
          <w:delText xml:space="preserve"> </w:delText>
        </w:r>
        <w:r w:rsidRPr="00BE29D9" w:rsidDel="00792C87">
          <w:delText>to</w:delText>
        </w:r>
        <w:r w:rsidRPr="00BE29D9" w:rsidDel="00792C87">
          <w:rPr>
            <w:spacing w:val="-3"/>
          </w:rPr>
          <w:delText xml:space="preserve"> </w:delText>
        </w:r>
        <w:r w:rsidRPr="00BE29D9" w:rsidDel="00792C87">
          <w:delText>the</w:delText>
        </w:r>
        <w:r w:rsidRPr="00BE29D9" w:rsidDel="00792C87">
          <w:rPr>
            <w:spacing w:val="-3"/>
          </w:rPr>
          <w:delText xml:space="preserve"> </w:delText>
        </w:r>
        <w:r w:rsidRPr="00BE29D9" w:rsidDel="00792C87">
          <w:delText>mayor</w:delText>
        </w:r>
        <w:r w:rsidRPr="00BE29D9" w:rsidDel="00792C87">
          <w:rPr>
            <w:spacing w:val="-2"/>
          </w:rPr>
          <w:delText xml:space="preserve"> </w:delText>
        </w:r>
        <w:r w:rsidRPr="00BE29D9" w:rsidDel="00792C87">
          <w:delText>for</w:delText>
        </w:r>
        <w:r w:rsidRPr="00BE29D9" w:rsidDel="00792C87">
          <w:rPr>
            <w:spacing w:val="-5"/>
          </w:rPr>
          <w:delText xml:space="preserve"> </w:delText>
        </w:r>
        <w:r w:rsidRPr="00BE29D9" w:rsidDel="00792C87">
          <w:rPr>
            <w:rPrChange w:id="607" w:author="James Tarr" w:date="2024-11-29T22:01:00Z" w16du:dateUtc="2024-11-30T03:01:00Z">
              <w:rPr>
                <w:highlight w:val="yellow"/>
              </w:rPr>
            </w:rPrChange>
          </w:rPr>
          <w:delText>his</w:delText>
        </w:r>
        <w:r w:rsidRPr="00BE29D9" w:rsidDel="00792C87">
          <w:rPr>
            <w:spacing w:val="-3"/>
          </w:rPr>
          <w:delText xml:space="preserve"> </w:delText>
        </w:r>
        <w:r w:rsidRPr="00BE29D9" w:rsidDel="00792C87">
          <w:delText>approval. If</w:delText>
        </w:r>
        <w:r w:rsidRPr="00BE29D9" w:rsidDel="00792C87">
          <w:rPr>
            <w:spacing w:val="-3"/>
          </w:rPr>
          <w:delText xml:space="preserve"> </w:delText>
        </w:r>
        <w:r w:rsidRPr="00BE29D9" w:rsidDel="00792C87">
          <w:rPr>
            <w:rPrChange w:id="608" w:author="James Tarr" w:date="2024-11-29T22:01:00Z" w16du:dateUtc="2024-11-30T03:01:00Z">
              <w:rPr>
                <w:highlight w:val="yellow"/>
              </w:rPr>
            </w:rPrChange>
          </w:rPr>
          <w:delText>he</w:delText>
        </w:r>
        <w:r w:rsidRPr="00BE29D9" w:rsidDel="00792C87">
          <w:rPr>
            <w:spacing w:val="-4"/>
          </w:rPr>
          <w:delText xml:space="preserve"> </w:delText>
        </w:r>
        <w:r w:rsidRPr="00BE29D9" w:rsidDel="00792C87">
          <w:delText>approves</w:delText>
        </w:r>
        <w:r w:rsidRPr="00BE29D9" w:rsidDel="00792C87">
          <w:rPr>
            <w:spacing w:val="-3"/>
          </w:rPr>
          <w:delText xml:space="preserve"> </w:delText>
        </w:r>
        <w:r w:rsidRPr="00BE29D9" w:rsidDel="00792C87">
          <w:rPr>
            <w:rPrChange w:id="609" w:author="James Tarr" w:date="2024-11-29T22:01:00Z" w16du:dateUtc="2024-11-30T03:01:00Z">
              <w:rPr>
                <w:highlight w:val="yellow"/>
              </w:rPr>
            </w:rPrChange>
          </w:rPr>
          <w:delText>he</w:delText>
        </w:r>
        <w:r w:rsidRPr="00BE29D9" w:rsidDel="00792C87">
          <w:rPr>
            <w:spacing w:val="-4"/>
          </w:rPr>
          <w:delText xml:space="preserve"> </w:delText>
        </w:r>
        <w:r w:rsidRPr="00BE29D9" w:rsidDel="00792C87">
          <w:delText>shall</w:delText>
        </w:r>
        <w:r w:rsidRPr="00BE29D9" w:rsidDel="00792C87">
          <w:rPr>
            <w:spacing w:val="-3"/>
          </w:rPr>
          <w:delText xml:space="preserve"> </w:delText>
        </w:r>
        <w:r w:rsidRPr="00BE29D9" w:rsidDel="00792C87">
          <w:delText>sign</w:delText>
        </w:r>
        <w:r w:rsidRPr="00BE29D9" w:rsidDel="00792C87">
          <w:rPr>
            <w:spacing w:val="-3"/>
          </w:rPr>
          <w:delText xml:space="preserve"> </w:delText>
        </w:r>
        <w:r w:rsidRPr="00BE29D9" w:rsidDel="00792C87">
          <w:delText>it;</w:delText>
        </w:r>
        <w:r w:rsidRPr="00BE29D9" w:rsidDel="00792C87">
          <w:rPr>
            <w:spacing w:val="-3"/>
          </w:rPr>
          <w:delText xml:space="preserve"> </w:delText>
        </w:r>
        <w:r w:rsidRPr="00BE29D9" w:rsidDel="00792C87">
          <w:delText>if</w:delText>
        </w:r>
        <w:r w:rsidRPr="00BE29D9" w:rsidDel="00792C87">
          <w:rPr>
            <w:spacing w:val="-3"/>
          </w:rPr>
          <w:delText xml:space="preserve"> </w:delText>
        </w:r>
        <w:r w:rsidRPr="00BE29D9" w:rsidDel="00792C87">
          <w:rPr>
            <w:rPrChange w:id="610" w:author="James Tarr" w:date="2024-11-29T22:01:00Z" w16du:dateUtc="2024-11-30T03:01:00Z">
              <w:rPr>
                <w:highlight w:val="yellow"/>
              </w:rPr>
            </w:rPrChange>
          </w:rPr>
          <w:delText>he</w:delText>
        </w:r>
        <w:r w:rsidRPr="00BE29D9" w:rsidDel="00792C87">
          <w:rPr>
            <w:spacing w:val="-5"/>
          </w:rPr>
          <w:delText xml:space="preserve"> </w:delText>
        </w:r>
        <w:r w:rsidRPr="00BE29D9" w:rsidDel="00792C87">
          <w:delText>disapproves</w:delText>
        </w:r>
        <w:r w:rsidRPr="00BE29D9" w:rsidDel="00792C87">
          <w:rPr>
            <w:spacing w:val="-3"/>
          </w:rPr>
          <w:delText xml:space="preserve"> </w:delText>
        </w:r>
        <w:r w:rsidRPr="00BE29D9" w:rsidDel="00792C87">
          <w:delText>it,</w:delText>
        </w:r>
        <w:r w:rsidRPr="00BE29D9" w:rsidDel="00792C87">
          <w:rPr>
            <w:spacing w:val="-6"/>
          </w:rPr>
          <w:delText xml:space="preserve"> </w:delText>
        </w:r>
        <w:r w:rsidRPr="00BE29D9" w:rsidDel="00792C87">
          <w:rPr>
            <w:rPrChange w:id="611" w:author="James Tarr" w:date="2024-11-29T22:01:00Z" w16du:dateUtc="2024-11-30T03:01:00Z">
              <w:rPr>
                <w:highlight w:val="yellow"/>
              </w:rPr>
            </w:rPrChange>
          </w:rPr>
          <w:delText>he</w:delText>
        </w:r>
        <w:r w:rsidRPr="00BE29D9" w:rsidDel="00792C87">
          <w:rPr>
            <w:spacing w:val="-4"/>
          </w:rPr>
          <w:delText xml:space="preserve"> </w:delText>
        </w:r>
        <w:r w:rsidRPr="00BE29D9" w:rsidDel="00792C87">
          <w:delText>shall</w:delText>
        </w:r>
        <w:r w:rsidRPr="00BE29D9" w:rsidDel="00792C87">
          <w:rPr>
            <w:spacing w:val="-3"/>
          </w:rPr>
          <w:delText xml:space="preserve"> </w:delText>
        </w:r>
        <w:r w:rsidRPr="00BE29D9" w:rsidDel="00792C87">
          <w:delText>return</w:delText>
        </w:r>
        <w:r w:rsidRPr="00BE29D9" w:rsidDel="00792C87">
          <w:rPr>
            <w:spacing w:val="-3"/>
          </w:rPr>
          <w:delText xml:space="preserve"> </w:delText>
        </w:r>
        <w:r w:rsidRPr="00BE29D9" w:rsidDel="00792C87">
          <w:delText>it,</w:delText>
        </w:r>
        <w:r w:rsidRPr="00BE29D9" w:rsidDel="00792C87">
          <w:rPr>
            <w:spacing w:val="-3"/>
          </w:rPr>
          <w:delText xml:space="preserve"> </w:delText>
        </w:r>
        <w:r w:rsidRPr="00BE29D9" w:rsidDel="00792C87">
          <w:delText>with</w:delText>
        </w:r>
        <w:r w:rsidRPr="00BE29D9" w:rsidDel="00792C87">
          <w:rPr>
            <w:spacing w:val="-3"/>
          </w:rPr>
          <w:delText xml:space="preserve"> </w:delText>
        </w:r>
        <w:r w:rsidRPr="00BE29D9" w:rsidDel="00792C87">
          <w:rPr>
            <w:rPrChange w:id="612" w:author="James Tarr" w:date="2024-11-29T22:01:00Z" w16du:dateUtc="2024-11-30T03:01:00Z">
              <w:rPr>
                <w:highlight w:val="yellow"/>
              </w:rPr>
            </w:rPrChange>
          </w:rPr>
          <w:delText>his</w:delText>
        </w:r>
        <w:r w:rsidRPr="00BE29D9" w:rsidDel="00792C87">
          <w:rPr>
            <w:spacing w:val="-3"/>
          </w:rPr>
          <w:delText xml:space="preserve"> </w:delText>
        </w:r>
        <w:r w:rsidRPr="00BE29D9" w:rsidDel="00792C87">
          <w:delText>objections</w:delText>
        </w:r>
        <w:r w:rsidRPr="00BE29D9" w:rsidDel="00792C87">
          <w:rPr>
            <w:spacing w:val="-3"/>
          </w:rPr>
          <w:delText xml:space="preserve"> </w:delText>
        </w:r>
        <w:r w:rsidRPr="00BE29D9" w:rsidDel="00792C87">
          <w:delText>thereto</w:delText>
        </w:r>
        <w:r w:rsidRPr="00BE29D9" w:rsidDel="00792C87">
          <w:rPr>
            <w:spacing w:val="-3"/>
          </w:rPr>
          <w:delText xml:space="preserve"> </w:delText>
        </w:r>
        <w:r w:rsidRPr="00BE29D9" w:rsidDel="00792C87">
          <w:delText xml:space="preserve">in writing, to the city council, which shall enter </w:delText>
        </w:r>
        <w:r w:rsidRPr="00BE29D9" w:rsidDel="00792C87">
          <w:rPr>
            <w:rPrChange w:id="613" w:author="James Tarr" w:date="2024-11-29T22:01:00Z" w16du:dateUtc="2024-11-30T03:01:00Z">
              <w:rPr>
                <w:highlight w:val="yellow"/>
              </w:rPr>
            </w:rPrChange>
          </w:rPr>
          <w:delText>his</w:delText>
        </w:r>
        <w:r w:rsidRPr="00BE29D9" w:rsidDel="00792C87">
          <w:delText xml:space="preserve"> objections at large on its records, and again consider it, and the same shall be deemed approved and be in force if it is not returned by the mayor, as herein provided, within ten days after it was presented to </w:delText>
        </w:r>
        <w:r w:rsidRPr="00BE29D9" w:rsidDel="00792C87">
          <w:rPr>
            <w:rPrChange w:id="614" w:author="James Tarr" w:date="2024-11-29T22:01:00Z" w16du:dateUtc="2024-11-30T03:01:00Z">
              <w:rPr>
                <w:highlight w:val="yellow"/>
              </w:rPr>
            </w:rPrChange>
          </w:rPr>
          <w:delText>him</w:delText>
        </w:r>
        <w:r w:rsidRPr="00BE29D9" w:rsidDel="00792C87">
          <w:delText>. If the city council, notwithstanding</w:delText>
        </w:r>
        <w:r w:rsidRPr="00BE29D9" w:rsidDel="00792C87">
          <w:rPr>
            <w:spacing w:val="-1"/>
          </w:rPr>
          <w:delText xml:space="preserve"> </w:delText>
        </w:r>
        <w:r w:rsidRPr="00BE29D9" w:rsidDel="00792C87">
          <w:delText>such disapproval, by</w:delText>
        </w:r>
        <w:r w:rsidRPr="00BE29D9" w:rsidDel="00792C87">
          <w:rPr>
            <w:spacing w:val="-4"/>
          </w:rPr>
          <w:delText xml:space="preserve"> </w:delText>
        </w:r>
        <w:r w:rsidRPr="00BE29D9" w:rsidDel="00792C87">
          <w:delText>the mayor, shall again pass the order, ordinance, resolution or vote by</w:delText>
        </w:r>
        <w:r w:rsidRPr="00BE29D9" w:rsidDel="00792C87">
          <w:rPr>
            <w:spacing w:val="-2"/>
          </w:rPr>
          <w:delText xml:space="preserve"> </w:delText>
        </w:r>
        <w:r w:rsidRPr="00BE29D9" w:rsidDel="00792C87">
          <w:delText>a two-thirds yea and nay</w:delText>
        </w:r>
        <w:r w:rsidRPr="00BE29D9" w:rsidDel="00792C87">
          <w:rPr>
            <w:spacing w:val="-4"/>
          </w:rPr>
          <w:delText xml:space="preserve"> </w:delText>
        </w:r>
        <w:r w:rsidRPr="00BE29D9" w:rsidDel="00792C87">
          <w:delText>vote of all the members, it shall then be in force, but the vote thereon shall not be taken before ten days, nor after thirty days, from the date of its return to the city council.</w:delText>
        </w:r>
      </w:del>
    </w:p>
    <w:p w14:paraId="37B8B3CC" w14:textId="77777777" w:rsidR="00972215" w:rsidRPr="00BE29D9" w:rsidDel="00792C87" w:rsidRDefault="00972215" w:rsidP="00F20A0C">
      <w:pPr>
        <w:pStyle w:val="BodyText"/>
        <w:ind w:left="0"/>
        <w:rPr>
          <w:del w:id="615" w:author="James Tarr" w:date="2024-06-12T16:25:00Z" w16du:dateUtc="2024-06-12T20:25:00Z"/>
        </w:rPr>
      </w:pPr>
    </w:p>
    <w:p w14:paraId="077E2B80" w14:textId="5451C9E9" w:rsidR="00792C87" w:rsidRPr="00BE29D9" w:rsidRDefault="00792C87" w:rsidP="00F20A0C">
      <w:pPr>
        <w:pStyle w:val="BodyText"/>
        <w:ind w:left="0"/>
        <w:rPr>
          <w:ins w:id="616" w:author="James Tarr" w:date="2024-06-12T16:34:00Z" w16du:dateUtc="2024-06-12T20:34:00Z"/>
        </w:rPr>
      </w:pPr>
      <w:ins w:id="617" w:author="James Tarr" w:date="2024-06-12T16:26:00Z" w16du:dateUtc="2024-06-12T20:26:00Z">
        <w:r w:rsidRPr="00BE29D9">
          <w:t>Every order, ordinance or vote adopted or passed by the city council relative to the affairs of the city, except resolutions, the selection of city officers or employees by the city council and any matters relating to the internal affairs of the city council, shall be presented to the mayor for approval. If the mayor approves of the measure, the mayor shall sign it within 10 days; if the mayor disapproves of the measure, the mayor shall return the measure within 10 days, with the specific reason or reasons for such disapproval attached to it, in writing, to the city council. The city council shall enter the objections of the mayor on its records, and not sooner than 10 days, nor later than 30 days from the date of its return to the city council, shall again consider the same measure. If the city council, notwithstanding the disapproval by the mayor, shall again pass the order, ordinance or vote by a 2/3 vote of the full council, it shall then be deemed in force, notwithstanding the failure of the mayor to approve it. If the mayor has neither signed a measure nor returned it to the city council within 10 days following the date it was presented to the mayor, the measure shall be deemed approved and in force.</w:t>
        </w:r>
      </w:ins>
    </w:p>
    <w:p w14:paraId="66B62660" w14:textId="77777777" w:rsidR="00920F16" w:rsidRPr="00BE29D9" w:rsidRDefault="00920F16" w:rsidP="00F20A0C">
      <w:pPr>
        <w:pStyle w:val="BodyText"/>
        <w:ind w:left="0"/>
        <w:rPr>
          <w:ins w:id="618" w:author="James Tarr" w:date="2024-06-12T16:25:00Z" w16du:dateUtc="2024-06-12T20:25:00Z"/>
        </w:rPr>
      </w:pPr>
    </w:p>
    <w:p w14:paraId="12936D1E" w14:textId="456124DC" w:rsidR="009E135E" w:rsidRPr="00BE29D9" w:rsidRDefault="00D804A9" w:rsidP="00F20A0C">
      <w:pPr>
        <w:pStyle w:val="Heading2"/>
        <w:tabs>
          <w:tab w:val="left" w:pos="1468"/>
        </w:tabs>
        <w:ind w:left="0"/>
      </w:pPr>
      <w:r w:rsidRPr="00BE29D9">
        <w:t>Section</w:t>
      </w:r>
      <w:r w:rsidRPr="00BE29D9">
        <w:rPr>
          <w:spacing w:val="20"/>
        </w:rPr>
        <w:t xml:space="preserve"> </w:t>
      </w:r>
      <w:del w:id="619" w:author="James Tarr" w:date="2024-07-24T09:46:00Z" w16du:dateUtc="2024-07-24T13:46:00Z">
        <w:r w:rsidRPr="00BE29D9" w:rsidDel="00835E2E">
          <w:delText>2-</w:delText>
        </w:r>
      </w:del>
      <w:del w:id="620" w:author="James Tarr" w:date="2024-06-12T16:32:00Z" w16du:dateUtc="2024-06-12T20:32:00Z">
        <w:r w:rsidRPr="00BE29D9" w:rsidDel="00F63776">
          <w:rPr>
            <w:spacing w:val="-10"/>
          </w:rPr>
          <w:delText>8</w:delText>
        </w:r>
      </w:del>
      <w:ins w:id="621" w:author="James Tarr" w:date="2024-07-24T09:46:00Z" w16du:dateUtc="2024-07-24T13:46:00Z">
        <w:r w:rsidR="00835E2E" w:rsidRPr="00BE29D9">
          <w:t>3-7</w:t>
        </w:r>
      </w:ins>
      <w:r w:rsidRPr="00BE29D9">
        <w:tab/>
        <w:t>Temporary</w:t>
      </w:r>
      <w:r w:rsidRPr="00BE29D9">
        <w:rPr>
          <w:spacing w:val="10"/>
        </w:rPr>
        <w:t xml:space="preserve"> </w:t>
      </w:r>
      <w:r w:rsidRPr="00BE29D9">
        <w:t>Absence</w:t>
      </w:r>
      <w:r w:rsidRPr="00BE29D9">
        <w:rPr>
          <w:spacing w:val="10"/>
        </w:rPr>
        <w:t xml:space="preserve"> </w:t>
      </w:r>
      <w:r w:rsidRPr="00BE29D9">
        <w:t>of</w:t>
      </w:r>
      <w:r w:rsidRPr="00BE29D9">
        <w:rPr>
          <w:spacing w:val="9"/>
        </w:rPr>
        <w:t xml:space="preserve"> </w:t>
      </w:r>
      <w:r w:rsidRPr="00BE29D9">
        <w:t>the</w:t>
      </w:r>
      <w:r w:rsidRPr="00BE29D9">
        <w:rPr>
          <w:spacing w:val="10"/>
        </w:rPr>
        <w:t xml:space="preserve"> </w:t>
      </w:r>
      <w:r w:rsidRPr="00BE29D9">
        <w:rPr>
          <w:spacing w:val="-2"/>
        </w:rPr>
        <w:t>Mayor</w:t>
      </w:r>
    </w:p>
    <w:p w14:paraId="7844161F" w14:textId="77777777" w:rsidR="00B011FE" w:rsidRPr="00BE29D9" w:rsidRDefault="00B011FE" w:rsidP="00F20A0C">
      <w:pPr>
        <w:tabs>
          <w:tab w:val="left" w:pos="3810"/>
        </w:tabs>
      </w:pPr>
      <w:r w:rsidRPr="00BE29D9">
        <w:tab/>
      </w:r>
    </w:p>
    <w:p w14:paraId="46B2443F" w14:textId="615AE850" w:rsidR="00B011FE" w:rsidRPr="00BE29D9" w:rsidDel="00B475EB" w:rsidRDefault="00B011FE" w:rsidP="00F20A0C">
      <w:pPr>
        <w:pStyle w:val="ListParagraph"/>
        <w:numPr>
          <w:ilvl w:val="0"/>
          <w:numId w:val="35"/>
        </w:numPr>
        <w:tabs>
          <w:tab w:val="left" w:pos="819"/>
        </w:tabs>
        <w:ind w:left="0" w:firstLine="0"/>
        <w:rPr>
          <w:del w:id="622" w:author="James Tarr" w:date="2024-06-12T16:30:00Z" w16du:dateUtc="2024-06-12T20:30:00Z"/>
          <w:sz w:val="24"/>
        </w:rPr>
      </w:pPr>
      <w:del w:id="623" w:author="James Tarr" w:date="2024-06-12T16:30:00Z" w16du:dateUtc="2024-06-12T20:30:00Z">
        <w:r w:rsidRPr="00BE29D9" w:rsidDel="00C2452E">
          <w:rPr>
            <w:sz w:val="24"/>
          </w:rPr>
          <w:delText>Acting</w:delText>
        </w:r>
        <w:r w:rsidRPr="00BE29D9" w:rsidDel="00C2452E">
          <w:rPr>
            <w:spacing w:val="-4"/>
            <w:sz w:val="24"/>
          </w:rPr>
          <w:delText xml:space="preserve"> </w:delText>
        </w:r>
        <w:r w:rsidRPr="00BE29D9" w:rsidDel="00C2452E">
          <w:rPr>
            <w:sz w:val="24"/>
          </w:rPr>
          <w:delText>Mayor--Whenever,</w:delText>
        </w:r>
        <w:r w:rsidRPr="00BE29D9" w:rsidDel="00C2452E">
          <w:rPr>
            <w:spacing w:val="-3"/>
            <w:sz w:val="24"/>
          </w:rPr>
          <w:delText xml:space="preserve"> </w:delText>
        </w:r>
        <w:r w:rsidRPr="00BE29D9" w:rsidDel="00C2452E">
          <w:rPr>
            <w:sz w:val="24"/>
          </w:rPr>
          <w:delText>by</w:delText>
        </w:r>
        <w:r w:rsidRPr="00BE29D9" w:rsidDel="00C2452E">
          <w:rPr>
            <w:spacing w:val="-9"/>
            <w:sz w:val="24"/>
          </w:rPr>
          <w:delText xml:space="preserve"> </w:delText>
        </w:r>
        <w:r w:rsidRPr="00BE29D9" w:rsidDel="00C2452E">
          <w:rPr>
            <w:sz w:val="24"/>
          </w:rPr>
          <w:delText>reason</w:delText>
        </w:r>
        <w:r w:rsidRPr="00BE29D9" w:rsidDel="00C2452E">
          <w:rPr>
            <w:spacing w:val="-2"/>
            <w:sz w:val="24"/>
          </w:rPr>
          <w:delText xml:space="preserve"> </w:delText>
        </w:r>
        <w:r w:rsidRPr="00BE29D9" w:rsidDel="00C2452E">
          <w:rPr>
            <w:sz w:val="24"/>
          </w:rPr>
          <w:delText>of</w:delText>
        </w:r>
        <w:r w:rsidRPr="00BE29D9" w:rsidDel="00C2452E">
          <w:rPr>
            <w:spacing w:val="-5"/>
            <w:sz w:val="24"/>
          </w:rPr>
          <w:delText xml:space="preserve"> </w:delText>
        </w:r>
        <w:r w:rsidRPr="00BE29D9" w:rsidDel="00C2452E">
          <w:rPr>
            <w:sz w:val="24"/>
          </w:rPr>
          <w:delText>sickness,</w:delText>
        </w:r>
        <w:r w:rsidRPr="00BE29D9" w:rsidDel="00C2452E">
          <w:rPr>
            <w:spacing w:val="-6"/>
            <w:sz w:val="24"/>
          </w:rPr>
          <w:delText xml:space="preserve"> </w:delText>
        </w:r>
        <w:r w:rsidRPr="00BE29D9" w:rsidDel="00C2452E">
          <w:rPr>
            <w:sz w:val="24"/>
          </w:rPr>
          <w:delText>absence</w:delText>
        </w:r>
        <w:r w:rsidRPr="00BE29D9" w:rsidDel="00C2452E">
          <w:rPr>
            <w:spacing w:val="-5"/>
            <w:sz w:val="24"/>
          </w:rPr>
          <w:delText xml:space="preserve"> </w:delText>
        </w:r>
        <w:r w:rsidRPr="00BE29D9" w:rsidDel="00C2452E">
          <w:rPr>
            <w:sz w:val="24"/>
          </w:rPr>
          <w:delText>from</w:delText>
        </w:r>
        <w:r w:rsidRPr="00BE29D9" w:rsidDel="00C2452E">
          <w:rPr>
            <w:spacing w:val="-4"/>
            <w:sz w:val="24"/>
          </w:rPr>
          <w:delText xml:space="preserve"> </w:delText>
        </w:r>
        <w:r w:rsidRPr="00BE29D9" w:rsidDel="00C2452E">
          <w:rPr>
            <w:sz w:val="24"/>
          </w:rPr>
          <w:delText>the</w:delText>
        </w:r>
        <w:r w:rsidRPr="00BE29D9" w:rsidDel="00C2452E">
          <w:rPr>
            <w:spacing w:val="-5"/>
            <w:sz w:val="24"/>
          </w:rPr>
          <w:delText xml:space="preserve"> </w:delText>
        </w:r>
        <w:r w:rsidRPr="00BE29D9" w:rsidDel="00C2452E">
          <w:rPr>
            <w:sz w:val="24"/>
          </w:rPr>
          <w:delText>city</w:delText>
        </w:r>
        <w:r w:rsidRPr="00BE29D9" w:rsidDel="00C2452E">
          <w:rPr>
            <w:spacing w:val="-9"/>
            <w:sz w:val="24"/>
          </w:rPr>
          <w:delText xml:space="preserve"> </w:delText>
        </w:r>
        <w:r w:rsidRPr="00BE29D9" w:rsidDel="00C2452E">
          <w:rPr>
            <w:sz w:val="24"/>
          </w:rPr>
          <w:delText>or</w:delText>
        </w:r>
        <w:r w:rsidRPr="00BE29D9" w:rsidDel="00C2452E">
          <w:rPr>
            <w:spacing w:val="-3"/>
            <w:sz w:val="24"/>
          </w:rPr>
          <w:delText xml:space="preserve"> </w:delText>
        </w:r>
        <w:r w:rsidRPr="00BE29D9" w:rsidDel="00C2452E">
          <w:rPr>
            <w:sz w:val="24"/>
          </w:rPr>
          <w:delText>other</w:delText>
        </w:r>
        <w:r w:rsidRPr="00BE29D9" w:rsidDel="00C2452E">
          <w:rPr>
            <w:spacing w:val="-3"/>
            <w:sz w:val="24"/>
          </w:rPr>
          <w:delText xml:space="preserve"> </w:delText>
        </w:r>
        <w:r w:rsidRPr="00BE29D9" w:rsidDel="00C2452E">
          <w:rPr>
            <w:sz w:val="24"/>
          </w:rPr>
          <w:delText>cause,</w:delText>
        </w:r>
        <w:r w:rsidRPr="00BE29D9" w:rsidDel="00C2452E">
          <w:rPr>
            <w:spacing w:val="-4"/>
            <w:sz w:val="24"/>
          </w:rPr>
          <w:delText xml:space="preserve"> </w:delText>
        </w:r>
        <w:r w:rsidRPr="00BE29D9" w:rsidDel="00C2452E">
          <w:rPr>
            <w:sz w:val="24"/>
          </w:rPr>
          <w:delText>the mayor shall be unable to</w:delText>
        </w:r>
        <w:r w:rsidRPr="00BE29D9" w:rsidDel="00C2452E">
          <w:rPr>
            <w:spacing w:val="-1"/>
            <w:sz w:val="24"/>
          </w:rPr>
          <w:delText xml:space="preserve"> </w:delText>
        </w:r>
        <w:r w:rsidRPr="00BE29D9" w:rsidDel="00C2452E">
          <w:rPr>
            <w:sz w:val="24"/>
          </w:rPr>
          <w:delText>perform the duties of</w:delText>
        </w:r>
        <w:r w:rsidRPr="00BE29D9" w:rsidDel="00C2452E">
          <w:rPr>
            <w:spacing w:val="-2"/>
            <w:sz w:val="24"/>
          </w:rPr>
          <w:delText xml:space="preserve"> </w:delText>
        </w:r>
        <w:r w:rsidRPr="00BE29D9" w:rsidDel="00C2452E">
          <w:rPr>
            <w:sz w:val="24"/>
            <w:rPrChange w:id="624" w:author="James Tarr" w:date="2024-11-29T22:01:00Z" w16du:dateUtc="2024-11-30T03:01:00Z">
              <w:rPr>
                <w:sz w:val="24"/>
                <w:highlight w:val="yellow"/>
              </w:rPr>
            </w:rPrChange>
          </w:rPr>
          <w:delText>his</w:delText>
        </w:r>
        <w:r w:rsidRPr="00BE29D9" w:rsidDel="00C2452E">
          <w:rPr>
            <w:spacing w:val="-1"/>
            <w:sz w:val="24"/>
          </w:rPr>
          <w:delText xml:space="preserve"> </w:delText>
        </w:r>
        <w:r w:rsidRPr="00BE29D9" w:rsidDel="00C2452E">
          <w:rPr>
            <w:sz w:val="24"/>
          </w:rPr>
          <w:delText>office</w:delText>
        </w:r>
        <w:r w:rsidRPr="00BE29D9" w:rsidDel="00C2452E">
          <w:rPr>
            <w:spacing w:val="-1"/>
            <w:sz w:val="24"/>
          </w:rPr>
          <w:delText xml:space="preserve"> </w:delText>
        </w:r>
        <w:r w:rsidRPr="00BE29D9" w:rsidDel="00C2452E">
          <w:rPr>
            <w:sz w:val="24"/>
          </w:rPr>
          <w:delText>for a period</w:delText>
        </w:r>
        <w:r w:rsidRPr="00BE29D9" w:rsidDel="00C2452E">
          <w:rPr>
            <w:spacing w:val="-1"/>
            <w:sz w:val="24"/>
          </w:rPr>
          <w:delText xml:space="preserve"> </w:delText>
        </w:r>
        <w:r w:rsidRPr="00BE29D9" w:rsidDel="00C2452E">
          <w:rPr>
            <w:sz w:val="24"/>
          </w:rPr>
          <w:delText>of three successive working days</w:delText>
        </w:r>
        <w:r w:rsidRPr="00BE29D9" w:rsidDel="00C2452E">
          <w:rPr>
            <w:spacing w:val="-12"/>
            <w:sz w:val="24"/>
          </w:rPr>
          <w:delText xml:space="preserve"> </w:delText>
        </w:r>
        <w:r w:rsidRPr="00BE29D9" w:rsidDel="00C2452E">
          <w:rPr>
            <w:sz w:val="24"/>
          </w:rPr>
          <w:delText>or</w:delText>
        </w:r>
        <w:r w:rsidRPr="00BE29D9" w:rsidDel="00C2452E">
          <w:rPr>
            <w:spacing w:val="-13"/>
            <w:sz w:val="24"/>
          </w:rPr>
          <w:delText xml:space="preserve"> </w:delText>
        </w:r>
        <w:r w:rsidRPr="00BE29D9" w:rsidDel="00C2452E">
          <w:rPr>
            <w:sz w:val="24"/>
          </w:rPr>
          <w:delText>more,</w:delText>
        </w:r>
        <w:r w:rsidRPr="00BE29D9" w:rsidDel="00C2452E">
          <w:rPr>
            <w:spacing w:val="-13"/>
            <w:sz w:val="24"/>
          </w:rPr>
          <w:delText xml:space="preserve"> </w:delText>
        </w:r>
        <w:r w:rsidRPr="00BE29D9" w:rsidDel="00C2452E">
          <w:rPr>
            <w:sz w:val="24"/>
          </w:rPr>
          <w:delText>the</w:delText>
        </w:r>
        <w:r w:rsidRPr="00BE29D9" w:rsidDel="00C2452E">
          <w:rPr>
            <w:spacing w:val="-15"/>
            <w:sz w:val="24"/>
          </w:rPr>
          <w:delText xml:space="preserve"> </w:delText>
        </w:r>
        <w:r w:rsidRPr="00BE29D9" w:rsidDel="00C2452E">
          <w:rPr>
            <w:sz w:val="24"/>
          </w:rPr>
          <w:delText>president</w:delText>
        </w:r>
        <w:r w:rsidRPr="00BE29D9" w:rsidDel="00C2452E">
          <w:rPr>
            <w:spacing w:val="-12"/>
            <w:sz w:val="24"/>
          </w:rPr>
          <w:delText xml:space="preserve"> </w:delText>
        </w:r>
        <w:r w:rsidRPr="00BE29D9" w:rsidDel="00C2452E">
          <w:rPr>
            <w:sz w:val="24"/>
          </w:rPr>
          <w:delText>of</w:delText>
        </w:r>
        <w:r w:rsidRPr="00BE29D9" w:rsidDel="00C2452E">
          <w:rPr>
            <w:spacing w:val="-13"/>
            <w:sz w:val="24"/>
          </w:rPr>
          <w:delText xml:space="preserve"> </w:delText>
        </w:r>
        <w:r w:rsidRPr="00BE29D9" w:rsidDel="00C2452E">
          <w:rPr>
            <w:sz w:val="24"/>
          </w:rPr>
          <w:delText>the</w:delText>
        </w:r>
        <w:r w:rsidRPr="00BE29D9" w:rsidDel="00C2452E">
          <w:rPr>
            <w:spacing w:val="-14"/>
            <w:sz w:val="24"/>
          </w:rPr>
          <w:delText xml:space="preserve"> </w:delText>
        </w:r>
        <w:r w:rsidRPr="00BE29D9" w:rsidDel="00C2452E">
          <w:rPr>
            <w:sz w:val="24"/>
          </w:rPr>
          <w:delText>city</w:delText>
        </w:r>
        <w:r w:rsidRPr="00BE29D9" w:rsidDel="00C2452E">
          <w:rPr>
            <w:spacing w:val="-15"/>
            <w:sz w:val="24"/>
          </w:rPr>
          <w:delText xml:space="preserve"> </w:delText>
        </w:r>
        <w:r w:rsidRPr="00BE29D9" w:rsidDel="00C2452E">
          <w:rPr>
            <w:sz w:val="24"/>
          </w:rPr>
          <w:delText>council</w:delText>
        </w:r>
        <w:r w:rsidRPr="00BE29D9" w:rsidDel="00C2452E">
          <w:rPr>
            <w:spacing w:val="-14"/>
            <w:sz w:val="24"/>
          </w:rPr>
          <w:delText xml:space="preserve"> </w:delText>
        </w:r>
        <w:r w:rsidRPr="00BE29D9" w:rsidDel="00C2452E">
          <w:rPr>
            <w:sz w:val="24"/>
          </w:rPr>
          <w:delText>shall</w:delText>
        </w:r>
        <w:r w:rsidRPr="00BE29D9" w:rsidDel="00C2452E">
          <w:rPr>
            <w:spacing w:val="-12"/>
            <w:sz w:val="24"/>
          </w:rPr>
          <w:delText xml:space="preserve"> </w:delText>
        </w:r>
        <w:r w:rsidRPr="00BE29D9" w:rsidDel="00C2452E">
          <w:rPr>
            <w:sz w:val="24"/>
          </w:rPr>
          <w:delText>be</w:delText>
        </w:r>
        <w:r w:rsidRPr="00BE29D9" w:rsidDel="00C2452E">
          <w:rPr>
            <w:spacing w:val="-14"/>
            <w:sz w:val="24"/>
          </w:rPr>
          <w:delText xml:space="preserve"> </w:delText>
        </w:r>
        <w:r w:rsidRPr="00BE29D9" w:rsidDel="00C2452E">
          <w:rPr>
            <w:sz w:val="24"/>
          </w:rPr>
          <w:delText>the</w:delText>
        </w:r>
        <w:r w:rsidRPr="00BE29D9" w:rsidDel="00C2452E">
          <w:rPr>
            <w:spacing w:val="-11"/>
            <w:sz w:val="24"/>
          </w:rPr>
          <w:delText xml:space="preserve"> </w:delText>
        </w:r>
        <w:r w:rsidRPr="00BE29D9" w:rsidDel="00C2452E">
          <w:rPr>
            <w:sz w:val="24"/>
          </w:rPr>
          <w:delText>acting</w:delText>
        </w:r>
        <w:r w:rsidRPr="00BE29D9" w:rsidDel="00C2452E">
          <w:rPr>
            <w:spacing w:val="-15"/>
            <w:sz w:val="24"/>
          </w:rPr>
          <w:delText xml:space="preserve"> </w:delText>
        </w:r>
        <w:r w:rsidRPr="00BE29D9" w:rsidDel="00C2452E">
          <w:rPr>
            <w:sz w:val="24"/>
          </w:rPr>
          <w:delText>mayor.</w:delText>
        </w:r>
        <w:r w:rsidRPr="00BE29D9" w:rsidDel="00C2452E">
          <w:rPr>
            <w:spacing w:val="-11"/>
            <w:sz w:val="24"/>
          </w:rPr>
          <w:delText xml:space="preserve"> </w:delText>
        </w:r>
        <w:r w:rsidRPr="00BE29D9" w:rsidDel="00C2452E">
          <w:rPr>
            <w:sz w:val="24"/>
          </w:rPr>
          <w:delText>In</w:delText>
        </w:r>
        <w:r w:rsidRPr="00BE29D9" w:rsidDel="00C2452E">
          <w:rPr>
            <w:spacing w:val="-11"/>
            <w:sz w:val="24"/>
          </w:rPr>
          <w:delText xml:space="preserve"> </w:delText>
        </w:r>
        <w:r w:rsidRPr="00BE29D9" w:rsidDel="00C2452E">
          <w:rPr>
            <w:sz w:val="24"/>
          </w:rPr>
          <w:delText>the</w:delText>
        </w:r>
        <w:r w:rsidRPr="00BE29D9" w:rsidDel="00C2452E">
          <w:rPr>
            <w:spacing w:val="-11"/>
            <w:sz w:val="24"/>
          </w:rPr>
          <w:delText xml:space="preserve"> </w:delText>
        </w:r>
        <w:r w:rsidRPr="00BE29D9" w:rsidDel="00C2452E">
          <w:rPr>
            <w:sz w:val="24"/>
          </w:rPr>
          <w:delText>event</w:delText>
        </w:r>
        <w:r w:rsidRPr="00BE29D9" w:rsidDel="00C2452E">
          <w:rPr>
            <w:spacing w:val="-12"/>
            <w:sz w:val="24"/>
          </w:rPr>
          <w:delText xml:space="preserve"> </w:delText>
        </w:r>
        <w:r w:rsidRPr="00BE29D9" w:rsidDel="00C2452E">
          <w:rPr>
            <w:sz w:val="24"/>
          </w:rPr>
          <w:delText>of</w:delText>
        </w:r>
        <w:r w:rsidRPr="00BE29D9" w:rsidDel="00C2452E">
          <w:rPr>
            <w:spacing w:val="-13"/>
            <w:sz w:val="24"/>
          </w:rPr>
          <w:delText xml:space="preserve"> </w:delText>
        </w:r>
        <w:r w:rsidRPr="00BE29D9" w:rsidDel="00C2452E">
          <w:rPr>
            <w:sz w:val="24"/>
          </w:rPr>
          <w:delText>the</w:delText>
        </w:r>
        <w:r w:rsidRPr="00BE29D9" w:rsidDel="00C2452E">
          <w:rPr>
            <w:spacing w:val="-13"/>
            <w:sz w:val="24"/>
          </w:rPr>
          <w:delText xml:space="preserve"> </w:delText>
        </w:r>
        <w:r w:rsidRPr="00BE29D9" w:rsidDel="00C2452E">
          <w:rPr>
            <w:sz w:val="24"/>
          </w:rPr>
          <w:delText>absence or disability</w:delText>
        </w:r>
        <w:r w:rsidRPr="00BE29D9" w:rsidDel="00C2452E">
          <w:rPr>
            <w:spacing w:val="-1"/>
            <w:sz w:val="24"/>
          </w:rPr>
          <w:delText xml:space="preserve"> </w:delText>
        </w:r>
        <w:r w:rsidRPr="00BE29D9" w:rsidDel="00C2452E">
          <w:rPr>
            <w:sz w:val="24"/>
          </w:rPr>
          <w:delText>of the president of the city</w:delText>
        </w:r>
        <w:r w:rsidRPr="00BE29D9" w:rsidDel="00C2452E">
          <w:rPr>
            <w:spacing w:val="-1"/>
            <w:sz w:val="24"/>
          </w:rPr>
          <w:delText xml:space="preserve"> </w:delText>
        </w:r>
        <w:r w:rsidRPr="00BE29D9" w:rsidDel="00C2452E">
          <w:rPr>
            <w:sz w:val="24"/>
          </w:rPr>
          <w:delText>council, the vice-president shall serve.</w:delText>
        </w:r>
      </w:del>
    </w:p>
    <w:p w14:paraId="32E21944" w14:textId="77777777" w:rsidR="00B475EB" w:rsidRPr="00BE29D9" w:rsidRDefault="00B475EB" w:rsidP="00F20A0C">
      <w:pPr>
        <w:pStyle w:val="ListParagraph"/>
        <w:tabs>
          <w:tab w:val="left" w:pos="819"/>
        </w:tabs>
        <w:ind w:left="0"/>
        <w:rPr>
          <w:ins w:id="625" w:author="James Tarr" w:date="2024-06-12T16:45:00Z" w16du:dateUtc="2024-06-12T20:45:00Z"/>
          <w:sz w:val="24"/>
        </w:rPr>
      </w:pPr>
    </w:p>
    <w:p w14:paraId="3FF0EF71" w14:textId="54BCF56E" w:rsidR="00B011FE" w:rsidRPr="00BE29D9" w:rsidRDefault="00B011FE" w:rsidP="00F20A0C">
      <w:pPr>
        <w:pStyle w:val="ListParagraph"/>
        <w:tabs>
          <w:tab w:val="left" w:pos="531"/>
        </w:tabs>
        <w:ind w:left="0"/>
        <w:rPr>
          <w:sz w:val="24"/>
        </w:rPr>
      </w:pPr>
      <w:del w:id="626" w:author="James Tarr" w:date="2024-06-12T16:30:00Z" w16du:dateUtc="2024-06-12T20:30:00Z">
        <w:r w:rsidRPr="00BE29D9" w:rsidDel="00C2452E">
          <w:rPr>
            <w:sz w:val="24"/>
          </w:rPr>
          <w:lastRenderedPageBreak/>
          <w:delText xml:space="preserve">Powers of </w:delText>
        </w:r>
        <w:r w:rsidRPr="00BE29D9" w:rsidDel="00C2452E">
          <w:rPr>
            <w:sz w:val="24"/>
            <w:rPrChange w:id="627" w:author="James Tarr" w:date="2024-11-29T22:01:00Z" w16du:dateUtc="2024-11-30T03:01:00Z">
              <w:rPr>
                <w:sz w:val="24"/>
                <w:highlight w:val="yellow"/>
              </w:rPr>
            </w:rPrChange>
          </w:rPr>
          <w:delText>Acting Mayo</w:delText>
        </w:r>
        <w:r w:rsidRPr="00BE29D9" w:rsidDel="00C2452E">
          <w:rPr>
            <w:sz w:val="24"/>
          </w:rPr>
          <w:delText xml:space="preserve">--The acting mayor shall have all of the powers of the mayor except that </w:delText>
        </w:r>
        <w:r w:rsidRPr="00BE29D9" w:rsidDel="00C2452E">
          <w:rPr>
            <w:sz w:val="24"/>
            <w:rPrChange w:id="628" w:author="James Tarr" w:date="2024-11-29T22:01:00Z" w16du:dateUtc="2024-11-30T03:01:00Z">
              <w:rPr>
                <w:sz w:val="24"/>
                <w:highlight w:val="yellow"/>
              </w:rPr>
            </w:rPrChange>
          </w:rPr>
          <w:delText>he</w:delText>
        </w:r>
        <w:r w:rsidRPr="00BE29D9" w:rsidDel="00C2452E">
          <w:rPr>
            <w:sz w:val="24"/>
          </w:rPr>
          <w:delText xml:space="preserve"> shall not make any permanent appointment or removal to or from any office unless the disability of the mayor shall have continued for more than sixty days, nor shall </w:delText>
        </w:r>
        <w:r w:rsidRPr="00BE29D9" w:rsidDel="00C2452E">
          <w:rPr>
            <w:sz w:val="24"/>
            <w:rPrChange w:id="629" w:author="James Tarr" w:date="2024-11-29T22:01:00Z" w16du:dateUtc="2024-11-30T03:01:00Z">
              <w:rPr>
                <w:sz w:val="24"/>
                <w:highlight w:val="yellow"/>
              </w:rPr>
            </w:rPrChange>
          </w:rPr>
          <w:delText>he</w:delText>
        </w:r>
        <w:r w:rsidRPr="00BE29D9" w:rsidDel="00C2452E">
          <w:rPr>
            <w:sz w:val="24"/>
          </w:rPr>
          <w:delText xml:space="preserve"> approve or disapprove</w:delText>
        </w:r>
        <w:r w:rsidRPr="00BE29D9" w:rsidDel="00C2452E">
          <w:rPr>
            <w:spacing w:val="-12"/>
            <w:sz w:val="24"/>
          </w:rPr>
          <w:delText xml:space="preserve"> </w:delText>
        </w:r>
        <w:r w:rsidRPr="00BE29D9" w:rsidDel="00C2452E">
          <w:rPr>
            <w:sz w:val="24"/>
          </w:rPr>
          <w:delText>of</w:delText>
        </w:r>
        <w:r w:rsidRPr="00BE29D9" w:rsidDel="00C2452E">
          <w:rPr>
            <w:spacing w:val="-11"/>
            <w:sz w:val="24"/>
          </w:rPr>
          <w:delText xml:space="preserve"> </w:delText>
        </w:r>
        <w:r w:rsidRPr="00BE29D9" w:rsidDel="00C2452E">
          <w:rPr>
            <w:sz w:val="24"/>
          </w:rPr>
          <w:delText>any</w:delText>
        </w:r>
        <w:r w:rsidRPr="00BE29D9" w:rsidDel="00C2452E">
          <w:rPr>
            <w:spacing w:val="-15"/>
            <w:sz w:val="24"/>
          </w:rPr>
          <w:delText xml:space="preserve"> </w:delText>
        </w:r>
        <w:r w:rsidRPr="00BE29D9" w:rsidDel="00C2452E">
          <w:rPr>
            <w:sz w:val="24"/>
          </w:rPr>
          <w:delText>measure</w:delText>
        </w:r>
        <w:r w:rsidRPr="00BE29D9" w:rsidDel="00C2452E">
          <w:rPr>
            <w:spacing w:val="-9"/>
            <w:sz w:val="24"/>
          </w:rPr>
          <w:delText xml:space="preserve"> </w:delText>
        </w:r>
        <w:r w:rsidRPr="00BE29D9" w:rsidDel="00C2452E">
          <w:rPr>
            <w:sz w:val="24"/>
          </w:rPr>
          <w:delText>passed</w:delText>
        </w:r>
        <w:r w:rsidRPr="00BE29D9" w:rsidDel="00C2452E">
          <w:rPr>
            <w:spacing w:val="-10"/>
            <w:sz w:val="24"/>
          </w:rPr>
          <w:delText xml:space="preserve"> </w:delText>
        </w:r>
        <w:r w:rsidRPr="00BE29D9" w:rsidDel="00C2452E">
          <w:rPr>
            <w:sz w:val="24"/>
          </w:rPr>
          <w:delText>by</w:delText>
        </w:r>
        <w:r w:rsidRPr="00BE29D9" w:rsidDel="00C2452E">
          <w:rPr>
            <w:spacing w:val="-15"/>
            <w:sz w:val="24"/>
          </w:rPr>
          <w:delText xml:space="preserve"> </w:delText>
        </w:r>
        <w:r w:rsidRPr="00BE29D9" w:rsidDel="00C2452E">
          <w:rPr>
            <w:sz w:val="24"/>
          </w:rPr>
          <w:delText>the</w:delText>
        </w:r>
        <w:r w:rsidRPr="00BE29D9" w:rsidDel="00C2452E">
          <w:rPr>
            <w:spacing w:val="-8"/>
            <w:sz w:val="24"/>
          </w:rPr>
          <w:delText xml:space="preserve"> </w:delText>
        </w:r>
        <w:r w:rsidRPr="00BE29D9" w:rsidDel="00C2452E">
          <w:rPr>
            <w:sz w:val="24"/>
          </w:rPr>
          <w:delText>city</w:delText>
        </w:r>
        <w:r w:rsidRPr="00BE29D9" w:rsidDel="00C2452E">
          <w:rPr>
            <w:spacing w:val="-15"/>
            <w:sz w:val="24"/>
          </w:rPr>
          <w:delText xml:space="preserve"> </w:delText>
        </w:r>
        <w:r w:rsidRPr="00BE29D9" w:rsidDel="00C2452E">
          <w:rPr>
            <w:sz w:val="24"/>
          </w:rPr>
          <w:delText>council</w:delText>
        </w:r>
        <w:r w:rsidRPr="00BE29D9" w:rsidDel="00C2452E">
          <w:rPr>
            <w:spacing w:val="-9"/>
            <w:sz w:val="24"/>
          </w:rPr>
          <w:delText xml:space="preserve"> </w:delText>
        </w:r>
        <w:r w:rsidRPr="00BE29D9" w:rsidDel="00C2452E">
          <w:rPr>
            <w:sz w:val="24"/>
          </w:rPr>
          <w:delText>unless</w:delText>
        </w:r>
        <w:r w:rsidRPr="00BE29D9" w:rsidDel="00C2452E">
          <w:rPr>
            <w:spacing w:val="-10"/>
            <w:sz w:val="24"/>
          </w:rPr>
          <w:delText xml:space="preserve"> </w:delText>
        </w:r>
        <w:r w:rsidRPr="00BE29D9" w:rsidDel="00C2452E">
          <w:rPr>
            <w:sz w:val="24"/>
          </w:rPr>
          <w:delText>the</w:delText>
        </w:r>
        <w:r w:rsidRPr="00BE29D9" w:rsidDel="00C2452E">
          <w:rPr>
            <w:spacing w:val="-9"/>
            <w:sz w:val="24"/>
          </w:rPr>
          <w:delText xml:space="preserve"> </w:delText>
        </w:r>
        <w:r w:rsidRPr="00BE29D9" w:rsidDel="00C2452E">
          <w:rPr>
            <w:sz w:val="24"/>
          </w:rPr>
          <w:delText>time</w:delText>
        </w:r>
        <w:r w:rsidRPr="00BE29D9" w:rsidDel="00C2452E">
          <w:rPr>
            <w:spacing w:val="-8"/>
            <w:sz w:val="24"/>
          </w:rPr>
          <w:delText xml:space="preserve"> </w:delText>
        </w:r>
        <w:r w:rsidRPr="00BE29D9" w:rsidDel="00C2452E">
          <w:rPr>
            <w:sz w:val="24"/>
          </w:rPr>
          <w:delText>within</w:delText>
        </w:r>
        <w:r w:rsidRPr="00BE29D9" w:rsidDel="00C2452E">
          <w:rPr>
            <w:spacing w:val="-10"/>
            <w:sz w:val="24"/>
          </w:rPr>
          <w:delText xml:space="preserve"> </w:delText>
        </w:r>
        <w:r w:rsidRPr="00BE29D9" w:rsidDel="00C2452E">
          <w:rPr>
            <w:sz w:val="24"/>
          </w:rPr>
          <w:delText>which</w:delText>
        </w:r>
        <w:r w:rsidRPr="00BE29D9" w:rsidDel="00C2452E">
          <w:rPr>
            <w:spacing w:val="-10"/>
            <w:sz w:val="24"/>
          </w:rPr>
          <w:delText xml:space="preserve"> </w:delText>
        </w:r>
        <w:r w:rsidRPr="00BE29D9" w:rsidDel="00C2452E">
          <w:rPr>
            <w:sz w:val="24"/>
          </w:rPr>
          <w:delText>the</w:delText>
        </w:r>
        <w:r w:rsidRPr="00BE29D9" w:rsidDel="00C2452E">
          <w:rPr>
            <w:spacing w:val="-11"/>
            <w:sz w:val="24"/>
          </w:rPr>
          <w:delText xml:space="preserve"> </w:delText>
        </w:r>
        <w:r w:rsidRPr="00BE29D9" w:rsidDel="00C2452E">
          <w:rPr>
            <w:sz w:val="24"/>
          </w:rPr>
          <w:delText>mayor</w:delText>
        </w:r>
        <w:r w:rsidRPr="00BE29D9" w:rsidDel="00C2452E">
          <w:rPr>
            <w:spacing w:val="-9"/>
            <w:sz w:val="24"/>
          </w:rPr>
          <w:delText xml:space="preserve"> </w:delText>
        </w:r>
        <w:r w:rsidRPr="00BE29D9" w:rsidDel="00C2452E">
          <w:rPr>
            <w:sz w:val="24"/>
          </w:rPr>
          <w:delText>must act would expire before the return of the mayor.</w:delText>
        </w:r>
        <w:r w:rsidRPr="00BE29D9" w:rsidDel="00C2452E">
          <w:rPr>
            <w:spacing w:val="40"/>
            <w:sz w:val="24"/>
          </w:rPr>
          <w:delText xml:space="preserve"> </w:delText>
        </w:r>
        <w:r w:rsidRPr="00BE29D9" w:rsidDel="00C2452E">
          <w:rPr>
            <w:sz w:val="24"/>
          </w:rPr>
          <w:delText xml:space="preserve">During any period in which the city council president, or vice-president, is serving as acting mayor </w:delText>
        </w:r>
        <w:r w:rsidRPr="00BE29D9" w:rsidDel="00C2452E">
          <w:rPr>
            <w:sz w:val="24"/>
            <w:rPrChange w:id="630" w:author="James Tarr" w:date="2024-11-29T22:01:00Z" w16du:dateUtc="2024-11-30T03:01:00Z">
              <w:rPr>
                <w:sz w:val="24"/>
                <w:highlight w:val="yellow"/>
              </w:rPr>
            </w:rPrChange>
          </w:rPr>
          <w:delText>he</w:delText>
        </w:r>
        <w:r w:rsidRPr="00BE29D9" w:rsidDel="00C2452E">
          <w:rPr>
            <w:sz w:val="24"/>
          </w:rPr>
          <w:delText xml:space="preserve"> shall not vote as a member of the city </w:delText>
        </w:r>
        <w:r w:rsidRPr="00BE29D9" w:rsidDel="00C2452E">
          <w:rPr>
            <w:spacing w:val="-2"/>
            <w:sz w:val="24"/>
          </w:rPr>
          <w:delText>council.</w:delText>
        </w:r>
      </w:del>
    </w:p>
    <w:p w14:paraId="4EDFF246" w14:textId="77777777" w:rsidR="004B1B79" w:rsidRPr="00BE29D9" w:rsidDel="00C2452E" w:rsidRDefault="004B1B79" w:rsidP="00F20A0C">
      <w:pPr>
        <w:pStyle w:val="ListParagraph"/>
        <w:tabs>
          <w:tab w:val="left" w:pos="531"/>
        </w:tabs>
        <w:ind w:left="0"/>
        <w:rPr>
          <w:del w:id="631" w:author="James Tarr" w:date="2024-06-12T16:30:00Z" w16du:dateUtc="2024-06-12T20:30:00Z"/>
          <w:sz w:val="24"/>
        </w:rPr>
      </w:pPr>
    </w:p>
    <w:p w14:paraId="09A06464" w14:textId="6D2190D3" w:rsidR="00C2452E" w:rsidRPr="00BE29D9" w:rsidRDefault="00C2452E" w:rsidP="00F20A0C">
      <w:pPr>
        <w:pStyle w:val="ListParagraph"/>
        <w:tabs>
          <w:tab w:val="left" w:pos="531"/>
        </w:tabs>
        <w:ind w:left="0"/>
        <w:rPr>
          <w:sz w:val="24"/>
        </w:rPr>
      </w:pPr>
      <w:ins w:id="632" w:author="James Tarr" w:date="2024-06-12T16:30:00Z" w16du:dateUtc="2024-06-12T20:30:00Z">
        <w:r w:rsidRPr="00BE29D9">
          <w:rPr>
            <w:sz w:val="24"/>
          </w:rPr>
          <w:t xml:space="preserve">(a) </w:t>
        </w:r>
        <w:r w:rsidRPr="00BE29D9">
          <w:rPr>
            <w:sz w:val="24"/>
          </w:rPr>
          <w:tab/>
        </w:r>
        <w:r w:rsidRPr="00BE29D9">
          <w:rPr>
            <w:sz w:val="24"/>
          </w:rPr>
          <w:tab/>
          <w:t xml:space="preserve">Acting </w:t>
        </w:r>
      </w:ins>
      <w:ins w:id="633" w:author="James Tarr" w:date="2024-11-30T21:29:00Z" w16du:dateUtc="2024-12-01T02:29:00Z">
        <w:r w:rsidR="002573A8">
          <w:rPr>
            <w:sz w:val="24"/>
          </w:rPr>
          <w:t>m</w:t>
        </w:r>
      </w:ins>
      <w:ins w:id="634" w:author="James Tarr" w:date="2024-06-12T16:30:00Z" w16du:dateUtc="2024-06-12T20:30:00Z">
        <w:r w:rsidRPr="00BE29D9">
          <w:rPr>
            <w:sz w:val="24"/>
          </w:rPr>
          <w:t xml:space="preserve">ayor </w:t>
        </w:r>
      </w:ins>
      <w:ins w:id="635" w:author="James Tarr" w:date="2024-06-12T16:31:00Z" w16du:dateUtc="2024-06-12T20:31:00Z">
        <w:r w:rsidRPr="00BE29D9">
          <w:rPr>
            <w:sz w:val="24"/>
          </w:rPr>
          <w:t>–</w:t>
        </w:r>
      </w:ins>
      <w:ins w:id="636" w:author="James Tarr" w:date="2024-06-12T16:30:00Z" w16du:dateUtc="2024-06-12T20:30:00Z">
        <w:r w:rsidRPr="00BE29D9">
          <w:rPr>
            <w:sz w:val="24"/>
          </w:rPr>
          <w:t xml:space="preserve"> Whenever</w:t>
        </w:r>
      </w:ins>
      <w:ins w:id="637" w:author="James Tarr" w:date="2024-06-12T16:31:00Z" w16du:dateUtc="2024-06-12T20:31:00Z">
        <w:r w:rsidRPr="00BE29D9">
          <w:rPr>
            <w:sz w:val="24"/>
          </w:rPr>
          <w:t xml:space="preserve"> </w:t>
        </w:r>
      </w:ins>
      <w:ins w:id="638" w:author="James Tarr" w:date="2024-06-12T16:30:00Z" w16du:dateUtc="2024-06-12T20:30:00Z">
        <w:r w:rsidRPr="00BE29D9">
          <w:rPr>
            <w:sz w:val="24"/>
          </w:rPr>
          <w:t>the mayor shall be unable to perform the duties of the office</w:t>
        </w:r>
      </w:ins>
      <w:ins w:id="639" w:author="James Tarr" w:date="2024-06-12T16:31:00Z" w16du:dateUtc="2024-06-12T20:31:00Z">
        <w:r w:rsidRPr="00BE29D9">
          <w:rPr>
            <w:sz w:val="24"/>
          </w:rPr>
          <w:t xml:space="preserve"> </w:t>
        </w:r>
      </w:ins>
      <w:ins w:id="640" w:author="James Tarr" w:date="2024-11-14T15:19:00Z" w16du:dateUtc="2024-11-14T20:19:00Z">
        <w:r w:rsidR="003B07AF" w:rsidRPr="00BE29D9">
          <w:rPr>
            <w:sz w:val="24"/>
          </w:rPr>
          <w:t xml:space="preserve">by reason of incapacitation or other cause </w:t>
        </w:r>
      </w:ins>
      <w:ins w:id="641" w:author="James Tarr" w:date="2024-06-12T16:31:00Z" w16du:dateUtc="2024-06-12T20:31:00Z">
        <w:r w:rsidRPr="00BE29D9">
          <w:rPr>
            <w:sz w:val="24"/>
          </w:rPr>
          <w:t xml:space="preserve">as determined by </w:t>
        </w:r>
        <w:r w:rsidR="00F63776" w:rsidRPr="00BE29D9">
          <w:rPr>
            <w:sz w:val="24"/>
          </w:rPr>
          <w:t xml:space="preserve">a </w:t>
        </w:r>
      </w:ins>
      <w:ins w:id="642" w:author="James Tarr" w:date="2024-11-14T15:20:00Z" w16du:dateUtc="2024-11-14T20:20:00Z">
        <w:r w:rsidR="003B07AF" w:rsidRPr="00BE29D9">
          <w:rPr>
            <w:sz w:val="24"/>
          </w:rPr>
          <w:t>4</w:t>
        </w:r>
      </w:ins>
      <w:ins w:id="643" w:author="James Tarr" w:date="2024-06-12T16:31:00Z" w16du:dateUtc="2024-06-12T20:31:00Z">
        <w:r w:rsidR="00F63776" w:rsidRPr="00BE29D9">
          <w:rPr>
            <w:sz w:val="24"/>
          </w:rPr>
          <w:t>/</w:t>
        </w:r>
      </w:ins>
      <w:ins w:id="644" w:author="James Tarr" w:date="2024-11-14T15:20:00Z" w16du:dateUtc="2024-11-14T20:20:00Z">
        <w:r w:rsidR="003B07AF" w:rsidRPr="00BE29D9">
          <w:rPr>
            <w:sz w:val="24"/>
          </w:rPr>
          <w:t>5</w:t>
        </w:r>
      </w:ins>
      <w:ins w:id="645" w:author="James Tarr" w:date="2024-06-12T16:31:00Z" w16du:dateUtc="2024-06-12T20:31:00Z">
        <w:r w:rsidR="00F63776" w:rsidRPr="00BE29D9">
          <w:rPr>
            <w:sz w:val="24"/>
          </w:rPr>
          <w:t xml:space="preserve"> vote of the </w:t>
        </w:r>
      </w:ins>
      <w:ins w:id="646" w:author="James Tarr" w:date="2024-06-12T16:34:00Z" w16du:dateUtc="2024-06-12T20:34:00Z">
        <w:r w:rsidR="00920F16" w:rsidRPr="00BE29D9">
          <w:rPr>
            <w:sz w:val="24"/>
          </w:rPr>
          <w:t xml:space="preserve">full </w:t>
        </w:r>
      </w:ins>
      <w:ins w:id="647" w:author="James Tarr" w:date="2024-06-12T16:31:00Z" w16du:dateUtc="2024-06-12T20:31:00Z">
        <w:r w:rsidR="00F63776" w:rsidRPr="00BE29D9">
          <w:rPr>
            <w:sz w:val="24"/>
          </w:rPr>
          <w:t>city council</w:t>
        </w:r>
      </w:ins>
      <w:ins w:id="648" w:author="James Tarr" w:date="2024-06-12T16:30:00Z" w16du:dateUtc="2024-06-12T20:30:00Z">
        <w:r w:rsidRPr="00BE29D9">
          <w:rPr>
            <w:sz w:val="24"/>
          </w:rPr>
          <w:t>, the president of the city council shall be the acting mayor. Should the president of the city council be unable or unwilling to serve, the city council shall forthwith elect one of its members to serve as acting mayor.</w:t>
        </w:r>
      </w:ins>
    </w:p>
    <w:p w14:paraId="29104951" w14:textId="77777777" w:rsidR="004B1B79" w:rsidRPr="00BE29D9" w:rsidRDefault="004B1B79" w:rsidP="00F20A0C">
      <w:pPr>
        <w:pStyle w:val="ListParagraph"/>
        <w:tabs>
          <w:tab w:val="left" w:pos="531"/>
        </w:tabs>
        <w:ind w:left="0"/>
        <w:rPr>
          <w:ins w:id="649" w:author="James Tarr" w:date="2024-06-12T16:30:00Z" w16du:dateUtc="2024-06-12T20:30:00Z"/>
          <w:sz w:val="24"/>
        </w:rPr>
      </w:pPr>
    </w:p>
    <w:p w14:paraId="6938133D" w14:textId="6404D49B" w:rsidR="00C2452E" w:rsidRPr="00BE29D9" w:rsidRDefault="00C2452E" w:rsidP="00F20A0C">
      <w:pPr>
        <w:pStyle w:val="ListParagraph"/>
        <w:tabs>
          <w:tab w:val="left" w:pos="531"/>
        </w:tabs>
        <w:ind w:left="0"/>
        <w:rPr>
          <w:ins w:id="650" w:author="James Tarr" w:date="2024-06-12T16:30:00Z" w16du:dateUtc="2024-06-12T20:30:00Z"/>
          <w:sz w:val="24"/>
        </w:rPr>
      </w:pPr>
      <w:ins w:id="651" w:author="James Tarr" w:date="2024-06-12T16:30:00Z" w16du:dateUtc="2024-06-12T20:30:00Z">
        <w:r w:rsidRPr="00BE29D9">
          <w:rPr>
            <w:sz w:val="24"/>
          </w:rPr>
          <w:t xml:space="preserve">(b) </w:t>
        </w:r>
        <w:r w:rsidRPr="00BE29D9">
          <w:rPr>
            <w:sz w:val="24"/>
          </w:rPr>
          <w:tab/>
        </w:r>
        <w:r w:rsidRPr="00BE29D9">
          <w:rPr>
            <w:sz w:val="24"/>
          </w:rPr>
          <w:tab/>
          <w:t xml:space="preserve">Powers of </w:t>
        </w:r>
      </w:ins>
      <w:ins w:id="652" w:author="James Tarr" w:date="2024-11-30T21:29:00Z" w16du:dateUtc="2024-12-01T02:29:00Z">
        <w:r w:rsidR="002573A8">
          <w:rPr>
            <w:sz w:val="24"/>
          </w:rPr>
          <w:t>a</w:t>
        </w:r>
      </w:ins>
      <w:ins w:id="653" w:author="James Tarr" w:date="2024-06-12T16:30:00Z" w16du:dateUtc="2024-06-12T20:30:00Z">
        <w:r w:rsidRPr="00BE29D9">
          <w:rPr>
            <w:sz w:val="24"/>
          </w:rPr>
          <w:t xml:space="preserve">cting </w:t>
        </w:r>
      </w:ins>
      <w:ins w:id="654" w:author="James Tarr" w:date="2024-11-30T21:29:00Z" w16du:dateUtc="2024-12-01T02:29:00Z">
        <w:r w:rsidR="002573A8">
          <w:rPr>
            <w:sz w:val="24"/>
          </w:rPr>
          <w:t>m</w:t>
        </w:r>
      </w:ins>
      <w:ins w:id="655" w:author="James Tarr" w:date="2024-06-12T16:30:00Z" w16du:dateUtc="2024-06-12T20:30:00Z">
        <w:r w:rsidRPr="00BE29D9">
          <w:rPr>
            <w:sz w:val="24"/>
          </w:rPr>
          <w:t xml:space="preserve">ayor </w:t>
        </w:r>
      </w:ins>
      <w:ins w:id="656" w:author="James Tarr" w:date="2024-06-12T16:31:00Z" w16du:dateUtc="2024-06-12T20:31:00Z">
        <w:r w:rsidRPr="00BE29D9">
          <w:rPr>
            <w:sz w:val="24"/>
          </w:rPr>
          <w:t>–</w:t>
        </w:r>
      </w:ins>
      <w:ins w:id="657" w:author="James Tarr" w:date="2024-06-12T16:30:00Z" w16du:dateUtc="2024-06-12T20:30:00Z">
        <w:r w:rsidRPr="00BE29D9">
          <w:rPr>
            <w:sz w:val="24"/>
          </w:rPr>
          <w:t xml:space="preserve"> The acting mayor shall have only those powers of the mayor that are essential to the conduct of the business of the city in an orderly and efficient manner and on which action may not be delayed. The acting mayor shall have no authority to make any permanent appointment or removal of any individual from city service unless the absence of the mayor shall extend beyond 60 days, nor shall an acting mayor approve or disapprove of any measure adopted by the city council unless the time within which the mayor must act would expire before the return of the mayor. During any period in which any member of the city council is serving as acting mayor, that councilor shall not vote as a member of the city council.</w:t>
        </w:r>
      </w:ins>
    </w:p>
    <w:p w14:paraId="2874381A" w14:textId="77777777" w:rsidR="00B011FE" w:rsidRPr="00BE29D9" w:rsidRDefault="00B011FE" w:rsidP="00F20A0C"/>
    <w:p w14:paraId="3ABCB558" w14:textId="772DC9E8" w:rsidR="00B011FE" w:rsidRPr="00BE29D9" w:rsidRDefault="00B011FE" w:rsidP="00F20A0C">
      <w:pPr>
        <w:pStyle w:val="Heading2"/>
        <w:ind w:left="0"/>
        <w:rPr>
          <w:spacing w:val="-4"/>
        </w:rPr>
      </w:pPr>
      <w:r w:rsidRPr="00BE29D9">
        <w:t>Section</w:t>
      </w:r>
      <w:r w:rsidRPr="00BE29D9">
        <w:rPr>
          <w:spacing w:val="9"/>
        </w:rPr>
        <w:t xml:space="preserve"> </w:t>
      </w:r>
      <w:del w:id="658" w:author="James Tarr" w:date="2024-07-24T09:46:00Z" w16du:dateUtc="2024-07-24T13:46:00Z">
        <w:r w:rsidRPr="00BE29D9" w:rsidDel="00835E2E">
          <w:delText>2-</w:delText>
        </w:r>
      </w:del>
      <w:del w:id="659" w:author="James Tarr" w:date="2024-06-12T21:21:00Z" w16du:dateUtc="2024-06-13T01:21:00Z">
        <w:r w:rsidRPr="00BE29D9" w:rsidDel="00C119D5">
          <w:delText>9</w:delText>
        </w:r>
      </w:del>
      <w:ins w:id="660" w:author="James Tarr" w:date="2024-07-24T09:46:00Z" w16du:dateUtc="2024-07-24T13:46:00Z">
        <w:r w:rsidR="00835E2E" w:rsidRPr="00BE29D9">
          <w:t>3</w:t>
        </w:r>
      </w:ins>
      <w:ins w:id="661" w:author="James Tarr" w:date="2024-11-30T23:06:00Z" w16du:dateUtc="2024-12-01T04:06:00Z">
        <w:r w:rsidR="00D84BBF">
          <w:rPr>
            <w:spacing w:val="66"/>
            <w:w w:val="150"/>
          </w:rPr>
          <w:t>-</w:t>
        </w:r>
      </w:ins>
      <w:del w:id="662" w:author="James Tarr" w:date="2024-06-12T21:21:00Z" w16du:dateUtc="2024-06-13T01:21:00Z">
        <w:r w:rsidRPr="00BE29D9" w:rsidDel="00C119D5">
          <w:rPr>
            <w:spacing w:val="66"/>
            <w:w w:val="150"/>
          </w:rPr>
          <w:delText xml:space="preserve"> </w:delText>
        </w:r>
      </w:del>
      <w:ins w:id="663" w:author="James Tarr" w:date="2024-06-12T21:21:00Z" w16du:dateUtc="2024-06-13T01:21:00Z">
        <w:r w:rsidR="00C119D5" w:rsidRPr="00BE29D9">
          <w:t>8</w:t>
        </w:r>
        <w:r w:rsidR="00C119D5" w:rsidRPr="00BE29D9">
          <w:rPr>
            <w:spacing w:val="66"/>
            <w:w w:val="150"/>
          </w:rPr>
          <w:t xml:space="preserve"> </w:t>
        </w:r>
      </w:ins>
      <w:r w:rsidRPr="00BE29D9">
        <w:t>Vacancy</w:t>
      </w:r>
      <w:r w:rsidRPr="00BE29D9">
        <w:rPr>
          <w:spacing w:val="8"/>
        </w:rPr>
        <w:t xml:space="preserve"> </w:t>
      </w:r>
      <w:r w:rsidRPr="00BE29D9">
        <w:t>in</w:t>
      </w:r>
      <w:r w:rsidRPr="00BE29D9">
        <w:rPr>
          <w:spacing w:val="10"/>
        </w:rPr>
        <w:t xml:space="preserve"> </w:t>
      </w:r>
      <w:r w:rsidRPr="00BE29D9">
        <w:t>Office</w:t>
      </w:r>
      <w:r w:rsidRPr="00BE29D9">
        <w:rPr>
          <w:spacing w:val="7"/>
        </w:rPr>
        <w:t xml:space="preserve"> </w:t>
      </w:r>
      <w:r w:rsidRPr="00BE29D9">
        <w:t>of</w:t>
      </w:r>
      <w:r w:rsidRPr="00BE29D9">
        <w:rPr>
          <w:spacing w:val="11"/>
        </w:rPr>
        <w:t xml:space="preserve"> </w:t>
      </w:r>
      <w:r w:rsidRPr="00BE29D9">
        <w:rPr>
          <w:spacing w:val="-4"/>
        </w:rPr>
        <w:t>Mayor</w:t>
      </w:r>
    </w:p>
    <w:p w14:paraId="5E6B8906" w14:textId="43A4F1EC" w:rsidR="00B475EB" w:rsidRPr="00BE29D9" w:rsidDel="00C119D5" w:rsidRDefault="00B475EB" w:rsidP="00F20A0C">
      <w:pPr>
        <w:pStyle w:val="Heading2"/>
        <w:ind w:left="0"/>
        <w:rPr>
          <w:del w:id="664" w:author="James Tarr" w:date="2024-06-12T21:21:00Z" w16du:dateUtc="2024-06-13T01:21:00Z"/>
        </w:rPr>
      </w:pPr>
    </w:p>
    <w:p w14:paraId="7485C017" w14:textId="58A0F496" w:rsidR="00B011FE" w:rsidRPr="00BE29D9" w:rsidDel="00C119D5" w:rsidRDefault="00B011FE" w:rsidP="00F20A0C">
      <w:pPr>
        <w:pStyle w:val="ListParagraph"/>
        <w:numPr>
          <w:ilvl w:val="0"/>
          <w:numId w:val="34"/>
        </w:numPr>
        <w:tabs>
          <w:tab w:val="left" w:pos="818"/>
        </w:tabs>
        <w:ind w:left="0" w:firstLine="0"/>
        <w:rPr>
          <w:del w:id="665" w:author="James Tarr" w:date="2024-06-12T21:21:00Z" w16du:dateUtc="2024-06-13T01:21:00Z"/>
          <w:sz w:val="24"/>
        </w:rPr>
      </w:pPr>
      <w:del w:id="666" w:author="James Tarr" w:date="2024-06-12T21:21:00Z" w16du:dateUtc="2024-06-13T01:21:00Z">
        <w:r w:rsidRPr="00BE29D9" w:rsidDel="00C119D5">
          <w:rPr>
            <w:spacing w:val="-2"/>
            <w:sz w:val="24"/>
          </w:rPr>
          <w:delText>Special</w:delText>
        </w:r>
        <w:r w:rsidRPr="00BE29D9" w:rsidDel="00C119D5">
          <w:rPr>
            <w:spacing w:val="-13"/>
            <w:sz w:val="24"/>
          </w:rPr>
          <w:delText xml:space="preserve"> </w:delText>
        </w:r>
        <w:r w:rsidRPr="00BE29D9" w:rsidDel="00C119D5">
          <w:rPr>
            <w:spacing w:val="-2"/>
            <w:sz w:val="24"/>
          </w:rPr>
          <w:delText>Election—If</w:delText>
        </w:r>
        <w:r w:rsidRPr="00BE29D9" w:rsidDel="00C119D5">
          <w:rPr>
            <w:spacing w:val="-7"/>
            <w:sz w:val="24"/>
          </w:rPr>
          <w:delText xml:space="preserve"> </w:delText>
        </w:r>
        <w:r w:rsidRPr="00BE29D9" w:rsidDel="00C119D5">
          <w:rPr>
            <w:spacing w:val="-2"/>
            <w:sz w:val="24"/>
          </w:rPr>
          <w:delText>a</w:delText>
        </w:r>
        <w:r w:rsidRPr="00BE29D9" w:rsidDel="00C119D5">
          <w:rPr>
            <w:spacing w:val="-12"/>
            <w:sz w:val="24"/>
          </w:rPr>
          <w:delText xml:space="preserve"> </w:delText>
        </w:r>
        <w:r w:rsidRPr="00BE29D9" w:rsidDel="00C119D5">
          <w:rPr>
            <w:spacing w:val="-2"/>
            <w:sz w:val="24"/>
          </w:rPr>
          <w:delText>vacancy</w:delText>
        </w:r>
        <w:r w:rsidRPr="00BE29D9" w:rsidDel="00C119D5">
          <w:rPr>
            <w:spacing w:val="-13"/>
            <w:sz w:val="24"/>
          </w:rPr>
          <w:delText xml:space="preserve"> </w:delText>
        </w:r>
        <w:r w:rsidRPr="00BE29D9" w:rsidDel="00C119D5">
          <w:rPr>
            <w:spacing w:val="-2"/>
            <w:sz w:val="24"/>
          </w:rPr>
          <w:delText>in</w:delText>
        </w:r>
        <w:r w:rsidRPr="00BE29D9" w:rsidDel="00C119D5">
          <w:rPr>
            <w:spacing w:val="-11"/>
            <w:sz w:val="24"/>
          </w:rPr>
          <w:delText xml:space="preserve"> </w:delText>
        </w:r>
        <w:r w:rsidRPr="00BE29D9" w:rsidDel="00C119D5">
          <w:rPr>
            <w:spacing w:val="-2"/>
            <w:sz w:val="24"/>
          </w:rPr>
          <w:delText>the</w:delText>
        </w:r>
        <w:r w:rsidRPr="00BE29D9" w:rsidDel="00C119D5">
          <w:rPr>
            <w:spacing w:val="-10"/>
            <w:sz w:val="24"/>
          </w:rPr>
          <w:delText xml:space="preserve"> </w:delText>
        </w:r>
        <w:r w:rsidRPr="00BE29D9" w:rsidDel="00C119D5">
          <w:rPr>
            <w:spacing w:val="-2"/>
            <w:sz w:val="24"/>
          </w:rPr>
          <w:delText>office</w:delText>
        </w:r>
        <w:r w:rsidRPr="00BE29D9" w:rsidDel="00C119D5">
          <w:rPr>
            <w:spacing w:val="-13"/>
            <w:sz w:val="24"/>
          </w:rPr>
          <w:delText xml:space="preserve"> </w:delText>
        </w:r>
        <w:r w:rsidRPr="00BE29D9" w:rsidDel="00C119D5">
          <w:rPr>
            <w:spacing w:val="-2"/>
            <w:sz w:val="24"/>
          </w:rPr>
          <w:delText>of</w:delText>
        </w:r>
        <w:r w:rsidRPr="00BE29D9" w:rsidDel="00C119D5">
          <w:rPr>
            <w:spacing w:val="-12"/>
            <w:sz w:val="24"/>
          </w:rPr>
          <w:delText xml:space="preserve"> </w:delText>
        </w:r>
        <w:r w:rsidRPr="00BE29D9" w:rsidDel="00C119D5">
          <w:rPr>
            <w:spacing w:val="-2"/>
            <w:sz w:val="24"/>
          </w:rPr>
          <w:delText>mayor</w:delText>
        </w:r>
        <w:r w:rsidRPr="00BE29D9" w:rsidDel="00C119D5">
          <w:rPr>
            <w:spacing w:val="-12"/>
            <w:sz w:val="24"/>
          </w:rPr>
          <w:delText xml:space="preserve"> </w:delText>
        </w:r>
        <w:r w:rsidRPr="00BE29D9" w:rsidDel="00C119D5">
          <w:rPr>
            <w:spacing w:val="-2"/>
            <w:sz w:val="24"/>
          </w:rPr>
          <w:delText>occurs</w:delText>
        </w:r>
        <w:r w:rsidRPr="00BE29D9" w:rsidDel="00C119D5">
          <w:rPr>
            <w:spacing w:val="-9"/>
            <w:sz w:val="24"/>
          </w:rPr>
          <w:delText xml:space="preserve"> </w:delText>
        </w:r>
        <w:r w:rsidRPr="00BE29D9" w:rsidDel="00C119D5">
          <w:rPr>
            <w:spacing w:val="-2"/>
            <w:sz w:val="24"/>
          </w:rPr>
          <w:delText>in</w:delText>
        </w:r>
        <w:r w:rsidRPr="00BE29D9" w:rsidDel="00C119D5">
          <w:rPr>
            <w:spacing w:val="-11"/>
            <w:sz w:val="24"/>
          </w:rPr>
          <w:delText xml:space="preserve"> </w:delText>
        </w:r>
        <w:r w:rsidRPr="00BE29D9" w:rsidDel="00C119D5">
          <w:rPr>
            <w:spacing w:val="-2"/>
            <w:sz w:val="24"/>
          </w:rPr>
          <w:delText>the</w:delText>
        </w:r>
        <w:r w:rsidRPr="00BE29D9" w:rsidDel="00C119D5">
          <w:rPr>
            <w:spacing w:val="-10"/>
            <w:sz w:val="24"/>
          </w:rPr>
          <w:delText xml:space="preserve"> </w:delText>
        </w:r>
        <w:r w:rsidRPr="00BE29D9" w:rsidDel="00C119D5">
          <w:rPr>
            <w:spacing w:val="-2"/>
            <w:sz w:val="24"/>
          </w:rPr>
          <w:delText>first</w:delText>
        </w:r>
        <w:r w:rsidRPr="00BE29D9" w:rsidDel="00C119D5">
          <w:rPr>
            <w:spacing w:val="-9"/>
            <w:sz w:val="24"/>
          </w:rPr>
          <w:delText xml:space="preserve"> </w:delText>
        </w:r>
        <w:r w:rsidRPr="00BE29D9" w:rsidDel="00C119D5">
          <w:rPr>
            <w:spacing w:val="-2"/>
            <w:sz w:val="24"/>
          </w:rPr>
          <w:delText>fifteen</w:delText>
        </w:r>
        <w:r w:rsidRPr="00BE29D9" w:rsidDel="00C119D5">
          <w:rPr>
            <w:spacing w:val="-11"/>
            <w:sz w:val="24"/>
          </w:rPr>
          <w:delText xml:space="preserve"> </w:delText>
        </w:r>
        <w:r w:rsidRPr="00BE29D9" w:rsidDel="00C119D5">
          <w:rPr>
            <w:spacing w:val="-2"/>
            <w:sz w:val="24"/>
          </w:rPr>
          <w:delText>months</w:delText>
        </w:r>
        <w:r w:rsidRPr="00BE29D9" w:rsidDel="00C119D5">
          <w:rPr>
            <w:spacing w:val="-9"/>
            <w:sz w:val="24"/>
          </w:rPr>
          <w:delText xml:space="preserve"> </w:delText>
        </w:r>
        <w:r w:rsidRPr="00BE29D9" w:rsidDel="00C119D5">
          <w:rPr>
            <w:spacing w:val="-2"/>
            <w:sz w:val="24"/>
          </w:rPr>
          <w:delText>of</w:delText>
        </w:r>
        <w:r w:rsidRPr="00BE29D9" w:rsidDel="00C119D5">
          <w:rPr>
            <w:spacing w:val="-10"/>
            <w:sz w:val="24"/>
          </w:rPr>
          <w:delText xml:space="preserve"> </w:delText>
        </w:r>
        <w:r w:rsidRPr="00BE29D9" w:rsidDel="00C119D5">
          <w:rPr>
            <w:spacing w:val="-2"/>
            <w:sz w:val="24"/>
          </w:rPr>
          <w:delText xml:space="preserve">the </w:delText>
        </w:r>
        <w:r w:rsidRPr="00BE29D9" w:rsidDel="00C119D5">
          <w:rPr>
            <w:sz w:val="24"/>
          </w:rPr>
          <w:delText>term</w:delText>
        </w:r>
        <w:r w:rsidRPr="00BE29D9" w:rsidDel="00C119D5">
          <w:rPr>
            <w:spacing w:val="-6"/>
            <w:sz w:val="24"/>
          </w:rPr>
          <w:delText xml:space="preserve"> </w:delText>
        </w:r>
        <w:r w:rsidRPr="00BE29D9" w:rsidDel="00C119D5">
          <w:rPr>
            <w:sz w:val="24"/>
          </w:rPr>
          <w:delText>for</w:delText>
        </w:r>
        <w:r w:rsidRPr="00BE29D9" w:rsidDel="00C119D5">
          <w:rPr>
            <w:spacing w:val="-8"/>
            <w:sz w:val="24"/>
          </w:rPr>
          <w:delText xml:space="preserve"> </w:delText>
        </w:r>
        <w:r w:rsidRPr="00BE29D9" w:rsidDel="00C119D5">
          <w:rPr>
            <w:sz w:val="24"/>
          </w:rPr>
          <w:delText>which</w:delText>
        </w:r>
        <w:r w:rsidRPr="00BE29D9" w:rsidDel="00C119D5">
          <w:rPr>
            <w:spacing w:val="-7"/>
            <w:sz w:val="24"/>
          </w:rPr>
          <w:delText xml:space="preserve"> </w:delText>
        </w:r>
        <w:r w:rsidRPr="00BE29D9" w:rsidDel="00C119D5">
          <w:rPr>
            <w:sz w:val="24"/>
          </w:rPr>
          <w:delText>the</w:delText>
        </w:r>
        <w:r w:rsidRPr="00BE29D9" w:rsidDel="00C119D5">
          <w:rPr>
            <w:spacing w:val="-8"/>
            <w:sz w:val="24"/>
          </w:rPr>
          <w:delText xml:space="preserve"> </w:delText>
        </w:r>
        <w:r w:rsidRPr="00BE29D9" w:rsidDel="00C119D5">
          <w:rPr>
            <w:sz w:val="24"/>
          </w:rPr>
          <w:delText>mayor</w:delText>
        </w:r>
        <w:r w:rsidRPr="00BE29D9" w:rsidDel="00C119D5">
          <w:rPr>
            <w:spacing w:val="-6"/>
            <w:sz w:val="24"/>
          </w:rPr>
          <w:delText xml:space="preserve"> </w:delText>
        </w:r>
        <w:r w:rsidRPr="00BE29D9" w:rsidDel="00C119D5">
          <w:rPr>
            <w:sz w:val="24"/>
          </w:rPr>
          <w:delText>is</w:delText>
        </w:r>
        <w:r w:rsidRPr="00BE29D9" w:rsidDel="00C119D5">
          <w:rPr>
            <w:spacing w:val="-7"/>
            <w:sz w:val="24"/>
          </w:rPr>
          <w:delText xml:space="preserve"> </w:delText>
        </w:r>
        <w:r w:rsidRPr="00BE29D9" w:rsidDel="00C119D5">
          <w:rPr>
            <w:sz w:val="24"/>
          </w:rPr>
          <w:delText>elected,</w:delText>
        </w:r>
        <w:r w:rsidRPr="00BE29D9" w:rsidDel="00C119D5">
          <w:rPr>
            <w:spacing w:val="-7"/>
            <w:sz w:val="24"/>
          </w:rPr>
          <w:delText xml:space="preserve"> </w:delText>
        </w:r>
        <w:r w:rsidRPr="00BE29D9" w:rsidDel="00C119D5">
          <w:rPr>
            <w:sz w:val="24"/>
          </w:rPr>
          <w:delText>whether</w:delText>
        </w:r>
        <w:r w:rsidRPr="00BE29D9" w:rsidDel="00C119D5">
          <w:rPr>
            <w:spacing w:val="-8"/>
            <w:sz w:val="24"/>
          </w:rPr>
          <w:delText xml:space="preserve"> </w:delText>
        </w:r>
        <w:r w:rsidRPr="00BE29D9" w:rsidDel="00C119D5">
          <w:rPr>
            <w:sz w:val="24"/>
          </w:rPr>
          <w:delText>by</w:delText>
        </w:r>
        <w:r w:rsidRPr="00BE29D9" w:rsidDel="00C119D5">
          <w:rPr>
            <w:spacing w:val="-11"/>
            <w:sz w:val="24"/>
          </w:rPr>
          <w:delText xml:space="preserve"> </w:delText>
        </w:r>
        <w:r w:rsidRPr="00BE29D9" w:rsidDel="00C119D5">
          <w:rPr>
            <w:sz w:val="24"/>
          </w:rPr>
          <w:delText>reason</w:delText>
        </w:r>
        <w:r w:rsidRPr="00BE29D9" w:rsidDel="00C119D5">
          <w:rPr>
            <w:spacing w:val="-7"/>
            <w:sz w:val="24"/>
          </w:rPr>
          <w:delText xml:space="preserve"> </w:delText>
        </w:r>
        <w:r w:rsidRPr="00BE29D9" w:rsidDel="00C119D5">
          <w:rPr>
            <w:sz w:val="24"/>
          </w:rPr>
          <w:delText>of</w:delText>
        </w:r>
        <w:r w:rsidRPr="00BE29D9" w:rsidDel="00C119D5">
          <w:rPr>
            <w:spacing w:val="-8"/>
            <w:sz w:val="24"/>
          </w:rPr>
          <w:delText xml:space="preserve"> </w:delText>
        </w:r>
        <w:r w:rsidRPr="00BE29D9" w:rsidDel="00C119D5">
          <w:rPr>
            <w:sz w:val="24"/>
          </w:rPr>
          <w:delText>death,</w:delText>
        </w:r>
        <w:r w:rsidRPr="00BE29D9" w:rsidDel="00C119D5">
          <w:rPr>
            <w:spacing w:val="-7"/>
            <w:sz w:val="24"/>
          </w:rPr>
          <w:delText xml:space="preserve"> </w:delText>
        </w:r>
        <w:r w:rsidRPr="00BE29D9" w:rsidDel="00C119D5">
          <w:rPr>
            <w:sz w:val="24"/>
          </w:rPr>
          <w:delText>resignation,</w:delText>
        </w:r>
        <w:r w:rsidRPr="00BE29D9" w:rsidDel="00C119D5">
          <w:rPr>
            <w:spacing w:val="-7"/>
            <w:sz w:val="24"/>
          </w:rPr>
          <w:delText xml:space="preserve"> </w:delText>
        </w:r>
        <w:r w:rsidRPr="00BE29D9" w:rsidDel="00C119D5">
          <w:rPr>
            <w:sz w:val="24"/>
          </w:rPr>
          <w:delText>removal</w:delText>
        </w:r>
        <w:r w:rsidRPr="00BE29D9" w:rsidDel="00C119D5">
          <w:rPr>
            <w:spacing w:val="-6"/>
            <w:sz w:val="24"/>
          </w:rPr>
          <w:delText xml:space="preserve"> </w:delText>
        </w:r>
        <w:r w:rsidRPr="00BE29D9" w:rsidDel="00C119D5">
          <w:rPr>
            <w:sz w:val="24"/>
          </w:rPr>
          <w:delText>from</w:delText>
        </w:r>
        <w:r w:rsidRPr="00BE29D9" w:rsidDel="00C119D5">
          <w:rPr>
            <w:spacing w:val="-6"/>
            <w:sz w:val="24"/>
          </w:rPr>
          <w:delText xml:space="preserve"> </w:delText>
        </w:r>
        <w:r w:rsidRPr="00BE29D9" w:rsidDel="00C119D5">
          <w:rPr>
            <w:sz w:val="24"/>
          </w:rPr>
          <w:delText xml:space="preserve">office, incapacity or otherwise the city council shall forthwith order a special election to be held within </w:delText>
        </w:r>
        <w:r w:rsidRPr="00BE29D9" w:rsidDel="00C119D5">
          <w:rPr>
            <w:spacing w:val="-2"/>
            <w:sz w:val="24"/>
          </w:rPr>
          <w:delText>ninety</w:delText>
        </w:r>
        <w:r w:rsidRPr="00BE29D9" w:rsidDel="00C119D5">
          <w:rPr>
            <w:spacing w:val="-11"/>
            <w:sz w:val="24"/>
          </w:rPr>
          <w:delText xml:space="preserve"> </w:delText>
        </w:r>
        <w:r w:rsidRPr="00BE29D9" w:rsidDel="00C119D5">
          <w:rPr>
            <w:spacing w:val="-2"/>
            <w:sz w:val="24"/>
          </w:rPr>
          <w:delText>days</w:delText>
        </w:r>
        <w:r w:rsidRPr="00BE29D9" w:rsidDel="00C119D5">
          <w:rPr>
            <w:spacing w:val="-6"/>
            <w:sz w:val="24"/>
          </w:rPr>
          <w:delText xml:space="preserve"> </w:delText>
        </w:r>
        <w:r w:rsidRPr="00BE29D9" w:rsidDel="00C119D5">
          <w:rPr>
            <w:spacing w:val="-2"/>
            <w:sz w:val="24"/>
          </w:rPr>
          <w:delText>following</w:delText>
        </w:r>
        <w:r w:rsidRPr="00BE29D9" w:rsidDel="00C119D5">
          <w:rPr>
            <w:spacing w:val="-9"/>
            <w:sz w:val="24"/>
          </w:rPr>
          <w:delText xml:space="preserve"> </w:delText>
        </w:r>
        <w:r w:rsidRPr="00BE29D9" w:rsidDel="00C119D5">
          <w:rPr>
            <w:spacing w:val="-2"/>
            <w:sz w:val="24"/>
          </w:rPr>
          <w:delText>the</w:delText>
        </w:r>
        <w:r w:rsidRPr="00BE29D9" w:rsidDel="00C119D5">
          <w:rPr>
            <w:spacing w:val="-5"/>
            <w:sz w:val="24"/>
          </w:rPr>
          <w:delText xml:space="preserve"> </w:delText>
        </w:r>
        <w:r w:rsidRPr="00BE29D9" w:rsidDel="00C119D5">
          <w:rPr>
            <w:spacing w:val="-2"/>
            <w:sz w:val="24"/>
          </w:rPr>
          <w:delText>date</w:delText>
        </w:r>
        <w:r w:rsidRPr="00BE29D9" w:rsidDel="00C119D5">
          <w:rPr>
            <w:spacing w:val="-8"/>
            <w:sz w:val="24"/>
          </w:rPr>
          <w:delText xml:space="preserve"> </w:delText>
        </w:r>
        <w:r w:rsidRPr="00BE29D9" w:rsidDel="00C119D5">
          <w:rPr>
            <w:spacing w:val="-2"/>
            <w:sz w:val="24"/>
          </w:rPr>
          <w:delText>the</w:delText>
        </w:r>
        <w:r w:rsidRPr="00BE29D9" w:rsidDel="00C119D5">
          <w:rPr>
            <w:spacing w:val="-8"/>
            <w:sz w:val="24"/>
          </w:rPr>
          <w:delText xml:space="preserve"> </w:delText>
        </w:r>
        <w:r w:rsidRPr="00BE29D9" w:rsidDel="00C119D5">
          <w:rPr>
            <w:spacing w:val="-2"/>
            <w:sz w:val="24"/>
          </w:rPr>
          <w:delText>vacancy</w:delText>
        </w:r>
        <w:r w:rsidRPr="00BE29D9" w:rsidDel="00C119D5">
          <w:rPr>
            <w:spacing w:val="-11"/>
            <w:sz w:val="24"/>
          </w:rPr>
          <w:delText xml:space="preserve"> </w:delText>
        </w:r>
        <w:r w:rsidRPr="00BE29D9" w:rsidDel="00C119D5">
          <w:rPr>
            <w:spacing w:val="-2"/>
            <w:sz w:val="24"/>
          </w:rPr>
          <w:delText>is</w:delText>
        </w:r>
        <w:r w:rsidRPr="00BE29D9" w:rsidDel="00C119D5">
          <w:rPr>
            <w:spacing w:val="-6"/>
            <w:sz w:val="24"/>
          </w:rPr>
          <w:delText xml:space="preserve"> </w:delText>
        </w:r>
        <w:r w:rsidRPr="00BE29D9" w:rsidDel="00C119D5">
          <w:rPr>
            <w:spacing w:val="-2"/>
            <w:sz w:val="24"/>
          </w:rPr>
          <w:delText>created,</w:delText>
        </w:r>
        <w:r w:rsidRPr="00BE29D9" w:rsidDel="00C119D5">
          <w:rPr>
            <w:spacing w:val="-9"/>
            <w:sz w:val="24"/>
          </w:rPr>
          <w:delText xml:space="preserve"> </w:delText>
        </w:r>
        <w:r w:rsidRPr="00BE29D9" w:rsidDel="00C119D5">
          <w:rPr>
            <w:spacing w:val="-2"/>
            <w:sz w:val="24"/>
          </w:rPr>
          <w:delText>to</w:delText>
        </w:r>
        <w:r w:rsidRPr="00BE29D9" w:rsidDel="00C119D5">
          <w:rPr>
            <w:spacing w:val="-7"/>
            <w:sz w:val="24"/>
          </w:rPr>
          <w:delText xml:space="preserve"> </w:delText>
        </w:r>
        <w:r w:rsidRPr="00BE29D9" w:rsidDel="00C119D5">
          <w:rPr>
            <w:spacing w:val="-2"/>
            <w:sz w:val="24"/>
          </w:rPr>
          <w:delText>fill</w:delText>
        </w:r>
        <w:r w:rsidRPr="00BE29D9" w:rsidDel="00C119D5">
          <w:rPr>
            <w:spacing w:val="-9"/>
            <w:sz w:val="24"/>
          </w:rPr>
          <w:delText xml:space="preserve"> </w:delText>
        </w:r>
        <w:r w:rsidRPr="00BE29D9" w:rsidDel="00C119D5">
          <w:rPr>
            <w:spacing w:val="-2"/>
            <w:sz w:val="24"/>
          </w:rPr>
          <w:delText>such</w:delText>
        </w:r>
        <w:r w:rsidRPr="00BE29D9" w:rsidDel="00C119D5">
          <w:rPr>
            <w:spacing w:val="-9"/>
            <w:sz w:val="24"/>
          </w:rPr>
          <w:delText xml:space="preserve"> </w:delText>
        </w:r>
        <w:r w:rsidRPr="00BE29D9" w:rsidDel="00C119D5">
          <w:rPr>
            <w:spacing w:val="-2"/>
            <w:sz w:val="24"/>
          </w:rPr>
          <w:delText>vacancy</w:delText>
        </w:r>
        <w:r w:rsidRPr="00BE29D9" w:rsidDel="00C119D5">
          <w:rPr>
            <w:spacing w:val="-11"/>
            <w:sz w:val="24"/>
          </w:rPr>
          <w:delText xml:space="preserve"> </w:delText>
        </w:r>
        <w:r w:rsidRPr="00BE29D9" w:rsidDel="00C119D5">
          <w:rPr>
            <w:spacing w:val="-2"/>
            <w:sz w:val="24"/>
          </w:rPr>
          <w:delText>for</w:delText>
        </w:r>
        <w:r w:rsidRPr="00BE29D9" w:rsidDel="00C119D5">
          <w:rPr>
            <w:spacing w:val="-7"/>
            <w:sz w:val="24"/>
          </w:rPr>
          <w:delText xml:space="preserve"> </w:delText>
        </w:r>
        <w:r w:rsidRPr="00BE29D9" w:rsidDel="00C119D5">
          <w:rPr>
            <w:spacing w:val="-2"/>
            <w:sz w:val="24"/>
          </w:rPr>
          <w:delText>the</w:delText>
        </w:r>
        <w:r w:rsidRPr="00BE29D9" w:rsidDel="00C119D5">
          <w:rPr>
            <w:spacing w:val="-10"/>
            <w:sz w:val="24"/>
          </w:rPr>
          <w:delText xml:space="preserve"> </w:delText>
        </w:r>
        <w:r w:rsidRPr="00BE29D9" w:rsidDel="00C119D5">
          <w:rPr>
            <w:spacing w:val="-2"/>
            <w:sz w:val="24"/>
          </w:rPr>
          <w:delText>balance</w:delText>
        </w:r>
        <w:r w:rsidRPr="00BE29D9" w:rsidDel="00C119D5">
          <w:rPr>
            <w:spacing w:val="-10"/>
            <w:sz w:val="24"/>
          </w:rPr>
          <w:delText xml:space="preserve"> </w:delText>
        </w:r>
        <w:r w:rsidRPr="00BE29D9" w:rsidDel="00C119D5">
          <w:rPr>
            <w:spacing w:val="-2"/>
            <w:sz w:val="24"/>
          </w:rPr>
          <w:delText>of</w:delText>
        </w:r>
        <w:r w:rsidRPr="00BE29D9" w:rsidDel="00C119D5">
          <w:rPr>
            <w:spacing w:val="-10"/>
            <w:sz w:val="24"/>
          </w:rPr>
          <w:delText xml:space="preserve"> </w:delText>
        </w:r>
        <w:r w:rsidRPr="00BE29D9" w:rsidDel="00C119D5">
          <w:rPr>
            <w:spacing w:val="-2"/>
            <w:sz w:val="24"/>
          </w:rPr>
          <w:delText>the</w:delText>
        </w:r>
        <w:r w:rsidRPr="00BE29D9" w:rsidDel="00C119D5">
          <w:rPr>
            <w:spacing w:val="-10"/>
            <w:sz w:val="24"/>
          </w:rPr>
          <w:delText xml:space="preserve"> </w:delText>
        </w:r>
        <w:r w:rsidRPr="00BE29D9" w:rsidDel="00C119D5">
          <w:rPr>
            <w:spacing w:val="-2"/>
            <w:sz w:val="24"/>
          </w:rPr>
          <w:delText xml:space="preserve">then </w:delText>
        </w:r>
        <w:r w:rsidRPr="00BE29D9" w:rsidDel="00C119D5">
          <w:rPr>
            <w:sz w:val="24"/>
          </w:rPr>
          <w:delText>expired term.</w:delText>
        </w:r>
      </w:del>
    </w:p>
    <w:p w14:paraId="1F7144A9" w14:textId="31D3FEA0" w:rsidR="00B475EB" w:rsidRPr="00BE29D9" w:rsidDel="00C119D5" w:rsidRDefault="00B475EB" w:rsidP="00F20A0C">
      <w:pPr>
        <w:pStyle w:val="ListParagraph"/>
        <w:tabs>
          <w:tab w:val="left" w:pos="818"/>
        </w:tabs>
        <w:ind w:left="0"/>
        <w:rPr>
          <w:del w:id="667" w:author="James Tarr" w:date="2024-06-12T21:21:00Z" w16du:dateUtc="2024-06-13T01:21:00Z"/>
          <w:sz w:val="24"/>
        </w:rPr>
      </w:pPr>
    </w:p>
    <w:p w14:paraId="4A272B5D" w14:textId="480A4BF3" w:rsidR="00B011FE" w:rsidRPr="00BE29D9" w:rsidDel="00C119D5" w:rsidRDefault="00B011FE" w:rsidP="00F20A0C">
      <w:pPr>
        <w:pStyle w:val="ListParagraph"/>
        <w:numPr>
          <w:ilvl w:val="0"/>
          <w:numId w:val="34"/>
        </w:numPr>
        <w:tabs>
          <w:tab w:val="left" w:pos="818"/>
        </w:tabs>
        <w:ind w:left="0" w:firstLine="0"/>
        <w:rPr>
          <w:del w:id="668" w:author="James Tarr" w:date="2024-06-12T21:21:00Z" w16du:dateUtc="2024-06-13T01:21:00Z"/>
          <w:sz w:val="24"/>
        </w:rPr>
      </w:pPr>
      <w:del w:id="669" w:author="James Tarr" w:date="2024-06-12T21:21:00Z" w16du:dateUtc="2024-06-13T01:21:00Z">
        <w:r w:rsidRPr="00BE29D9" w:rsidDel="00C119D5">
          <w:rPr>
            <w:sz w:val="24"/>
          </w:rPr>
          <w:delText>Council</w:delText>
        </w:r>
        <w:r w:rsidRPr="00BE29D9" w:rsidDel="00C119D5">
          <w:rPr>
            <w:spacing w:val="-7"/>
            <w:sz w:val="24"/>
          </w:rPr>
          <w:delText xml:space="preserve"> </w:delText>
        </w:r>
        <w:r w:rsidRPr="00BE29D9" w:rsidDel="00C119D5">
          <w:rPr>
            <w:sz w:val="24"/>
          </w:rPr>
          <w:delText>Election—If</w:delText>
        </w:r>
        <w:r w:rsidRPr="00BE29D9" w:rsidDel="00C119D5">
          <w:rPr>
            <w:spacing w:val="-5"/>
            <w:sz w:val="24"/>
          </w:rPr>
          <w:delText xml:space="preserve"> </w:delText>
        </w:r>
        <w:r w:rsidRPr="00BE29D9" w:rsidDel="00C119D5">
          <w:rPr>
            <w:sz w:val="24"/>
          </w:rPr>
          <w:delText>a</w:delText>
        </w:r>
        <w:r w:rsidRPr="00BE29D9" w:rsidDel="00C119D5">
          <w:rPr>
            <w:spacing w:val="-7"/>
            <w:sz w:val="24"/>
          </w:rPr>
          <w:delText xml:space="preserve"> </w:delText>
        </w:r>
        <w:r w:rsidRPr="00BE29D9" w:rsidDel="00C119D5">
          <w:rPr>
            <w:sz w:val="24"/>
          </w:rPr>
          <w:delText>vacancy</w:delText>
        </w:r>
        <w:r w:rsidRPr="00BE29D9" w:rsidDel="00C119D5">
          <w:rPr>
            <w:spacing w:val="-11"/>
            <w:sz w:val="24"/>
          </w:rPr>
          <w:delText xml:space="preserve"> </w:delText>
        </w:r>
        <w:r w:rsidRPr="00BE29D9" w:rsidDel="00C119D5">
          <w:rPr>
            <w:sz w:val="24"/>
          </w:rPr>
          <w:delText>in</w:delText>
        </w:r>
        <w:r w:rsidRPr="00BE29D9" w:rsidDel="00C119D5">
          <w:rPr>
            <w:spacing w:val="-7"/>
            <w:sz w:val="24"/>
          </w:rPr>
          <w:delText xml:space="preserve"> </w:delText>
        </w:r>
        <w:r w:rsidRPr="00BE29D9" w:rsidDel="00C119D5">
          <w:rPr>
            <w:sz w:val="24"/>
          </w:rPr>
          <w:delText>the</w:delText>
        </w:r>
        <w:r w:rsidRPr="00BE29D9" w:rsidDel="00C119D5">
          <w:rPr>
            <w:spacing w:val="-7"/>
            <w:sz w:val="24"/>
          </w:rPr>
          <w:delText xml:space="preserve"> </w:delText>
        </w:r>
        <w:r w:rsidRPr="00BE29D9" w:rsidDel="00C119D5">
          <w:rPr>
            <w:sz w:val="24"/>
          </w:rPr>
          <w:delText>office</w:delText>
        </w:r>
        <w:r w:rsidRPr="00BE29D9" w:rsidDel="00C119D5">
          <w:rPr>
            <w:spacing w:val="-7"/>
            <w:sz w:val="24"/>
          </w:rPr>
          <w:delText xml:space="preserve"> </w:delText>
        </w:r>
        <w:r w:rsidRPr="00BE29D9" w:rsidDel="00C119D5">
          <w:rPr>
            <w:sz w:val="24"/>
          </w:rPr>
          <w:delText>of</w:delText>
        </w:r>
        <w:r w:rsidRPr="00BE29D9" w:rsidDel="00C119D5">
          <w:rPr>
            <w:spacing w:val="-7"/>
            <w:sz w:val="24"/>
          </w:rPr>
          <w:delText xml:space="preserve"> </w:delText>
        </w:r>
        <w:r w:rsidRPr="00BE29D9" w:rsidDel="00C119D5">
          <w:rPr>
            <w:sz w:val="24"/>
          </w:rPr>
          <w:delText>mayor</w:delText>
        </w:r>
        <w:r w:rsidRPr="00BE29D9" w:rsidDel="00C119D5">
          <w:rPr>
            <w:spacing w:val="-7"/>
            <w:sz w:val="24"/>
          </w:rPr>
          <w:delText xml:space="preserve"> </w:delText>
        </w:r>
        <w:r w:rsidRPr="00BE29D9" w:rsidDel="00C119D5">
          <w:rPr>
            <w:sz w:val="24"/>
          </w:rPr>
          <w:delText>occurs</w:delText>
        </w:r>
        <w:r w:rsidRPr="00BE29D9" w:rsidDel="00C119D5">
          <w:rPr>
            <w:spacing w:val="-7"/>
            <w:sz w:val="24"/>
          </w:rPr>
          <w:delText xml:space="preserve"> </w:delText>
        </w:r>
        <w:r w:rsidRPr="00BE29D9" w:rsidDel="00C119D5">
          <w:rPr>
            <w:sz w:val="24"/>
          </w:rPr>
          <w:delText>in</w:delText>
        </w:r>
        <w:r w:rsidRPr="00BE29D9" w:rsidDel="00C119D5">
          <w:rPr>
            <w:spacing w:val="-7"/>
            <w:sz w:val="24"/>
          </w:rPr>
          <w:delText xml:space="preserve"> </w:delText>
        </w:r>
        <w:r w:rsidRPr="00BE29D9" w:rsidDel="00C119D5">
          <w:rPr>
            <w:sz w:val="24"/>
          </w:rPr>
          <w:delText>the</w:delText>
        </w:r>
        <w:r w:rsidRPr="00BE29D9" w:rsidDel="00C119D5">
          <w:rPr>
            <w:spacing w:val="-7"/>
            <w:sz w:val="24"/>
          </w:rPr>
          <w:delText xml:space="preserve"> </w:delText>
        </w:r>
        <w:r w:rsidRPr="00BE29D9" w:rsidDel="00C119D5">
          <w:rPr>
            <w:sz w:val="24"/>
          </w:rPr>
          <w:delText>last</w:delText>
        </w:r>
        <w:r w:rsidRPr="00BE29D9" w:rsidDel="00C119D5">
          <w:rPr>
            <w:spacing w:val="-7"/>
            <w:sz w:val="24"/>
          </w:rPr>
          <w:delText xml:space="preserve"> </w:delText>
        </w:r>
        <w:r w:rsidRPr="00BE29D9" w:rsidDel="00C119D5">
          <w:rPr>
            <w:sz w:val="24"/>
          </w:rPr>
          <w:delText>nine</w:delText>
        </w:r>
        <w:r w:rsidRPr="00BE29D9" w:rsidDel="00C119D5">
          <w:rPr>
            <w:spacing w:val="-7"/>
            <w:sz w:val="24"/>
          </w:rPr>
          <w:delText xml:space="preserve"> </w:delText>
        </w:r>
        <w:r w:rsidRPr="00BE29D9" w:rsidDel="00C119D5">
          <w:rPr>
            <w:sz w:val="24"/>
          </w:rPr>
          <w:delText>months</w:delText>
        </w:r>
        <w:r w:rsidRPr="00BE29D9" w:rsidDel="00C119D5">
          <w:rPr>
            <w:spacing w:val="-7"/>
            <w:sz w:val="24"/>
          </w:rPr>
          <w:delText xml:space="preserve"> </w:delText>
        </w:r>
        <w:r w:rsidRPr="00BE29D9" w:rsidDel="00C119D5">
          <w:rPr>
            <w:sz w:val="24"/>
          </w:rPr>
          <w:delText>of</w:delText>
        </w:r>
        <w:r w:rsidRPr="00BE29D9" w:rsidDel="00C119D5">
          <w:rPr>
            <w:spacing w:val="-7"/>
            <w:sz w:val="24"/>
          </w:rPr>
          <w:delText xml:space="preserve"> </w:delText>
        </w:r>
        <w:r w:rsidRPr="00BE29D9" w:rsidDel="00C119D5">
          <w:rPr>
            <w:sz w:val="24"/>
          </w:rPr>
          <w:delText xml:space="preserve">the </w:delText>
        </w:r>
        <w:r w:rsidRPr="00BE29D9" w:rsidDel="00C119D5">
          <w:rPr>
            <w:spacing w:val="-2"/>
            <w:sz w:val="24"/>
          </w:rPr>
          <w:delText>term</w:delText>
        </w:r>
        <w:r w:rsidRPr="00BE29D9" w:rsidDel="00C119D5">
          <w:rPr>
            <w:spacing w:val="-13"/>
            <w:sz w:val="24"/>
          </w:rPr>
          <w:delText xml:space="preserve"> </w:delText>
        </w:r>
        <w:r w:rsidRPr="00BE29D9" w:rsidDel="00C119D5">
          <w:rPr>
            <w:spacing w:val="-2"/>
            <w:sz w:val="24"/>
          </w:rPr>
          <w:delText>for</w:delText>
        </w:r>
        <w:r w:rsidRPr="00BE29D9" w:rsidDel="00C119D5">
          <w:rPr>
            <w:spacing w:val="-13"/>
            <w:sz w:val="24"/>
          </w:rPr>
          <w:delText xml:space="preserve"> </w:delText>
        </w:r>
        <w:r w:rsidRPr="00BE29D9" w:rsidDel="00C119D5">
          <w:rPr>
            <w:spacing w:val="-2"/>
            <w:sz w:val="24"/>
          </w:rPr>
          <w:delText>which</w:delText>
        </w:r>
        <w:r w:rsidRPr="00BE29D9" w:rsidDel="00C119D5">
          <w:rPr>
            <w:spacing w:val="-13"/>
            <w:sz w:val="24"/>
          </w:rPr>
          <w:delText xml:space="preserve"> </w:delText>
        </w:r>
        <w:r w:rsidRPr="00BE29D9" w:rsidDel="00C119D5">
          <w:rPr>
            <w:spacing w:val="-2"/>
            <w:sz w:val="24"/>
          </w:rPr>
          <w:delText>the</w:delText>
        </w:r>
        <w:r w:rsidRPr="00BE29D9" w:rsidDel="00C119D5">
          <w:rPr>
            <w:spacing w:val="-13"/>
            <w:sz w:val="24"/>
          </w:rPr>
          <w:delText xml:space="preserve"> </w:delText>
        </w:r>
        <w:r w:rsidRPr="00BE29D9" w:rsidDel="00C119D5">
          <w:rPr>
            <w:spacing w:val="-2"/>
            <w:sz w:val="24"/>
          </w:rPr>
          <w:delText>mayor</w:delText>
        </w:r>
        <w:r w:rsidRPr="00BE29D9" w:rsidDel="00C119D5">
          <w:rPr>
            <w:spacing w:val="-10"/>
            <w:sz w:val="24"/>
          </w:rPr>
          <w:delText xml:space="preserve"> </w:delText>
        </w:r>
        <w:r w:rsidRPr="00BE29D9" w:rsidDel="00C119D5">
          <w:rPr>
            <w:spacing w:val="-2"/>
            <w:sz w:val="24"/>
          </w:rPr>
          <w:delText>is</w:delText>
        </w:r>
        <w:r w:rsidRPr="00BE29D9" w:rsidDel="00C119D5">
          <w:rPr>
            <w:spacing w:val="-13"/>
            <w:sz w:val="24"/>
          </w:rPr>
          <w:delText xml:space="preserve"> </w:delText>
        </w:r>
        <w:r w:rsidRPr="00BE29D9" w:rsidDel="00C119D5">
          <w:rPr>
            <w:spacing w:val="-2"/>
            <w:sz w:val="24"/>
          </w:rPr>
          <w:delText>elected,</w:delText>
        </w:r>
        <w:r w:rsidRPr="00BE29D9" w:rsidDel="00C119D5">
          <w:rPr>
            <w:spacing w:val="-12"/>
            <w:sz w:val="24"/>
          </w:rPr>
          <w:delText xml:space="preserve"> </w:delText>
        </w:r>
        <w:r w:rsidRPr="00BE29D9" w:rsidDel="00C119D5">
          <w:rPr>
            <w:spacing w:val="-2"/>
            <w:sz w:val="24"/>
          </w:rPr>
          <w:delText>whether</w:delText>
        </w:r>
        <w:r w:rsidRPr="00BE29D9" w:rsidDel="00C119D5">
          <w:rPr>
            <w:spacing w:val="-13"/>
            <w:sz w:val="24"/>
          </w:rPr>
          <w:delText xml:space="preserve"> </w:delText>
        </w:r>
        <w:r w:rsidRPr="00BE29D9" w:rsidDel="00C119D5">
          <w:rPr>
            <w:spacing w:val="-2"/>
            <w:sz w:val="24"/>
          </w:rPr>
          <w:delText>by</w:delText>
        </w:r>
        <w:r w:rsidRPr="00BE29D9" w:rsidDel="00C119D5">
          <w:rPr>
            <w:spacing w:val="-13"/>
            <w:sz w:val="24"/>
          </w:rPr>
          <w:delText xml:space="preserve"> </w:delText>
        </w:r>
        <w:r w:rsidRPr="00BE29D9" w:rsidDel="00C119D5">
          <w:rPr>
            <w:spacing w:val="-2"/>
            <w:sz w:val="24"/>
          </w:rPr>
          <w:delText>reason</w:delText>
        </w:r>
        <w:r w:rsidRPr="00BE29D9" w:rsidDel="00C119D5">
          <w:rPr>
            <w:spacing w:val="-13"/>
            <w:sz w:val="24"/>
          </w:rPr>
          <w:delText xml:space="preserve"> </w:delText>
        </w:r>
        <w:r w:rsidRPr="00BE29D9" w:rsidDel="00C119D5">
          <w:rPr>
            <w:spacing w:val="-2"/>
            <w:sz w:val="24"/>
          </w:rPr>
          <w:delText>of</w:delText>
        </w:r>
        <w:r w:rsidRPr="00BE29D9" w:rsidDel="00C119D5">
          <w:rPr>
            <w:spacing w:val="-13"/>
            <w:sz w:val="24"/>
          </w:rPr>
          <w:delText xml:space="preserve"> </w:delText>
        </w:r>
        <w:r w:rsidRPr="00BE29D9" w:rsidDel="00C119D5">
          <w:rPr>
            <w:spacing w:val="-2"/>
            <w:sz w:val="24"/>
          </w:rPr>
          <w:delText>death,</w:delText>
        </w:r>
        <w:r w:rsidRPr="00BE29D9" w:rsidDel="00C119D5">
          <w:rPr>
            <w:spacing w:val="-12"/>
            <w:sz w:val="24"/>
          </w:rPr>
          <w:delText xml:space="preserve"> </w:delText>
        </w:r>
        <w:r w:rsidRPr="00BE29D9" w:rsidDel="00C119D5">
          <w:rPr>
            <w:spacing w:val="-2"/>
            <w:sz w:val="24"/>
          </w:rPr>
          <w:delText>resignation,</w:delText>
        </w:r>
        <w:r w:rsidRPr="00BE29D9" w:rsidDel="00C119D5">
          <w:rPr>
            <w:spacing w:val="-12"/>
            <w:sz w:val="24"/>
          </w:rPr>
          <w:delText xml:space="preserve"> </w:delText>
        </w:r>
        <w:r w:rsidRPr="00BE29D9" w:rsidDel="00C119D5">
          <w:rPr>
            <w:spacing w:val="-2"/>
            <w:sz w:val="24"/>
          </w:rPr>
          <w:delText>removal</w:delText>
        </w:r>
        <w:r w:rsidRPr="00BE29D9" w:rsidDel="00C119D5">
          <w:rPr>
            <w:spacing w:val="-11"/>
            <w:sz w:val="24"/>
          </w:rPr>
          <w:delText xml:space="preserve"> </w:delText>
        </w:r>
        <w:r w:rsidRPr="00BE29D9" w:rsidDel="00C119D5">
          <w:rPr>
            <w:spacing w:val="-2"/>
            <w:sz w:val="24"/>
          </w:rPr>
          <w:delText>from</w:delText>
        </w:r>
        <w:r w:rsidRPr="00BE29D9" w:rsidDel="00C119D5">
          <w:rPr>
            <w:spacing w:val="-11"/>
            <w:sz w:val="24"/>
          </w:rPr>
          <w:delText xml:space="preserve"> </w:delText>
        </w:r>
        <w:r w:rsidRPr="00BE29D9" w:rsidDel="00C119D5">
          <w:rPr>
            <w:spacing w:val="-2"/>
            <w:sz w:val="24"/>
          </w:rPr>
          <w:delText>office,</w:delText>
        </w:r>
        <w:r w:rsidRPr="00BE29D9" w:rsidDel="00C119D5">
          <w:rPr>
            <w:spacing w:val="-12"/>
            <w:sz w:val="24"/>
          </w:rPr>
          <w:delText xml:space="preserve"> </w:delText>
        </w:r>
        <w:r w:rsidRPr="00BE29D9" w:rsidDel="00C119D5">
          <w:rPr>
            <w:spacing w:val="-2"/>
            <w:sz w:val="24"/>
          </w:rPr>
          <w:delText xml:space="preserve">or </w:delText>
        </w:r>
        <w:r w:rsidRPr="00BE29D9" w:rsidDel="00C119D5">
          <w:rPr>
            <w:sz w:val="24"/>
          </w:rPr>
          <w:delText>otherwise,</w:delText>
        </w:r>
        <w:r w:rsidRPr="00BE29D9" w:rsidDel="00C119D5">
          <w:rPr>
            <w:spacing w:val="-1"/>
            <w:sz w:val="24"/>
          </w:rPr>
          <w:delText xml:space="preserve"> </w:delText>
        </w:r>
        <w:r w:rsidRPr="00BE29D9" w:rsidDel="00C119D5">
          <w:rPr>
            <w:sz w:val="24"/>
          </w:rPr>
          <w:delText>the</w:delText>
        </w:r>
        <w:r w:rsidRPr="00BE29D9" w:rsidDel="00C119D5">
          <w:rPr>
            <w:spacing w:val="-1"/>
            <w:sz w:val="24"/>
          </w:rPr>
          <w:delText xml:space="preserve"> </w:delText>
        </w:r>
        <w:r w:rsidRPr="00BE29D9" w:rsidDel="00C119D5">
          <w:rPr>
            <w:sz w:val="24"/>
          </w:rPr>
          <w:delText>president of</w:delText>
        </w:r>
        <w:r w:rsidRPr="00BE29D9" w:rsidDel="00C119D5">
          <w:rPr>
            <w:spacing w:val="-1"/>
            <w:sz w:val="24"/>
          </w:rPr>
          <w:delText xml:space="preserve"> </w:delText>
        </w:r>
        <w:r w:rsidRPr="00BE29D9" w:rsidDel="00C119D5">
          <w:rPr>
            <w:sz w:val="24"/>
          </w:rPr>
          <w:delText>the city</w:delText>
        </w:r>
        <w:r w:rsidRPr="00BE29D9" w:rsidDel="00C119D5">
          <w:rPr>
            <w:spacing w:val="-2"/>
            <w:sz w:val="24"/>
          </w:rPr>
          <w:delText xml:space="preserve"> </w:delText>
        </w:r>
        <w:r w:rsidRPr="00BE29D9" w:rsidDel="00C119D5">
          <w:rPr>
            <w:sz w:val="24"/>
          </w:rPr>
          <w:delText>council shall become</w:delText>
        </w:r>
        <w:r w:rsidRPr="00BE29D9" w:rsidDel="00C119D5">
          <w:rPr>
            <w:spacing w:val="-1"/>
            <w:sz w:val="24"/>
          </w:rPr>
          <w:delText xml:space="preserve"> </w:delText>
        </w:r>
        <w:r w:rsidRPr="00BE29D9" w:rsidDel="00C119D5">
          <w:rPr>
            <w:sz w:val="24"/>
          </w:rPr>
          <w:delText>the mayor. Upon</w:delText>
        </w:r>
        <w:r w:rsidRPr="00BE29D9" w:rsidDel="00C119D5">
          <w:rPr>
            <w:spacing w:val="-1"/>
            <w:sz w:val="24"/>
          </w:rPr>
          <w:delText xml:space="preserve"> </w:delText>
        </w:r>
        <w:r w:rsidRPr="00BE29D9" w:rsidDel="00C119D5">
          <w:rPr>
            <w:sz w:val="24"/>
          </w:rPr>
          <w:delText>the qualification of the president</w:delText>
        </w:r>
        <w:r w:rsidRPr="00BE29D9" w:rsidDel="00C119D5">
          <w:rPr>
            <w:spacing w:val="-12"/>
            <w:sz w:val="24"/>
          </w:rPr>
          <w:delText xml:space="preserve"> </w:delText>
        </w:r>
        <w:r w:rsidRPr="00BE29D9" w:rsidDel="00C119D5">
          <w:rPr>
            <w:sz w:val="24"/>
          </w:rPr>
          <w:delText>of</w:delText>
        </w:r>
        <w:r w:rsidRPr="00BE29D9" w:rsidDel="00C119D5">
          <w:rPr>
            <w:spacing w:val="-13"/>
            <w:sz w:val="24"/>
          </w:rPr>
          <w:delText xml:space="preserve"> </w:delText>
        </w:r>
        <w:r w:rsidRPr="00BE29D9" w:rsidDel="00C119D5">
          <w:rPr>
            <w:sz w:val="24"/>
          </w:rPr>
          <w:delText>the</w:delText>
        </w:r>
        <w:r w:rsidRPr="00BE29D9" w:rsidDel="00C119D5">
          <w:rPr>
            <w:spacing w:val="-12"/>
            <w:sz w:val="24"/>
          </w:rPr>
          <w:delText xml:space="preserve"> </w:delText>
        </w:r>
        <w:r w:rsidRPr="00BE29D9" w:rsidDel="00C119D5">
          <w:rPr>
            <w:sz w:val="24"/>
          </w:rPr>
          <w:delText>city</w:delText>
        </w:r>
        <w:r w:rsidRPr="00BE29D9" w:rsidDel="00C119D5">
          <w:rPr>
            <w:spacing w:val="-14"/>
            <w:sz w:val="24"/>
          </w:rPr>
          <w:delText xml:space="preserve"> </w:delText>
        </w:r>
        <w:r w:rsidRPr="00BE29D9" w:rsidDel="00C119D5">
          <w:rPr>
            <w:sz w:val="24"/>
          </w:rPr>
          <w:delText>council</w:delText>
        </w:r>
        <w:r w:rsidRPr="00BE29D9" w:rsidDel="00C119D5">
          <w:rPr>
            <w:spacing w:val="-10"/>
            <w:sz w:val="24"/>
          </w:rPr>
          <w:delText xml:space="preserve"> </w:delText>
        </w:r>
        <w:r w:rsidRPr="00BE29D9" w:rsidDel="00C119D5">
          <w:rPr>
            <w:sz w:val="24"/>
          </w:rPr>
          <w:delText>as</w:delText>
        </w:r>
        <w:r w:rsidRPr="00BE29D9" w:rsidDel="00C119D5">
          <w:rPr>
            <w:spacing w:val="-11"/>
            <w:sz w:val="24"/>
          </w:rPr>
          <w:delText xml:space="preserve"> </w:delText>
        </w:r>
        <w:r w:rsidRPr="00BE29D9" w:rsidDel="00C119D5">
          <w:rPr>
            <w:sz w:val="24"/>
          </w:rPr>
          <w:delText>the</w:delText>
        </w:r>
        <w:r w:rsidRPr="00BE29D9" w:rsidDel="00C119D5">
          <w:rPr>
            <w:spacing w:val="-13"/>
            <w:sz w:val="24"/>
          </w:rPr>
          <w:delText xml:space="preserve"> </w:delText>
        </w:r>
        <w:r w:rsidRPr="00BE29D9" w:rsidDel="00C119D5">
          <w:rPr>
            <w:sz w:val="24"/>
          </w:rPr>
          <w:delText>mayor,</w:delText>
        </w:r>
        <w:r w:rsidRPr="00BE29D9" w:rsidDel="00C119D5">
          <w:rPr>
            <w:spacing w:val="-11"/>
            <w:sz w:val="24"/>
          </w:rPr>
          <w:delText xml:space="preserve"> </w:delText>
        </w:r>
        <w:r w:rsidRPr="00BE29D9" w:rsidDel="00C119D5">
          <w:rPr>
            <w:sz w:val="24"/>
          </w:rPr>
          <w:delText>under</w:delText>
        </w:r>
        <w:r w:rsidRPr="00BE29D9" w:rsidDel="00C119D5">
          <w:rPr>
            <w:spacing w:val="-13"/>
            <w:sz w:val="24"/>
          </w:rPr>
          <w:delText xml:space="preserve"> </w:delText>
        </w:r>
        <w:r w:rsidRPr="00BE29D9" w:rsidDel="00C119D5">
          <w:rPr>
            <w:sz w:val="24"/>
          </w:rPr>
          <w:delText>this</w:delText>
        </w:r>
        <w:r w:rsidRPr="00BE29D9" w:rsidDel="00C119D5">
          <w:rPr>
            <w:spacing w:val="-12"/>
            <w:sz w:val="24"/>
          </w:rPr>
          <w:delText xml:space="preserve"> </w:delText>
        </w:r>
        <w:r w:rsidRPr="00BE29D9" w:rsidDel="00C119D5">
          <w:rPr>
            <w:sz w:val="24"/>
          </w:rPr>
          <w:delText>section,</w:delText>
        </w:r>
        <w:r w:rsidRPr="00BE29D9" w:rsidDel="00C119D5">
          <w:rPr>
            <w:spacing w:val="-11"/>
            <w:sz w:val="24"/>
          </w:rPr>
          <w:delText xml:space="preserve"> </w:delText>
        </w:r>
        <w:r w:rsidRPr="00BE29D9" w:rsidDel="00C119D5">
          <w:rPr>
            <w:sz w:val="24"/>
          </w:rPr>
          <w:delText>a</w:delText>
        </w:r>
        <w:r w:rsidRPr="00BE29D9" w:rsidDel="00C119D5">
          <w:rPr>
            <w:spacing w:val="-13"/>
            <w:sz w:val="24"/>
          </w:rPr>
          <w:delText xml:space="preserve"> </w:delText>
        </w:r>
        <w:r w:rsidRPr="00BE29D9" w:rsidDel="00C119D5">
          <w:rPr>
            <w:sz w:val="24"/>
          </w:rPr>
          <w:delText>vacancy</w:delText>
        </w:r>
        <w:r w:rsidRPr="00BE29D9" w:rsidDel="00C119D5">
          <w:rPr>
            <w:spacing w:val="-15"/>
            <w:sz w:val="24"/>
          </w:rPr>
          <w:delText xml:space="preserve"> </w:delText>
        </w:r>
        <w:r w:rsidRPr="00BE29D9" w:rsidDel="00C119D5">
          <w:rPr>
            <w:sz w:val="24"/>
          </w:rPr>
          <w:delText>shall</w:delText>
        </w:r>
        <w:r w:rsidRPr="00BE29D9" w:rsidDel="00C119D5">
          <w:rPr>
            <w:spacing w:val="-10"/>
            <w:sz w:val="24"/>
          </w:rPr>
          <w:delText xml:space="preserve"> </w:delText>
        </w:r>
        <w:r w:rsidRPr="00BE29D9" w:rsidDel="00C119D5">
          <w:rPr>
            <w:sz w:val="24"/>
          </w:rPr>
          <w:delText>exist</w:delText>
        </w:r>
        <w:r w:rsidRPr="00BE29D9" w:rsidDel="00C119D5">
          <w:rPr>
            <w:spacing w:val="-12"/>
            <w:sz w:val="24"/>
          </w:rPr>
          <w:delText xml:space="preserve"> </w:delText>
        </w:r>
        <w:r w:rsidRPr="00BE29D9" w:rsidDel="00C119D5">
          <w:rPr>
            <w:sz w:val="24"/>
          </w:rPr>
          <w:delText>in</w:delText>
        </w:r>
        <w:r w:rsidRPr="00BE29D9" w:rsidDel="00C119D5">
          <w:rPr>
            <w:spacing w:val="-12"/>
            <w:sz w:val="24"/>
          </w:rPr>
          <w:delText xml:space="preserve"> </w:delText>
        </w:r>
        <w:r w:rsidRPr="00BE29D9" w:rsidDel="00C119D5">
          <w:rPr>
            <w:sz w:val="24"/>
            <w:rPrChange w:id="670" w:author="James Tarr" w:date="2024-11-29T22:01:00Z" w16du:dateUtc="2024-11-30T03:01:00Z">
              <w:rPr>
                <w:sz w:val="24"/>
                <w:highlight w:val="yellow"/>
              </w:rPr>
            </w:rPrChange>
          </w:rPr>
          <w:delText>his</w:delText>
        </w:r>
        <w:r w:rsidRPr="00BE29D9" w:rsidDel="00C119D5">
          <w:rPr>
            <w:spacing w:val="-12"/>
            <w:sz w:val="24"/>
          </w:rPr>
          <w:delText xml:space="preserve"> </w:delText>
        </w:r>
        <w:r w:rsidRPr="00BE29D9" w:rsidDel="00C119D5">
          <w:rPr>
            <w:sz w:val="24"/>
          </w:rPr>
          <w:delText>seat</w:delText>
        </w:r>
        <w:r w:rsidRPr="00BE29D9" w:rsidDel="00C119D5">
          <w:rPr>
            <w:spacing w:val="-12"/>
            <w:sz w:val="24"/>
          </w:rPr>
          <w:delText xml:space="preserve"> </w:delText>
        </w:r>
        <w:r w:rsidRPr="00BE29D9" w:rsidDel="00C119D5">
          <w:rPr>
            <w:sz w:val="24"/>
          </w:rPr>
          <w:delText>on</w:delText>
        </w:r>
        <w:r w:rsidRPr="00BE29D9" w:rsidDel="00C119D5">
          <w:rPr>
            <w:spacing w:val="-12"/>
            <w:sz w:val="24"/>
          </w:rPr>
          <w:delText xml:space="preserve"> </w:delText>
        </w:r>
        <w:r w:rsidRPr="00BE29D9" w:rsidDel="00C119D5">
          <w:rPr>
            <w:sz w:val="24"/>
          </w:rPr>
          <w:delText>the city</w:delText>
        </w:r>
        <w:r w:rsidRPr="00BE29D9" w:rsidDel="00C119D5">
          <w:rPr>
            <w:spacing w:val="-15"/>
            <w:sz w:val="24"/>
          </w:rPr>
          <w:delText xml:space="preserve"> </w:delText>
        </w:r>
        <w:r w:rsidRPr="00BE29D9" w:rsidDel="00C119D5">
          <w:rPr>
            <w:sz w:val="24"/>
          </w:rPr>
          <w:delText>council</w:delText>
        </w:r>
        <w:r w:rsidRPr="00BE29D9" w:rsidDel="00C119D5">
          <w:rPr>
            <w:spacing w:val="-14"/>
            <w:sz w:val="24"/>
          </w:rPr>
          <w:delText xml:space="preserve"> </w:delText>
        </w:r>
        <w:r w:rsidRPr="00BE29D9" w:rsidDel="00C119D5">
          <w:rPr>
            <w:sz w:val="24"/>
          </w:rPr>
          <w:delText>which</w:delText>
        </w:r>
        <w:r w:rsidRPr="00BE29D9" w:rsidDel="00C119D5">
          <w:rPr>
            <w:spacing w:val="-14"/>
            <w:sz w:val="24"/>
          </w:rPr>
          <w:delText xml:space="preserve"> </w:delText>
        </w:r>
        <w:r w:rsidRPr="00BE29D9" w:rsidDel="00C119D5">
          <w:rPr>
            <w:sz w:val="24"/>
          </w:rPr>
          <w:delText>shall</w:delText>
        </w:r>
        <w:r w:rsidRPr="00BE29D9" w:rsidDel="00C119D5">
          <w:rPr>
            <w:spacing w:val="-15"/>
            <w:sz w:val="24"/>
          </w:rPr>
          <w:delText xml:space="preserve"> </w:delText>
        </w:r>
        <w:r w:rsidRPr="00BE29D9" w:rsidDel="00C119D5">
          <w:rPr>
            <w:sz w:val="24"/>
          </w:rPr>
          <w:delText>be</w:delText>
        </w:r>
        <w:r w:rsidRPr="00BE29D9" w:rsidDel="00C119D5">
          <w:rPr>
            <w:spacing w:val="-14"/>
            <w:sz w:val="24"/>
          </w:rPr>
          <w:delText xml:space="preserve"> </w:delText>
        </w:r>
        <w:r w:rsidRPr="00BE29D9" w:rsidDel="00C119D5">
          <w:rPr>
            <w:sz w:val="24"/>
          </w:rPr>
          <w:delText>filled</w:delText>
        </w:r>
        <w:r w:rsidRPr="00BE29D9" w:rsidDel="00C119D5">
          <w:rPr>
            <w:spacing w:val="-13"/>
            <w:sz w:val="24"/>
          </w:rPr>
          <w:delText xml:space="preserve"> </w:delText>
        </w:r>
        <w:r w:rsidRPr="00BE29D9" w:rsidDel="00C119D5">
          <w:rPr>
            <w:sz w:val="24"/>
          </w:rPr>
          <w:delText>in</w:delText>
        </w:r>
        <w:r w:rsidRPr="00BE29D9" w:rsidDel="00C119D5">
          <w:rPr>
            <w:spacing w:val="-15"/>
            <w:sz w:val="24"/>
          </w:rPr>
          <w:delText xml:space="preserve"> </w:delText>
        </w:r>
        <w:r w:rsidRPr="00BE29D9" w:rsidDel="00C119D5">
          <w:rPr>
            <w:sz w:val="24"/>
          </w:rPr>
          <w:delText>the</w:delText>
        </w:r>
        <w:r w:rsidRPr="00BE29D9" w:rsidDel="00C119D5">
          <w:rPr>
            <w:spacing w:val="-14"/>
            <w:sz w:val="24"/>
          </w:rPr>
          <w:delText xml:space="preserve"> </w:delText>
        </w:r>
        <w:r w:rsidRPr="00BE29D9" w:rsidDel="00C119D5">
          <w:rPr>
            <w:sz w:val="24"/>
          </w:rPr>
          <w:delText>manner</w:delText>
        </w:r>
        <w:r w:rsidRPr="00BE29D9" w:rsidDel="00C119D5">
          <w:rPr>
            <w:spacing w:val="-15"/>
            <w:sz w:val="24"/>
          </w:rPr>
          <w:delText xml:space="preserve"> </w:delText>
        </w:r>
        <w:r w:rsidRPr="00BE29D9" w:rsidDel="00C119D5">
          <w:rPr>
            <w:sz w:val="24"/>
          </w:rPr>
          <w:delText>provided</w:delText>
        </w:r>
        <w:r w:rsidRPr="00BE29D9" w:rsidDel="00C119D5">
          <w:rPr>
            <w:spacing w:val="-15"/>
            <w:sz w:val="24"/>
          </w:rPr>
          <w:delText xml:space="preserve"> </w:delText>
        </w:r>
        <w:r w:rsidRPr="00BE29D9" w:rsidDel="00C119D5">
          <w:rPr>
            <w:sz w:val="24"/>
          </w:rPr>
          <w:delText>in</w:delText>
        </w:r>
        <w:r w:rsidRPr="00BE29D9" w:rsidDel="00C119D5">
          <w:rPr>
            <w:spacing w:val="-13"/>
            <w:sz w:val="24"/>
          </w:rPr>
          <w:delText xml:space="preserve"> </w:delText>
        </w:r>
        <w:r w:rsidRPr="00BE29D9" w:rsidDel="00C119D5">
          <w:rPr>
            <w:sz w:val="24"/>
          </w:rPr>
          <w:delText>Section</w:delText>
        </w:r>
        <w:r w:rsidRPr="00BE29D9" w:rsidDel="00C119D5">
          <w:rPr>
            <w:spacing w:val="-13"/>
            <w:sz w:val="24"/>
          </w:rPr>
          <w:delText xml:space="preserve"> </w:delText>
        </w:r>
        <w:r w:rsidRPr="00BE29D9" w:rsidDel="00C119D5">
          <w:rPr>
            <w:sz w:val="24"/>
          </w:rPr>
          <w:delText>3-12.</w:delText>
        </w:r>
      </w:del>
    </w:p>
    <w:p w14:paraId="606E5FC6" w14:textId="4E10977F" w:rsidR="00B475EB" w:rsidRPr="00BE29D9" w:rsidDel="00C119D5" w:rsidRDefault="00B475EB" w:rsidP="00F20A0C">
      <w:pPr>
        <w:tabs>
          <w:tab w:val="left" w:pos="818"/>
        </w:tabs>
        <w:rPr>
          <w:del w:id="671" w:author="James Tarr" w:date="2024-06-12T21:21:00Z" w16du:dateUtc="2024-06-13T01:21:00Z"/>
          <w:sz w:val="24"/>
        </w:rPr>
      </w:pPr>
    </w:p>
    <w:p w14:paraId="5BB7761C" w14:textId="266A5E62" w:rsidR="00B011FE" w:rsidRPr="00BE29D9" w:rsidDel="00C119D5" w:rsidRDefault="00B011FE" w:rsidP="00F20A0C">
      <w:pPr>
        <w:pStyle w:val="ListParagraph"/>
        <w:numPr>
          <w:ilvl w:val="0"/>
          <w:numId w:val="34"/>
        </w:numPr>
        <w:tabs>
          <w:tab w:val="left" w:pos="819"/>
        </w:tabs>
        <w:ind w:left="0" w:firstLine="0"/>
        <w:rPr>
          <w:del w:id="672" w:author="James Tarr" w:date="2024-06-12T21:21:00Z" w16du:dateUtc="2024-06-13T01:21:00Z"/>
          <w:sz w:val="24"/>
        </w:rPr>
      </w:pPr>
      <w:del w:id="673" w:author="James Tarr" w:date="2024-06-12T21:21:00Z" w16du:dateUtc="2024-06-13T01:21:00Z">
        <w:r w:rsidRPr="00BE29D9" w:rsidDel="00C119D5">
          <w:rPr>
            <w:sz w:val="24"/>
          </w:rPr>
          <w:delText>Powers,</w:delText>
        </w:r>
        <w:r w:rsidRPr="00BE29D9" w:rsidDel="00C119D5">
          <w:rPr>
            <w:spacing w:val="-3"/>
            <w:sz w:val="24"/>
          </w:rPr>
          <w:delText xml:space="preserve"> </w:delText>
        </w:r>
        <w:r w:rsidRPr="00BE29D9" w:rsidDel="00C119D5">
          <w:rPr>
            <w:sz w:val="24"/>
          </w:rPr>
          <w:delText>Term</w:delText>
        </w:r>
        <w:r w:rsidRPr="00BE29D9" w:rsidDel="00C119D5">
          <w:rPr>
            <w:spacing w:val="-3"/>
            <w:sz w:val="24"/>
          </w:rPr>
          <w:delText xml:space="preserve"> </w:delText>
        </w:r>
        <w:r w:rsidRPr="00BE29D9" w:rsidDel="00C119D5">
          <w:rPr>
            <w:sz w:val="24"/>
          </w:rPr>
          <w:delText>of</w:delText>
        </w:r>
        <w:r w:rsidRPr="00BE29D9" w:rsidDel="00C119D5">
          <w:rPr>
            <w:spacing w:val="-2"/>
            <w:sz w:val="24"/>
          </w:rPr>
          <w:delText xml:space="preserve"> </w:delText>
        </w:r>
        <w:r w:rsidRPr="00BE29D9" w:rsidDel="00C119D5">
          <w:rPr>
            <w:sz w:val="24"/>
          </w:rPr>
          <w:delText>Office--The mayor elected under Section 2-9(a) or (b) shall have all the powers</w:delText>
        </w:r>
        <w:r w:rsidRPr="00BE29D9" w:rsidDel="00C119D5">
          <w:rPr>
            <w:spacing w:val="-14"/>
            <w:sz w:val="24"/>
          </w:rPr>
          <w:delText xml:space="preserve"> </w:delText>
        </w:r>
        <w:r w:rsidRPr="00BE29D9" w:rsidDel="00C119D5">
          <w:rPr>
            <w:sz w:val="24"/>
          </w:rPr>
          <w:delText>of</w:delText>
        </w:r>
        <w:r w:rsidRPr="00BE29D9" w:rsidDel="00C119D5">
          <w:rPr>
            <w:spacing w:val="-14"/>
            <w:sz w:val="24"/>
          </w:rPr>
          <w:delText xml:space="preserve"> </w:delText>
        </w:r>
        <w:r w:rsidRPr="00BE29D9" w:rsidDel="00C119D5">
          <w:rPr>
            <w:sz w:val="24"/>
          </w:rPr>
          <w:delText>the</w:delText>
        </w:r>
        <w:r w:rsidRPr="00BE29D9" w:rsidDel="00C119D5">
          <w:rPr>
            <w:spacing w:val="-12"/>
            <w:sz w:val="24"/>
          </w:rPr>
          <w:delText xml:space="preserve"> </w:delText>
        </w:r>
        <w:r w:rsidRPr="00BE29D9" w:rsidDel="00C119D5">
          <w:rPr>
            <w:sz w:val="24"/>
          </w:rPr>
          <w:delText>mayor.</w:delText>
        </w:r>
        <w:r w:rsidRPr="00BE29D9" w:rsidDel="00C119D5">
          <w:rPr>
            <w:spacing w:val="-12"/>
            <w:sz w:val="24"/>
          </w:rPr>
          <w:delText xml:space="preserve"> </w:delText>
        </w:r>
        <w:r w:rsidRPr="00BE29D9" w:rsidDel="00C119D5">
          <w:rPr>
            <w:sz w:val="24"/>
            <w:rPrChange w:id="674" w:author="James Tarr" w:date="2024-11-29T22:01:00Z" w16du:dateUtc="2024-11-30T03:01:00Z">
              <w:rPr>
                <w:sz w:val="24"/>
                <w:highlight w:val="yellow"/>
              </w:rPr>
            </w:rPrChange>
          </w:rPr>
          <w:delText>He</w:delText>
        </w:r>
        <w:r w:rsidRPr="00BE29D9" w:rsidDel="00C119D5">
          <w:rPr>
            <w:spacing w:val="-13"/>
            <w:sz w:val="24"/>
          </w:rPr>
          <w:delText xml:space="preserve"> </w:delText>
        </w:r>
        <w:r w:rsidRPr="00BE29D9" w:rsidDel="00C119D5">
          <w:rPr>
            <w:sz w:val="24"/>
          </w:rPr>
          <w:delText>shall</w:delText>
        </w:r>
        <w:r w:rsidRPr="00BE29D9" w:rsidDel="00C119D5">
          <w:rPr>
            <w:spacing w:val="-13"/>
            <w:sz w:val="24"/>
          </w:rPr>
          <w:delText xml:space="preserve"> </w:delText>
        </w:r>
        <w:r w:rsidRPr="00BE29D9" w:rsidDel="00C119D5">
          <w:rPr>
            <w:sz w:val="24"/>
          </w:rPr>
          <w:delText>serve</w:delText>
        </w:r>
        <w:r w:rsidRPr="00BE29D9" w:rsidDel="00C119D5">
          <w:rPr>
            <w:spacing w:val="-13"/>
            <w:sz w:val="24"/>
          </w:rPr>
          <w:delText xml:space="preserve"> </w:delText>
        </w:r>
        <w:r w:rsidRPr="00BE29D9" w:rsidDel="00C119D5">
          <w:rPr>
            <w:sz w:val="24"/>
          </w:rPr>
          <w:delText>for</w:delText>
        </w:r>
        <w:r w:rsidRPr="00BE29D9" w:rsidDel="00C119D5">
          <w:rPr>
            <w:spacing w:val="-13"/>
            <w:sz w:val="24"/>
          </w:rPr>
          <w:delText xml:space="preserve"> </w:delText>
        </w:r>
        <w:r w:rsidRPr="00BE29D9" w:rsidDel="00C119D5">
          <w:rPr>
            <w:sz w:val="24"/>
          </w:rPr>
          <w:delText>the</w:delText>
        </w:r>
        <w:r w:rsidRPr="00BE29D9" w:rsidDel="00C119D5">
          <w:rPr>
            <w:spacing w:val="-14"/>
            <w:sz w:val="24"/>
          </w:rPr>
          <w:delText xml:space="preserve"> </w:delText>
        </w:r>
        <w:r w:rsidRPr="00BE29D9" w:rsidDel="00C119D5">
          <w:rPr>
            <w:sz w:val="24"/>
          </w:rPr>
          <w:delText>balance</w:delText>
        </w:r>
        <w:r w:rsidRPr="00BE29D9" w:rsidDel="00C119D5">
          <w:rPr>
            <w:spacing w:val="-14"/>
            <w:sz w:val="24"/>
          </w:rPr>
          <w:delText xml:space="preserve"> </w:delText>
        </w:r>
        <w:r w:rsidRPr="00BE29D9" w:rsidDel="00C119D5">
          <w:rPr>
            <w:sz w:val="24"/>
          </w:rPr>
          <w:delText>of</w:delText>
        </w:r>
        <w:r w:rsidRPr="00BE29D9" w:rsidDel="00C119D5">
          <w:rPr>
            <w:spacing w:val="-14"/>
            <w:sz w:val="24"/>
          </w:rPr>
          <w:delText xml:space="preserve"> </w:delText>
        </w:r>
        <w:r w:rsidRPr="00BE29D9" w:rsidDel="00C119D5">
          <w:rPr>
            <w:sz w:val="24"/>
          </w:rPr>
          <w:delText>the</w:delText>
        </w:r>
        <w:r w:rsidRPr="00BE29D9" w:rsidDel="00C119D5">
          <w:rPr>
            <w:spacing w:val="-14"/>
            <w:sz w:val="24"/>
          </w:rPr>
          <w:delText xml:space="preserve"> </w:delText>
        </w:r>
        <w:r w:rsidRPr="00BE29D9" w:rsidDel="00C119D5">
          <w:rPr>
            <w:sz w:val="24"/>
          </w:rPr>
          <w:delText>term</w:delText>
        </w:r>
        <w:r w:rsidRPr="00BE29D9" w:rsidDel="00C119D5">
          <w:rPr>
            <w:spacing w:val="-14"/>
            <w:sz w:val="24"/>
          </w:rPr>
          <w:delText xml:space="preserve"> </w:delText>
        </w:r>
        <w:r w:rsidRPr="00BE29D9" w:rsidDel="00C119D5">
          <w:rPr>
            <w:sz w:val="24"/>
          </w:rPr>
          <w:delText>unexpired</w:delText>
        </w:r>
        <w:r w:rsidRPr="00BE29D9" w:rsidDel="00C119D5">
          <w:rPr>
            <w:spacing w:val="-13"/>
            <w:sz w:val="24"/>
          </w:rPr>
          <w:delText xml:space="preserve"> </w:delText>
        </w:r>
        <w:r w:rsidRPr="00BE29D9" w:rsidDel="00C119D5">
          <w:rPr>
            <w:sz w:val="24"/>
          </w:rPr>
          <w:delText>at</w:delText>
        </w:r>
        <w:r w:rsidRPr="00BE29D9" w:rsidDel="00C119D5">
          <w:rPr>
            <w:spacing w:val="-11"/>
            <w:sz w:val="24"/>
          </w:rPr>
          <w:delText xml:space="preserve"> </w:delText>
        </w:r>
        <w:r w:rsidRPr="00BE29D9" w:rsidDel="00C119D5">
          <w:rPr>
            <w:sz w:val="24"/>
          </w:rPr>
          <w:delText>the</w:delText>
        </w:r>
        <w:r w:rsidRPr="00BE29D9" w:rsidDel="00C119D5">
          <w:rPr>
            <w:spacing w:val="-14"/>
            <w:sz w:val="24"/>
          </w:rPr>
          <w:delText xml:space="preserve"> </w:delText>
        </w:r>
        <w:r w:rsidRPr="00BE29D9" w:rsidDel="00C119D5">
          <w:rPr>
            <w:sz w:val="24"/>
          </w:rPr>
          <w:delText>time</w:delText>
        </w:r>
        <w:r w:rsidRPr="00BE29D9" w:rsidDel="00C119D5">
          <w:rPr>
            <w:spacing w:val="-14"/>
            <w:sz w:val="24"/>
          </w:rPr>
          <w:delText xml:space="preserve"> </w:delText>
        </w:r>
        <w:r w:rsidRPr="00BE29D9" w:rsidDel="00C119D5">
          <w:rPr>
            <w:sz w:val="24"/>
          </w:rPr>
          <w:delText>of</w:delText>
        </w:r>
        <w:r w:rsidRPr="00BE29D9" w:rsidDel="00C119D5">
          <w:rPr>
            <w:spacing w:val="-12"/>
            <w:sz w:val="24"/>
          </w:rPr>
          <w:delText xml:space="preserve"> </w:delText>
        </w:r>
        <w:r w:rsidRPr="00BE29D9" w:rsidDel="00C119D5">
          <w:rPr>
            <w:sz w:val="24"/>
            <w:rPrChange w:id="675" w:author="James Tarr" w:date="2024-11-29T22:01:00Z" w16du:dateUtc="2024-11-30T03:01:00Z">
              <w:rPr>
                <w:sz w:val="24"/>
                <w:highlight w:val="yellow"/>
              </w:rPr>
            </w:rPrChange>
          </w:rPr>
          <w:delText>his</w:delText>
        </w:r>
        <w:r w:rsidRPr="00BE29D9" w:rsidDel="00C119D5">
          <w:rPr>
            <w:spacing w:val="-13"/>
            <w:sz w:val="24"/>
          </w:rPr>
          <w:delText xml:space="preserve"> </w:delText>
        </w:r>
        <w:r w:rsidRPr="00BE29D9" w:rsidDel="00C119D5">
          <w:rPr>
            <w:sz w:val="24"/>
          </w:rPr>
          <w:delText>election to the office.</w:delText>
        </w:r>
      </w:del>
    </w:p>
    <w:p w14:paraId="62E6C1A0" w14:textId="77777777" w:rsidR="004C55B0" w:rsidRPr="00BE29D9" w:rsidRDefault="004C55B0" w:rsidP="00F20A0C">
      <w:pPr>
        <w:pStyle w:val="ListParagraph"/>
        <w:ind w:left="0"/>
        <w:rPr>
          <w:sz w:val="24"/>
        </w:rPr>
      </w:pPr>
    </w:p>
    <w:p w14:paraId="7444E3B0" w14:textId="77777777" w:rsidR="00676267" w:rsidRPr="00BE29D9" w:rsidRDefault="00676267" w:rsidP="00F20A0C">
      <w:pPr>
        <w:pStyle w:val="ListParagraph"/>
        <w:tabs>
          <w:tab w:val="left" w:pos="819"/>
        </w:tabs>
        <w:ind w:left="0"/>
        <w:rPr>
          <w:ins w:id="676" w:author="James Tarr" w:date="2024-08-09T09:47:00Z" w16du:dateUtc="2024-08-09T13:47:00Z"/>
          <w:sz w:val="24"/>
        </w:rPr>
      </w:pPr>
      <w:ins w:id="677" w:author="James Tarr" w:date="2024-08-09T09:47:00Z" w16du:dateUtc="2024-08-09T13:47:00Z">
        <w:r w:rsidRPr="00BE29D9">
          <w:rPr>
            <w:sz w:val="24"/>
          </w:rPr>
          <w:t xml:space="preserve">Whenever a permanent vacancy occurs in the office of mayor, the process for filling of the vacancy shall be as follows: </w:t>
        </w:r>
      </w:ins>
    </w:p>
    <w:p w14:paraId="11DFC409" w14:textId="77777777" w:rsidR="00676267" w:rsidRPr="00BE29D9" w:rsidRDefault="00676267" w:rsidP="00F20A0C">
      <w:pPr>
        <w:pStyle w:val="ListParagraph"/>
        <w:tabs>
          <w:tab w:val="left" w:pos="819"/>
        </w:tabs>
        <w:ind w:left="0"/>
        <w:rPr>
          <w:ins w:id="678" w:author="James Tarr" w:date="2024-08-09T09:47:00Z" w16du:dateUtc="2024-08-09T13:47:00Z"/>
          <w:sz w:val="24"/>
        </w:rPr>
      </w:pPr>
    </w:p>
    <w:p w14:paraId="507052BA" w14:textId="0D43E893" w:rsidR="00676267" w:rsidRPr="00BE29D9" w:rsidRDefault="00676267" w:rsidP="00F20A0C">
      <w:pPr>
        <w:pStyle w:val="ListParagraph"/>
        <w:tabs>
          <w:tab w:val="left" w:pos="819"/>
        </w:tabs>
        <w:ind w:left="0"/>
        <w:rPr>
          <w:ins w:id="679" w:author="James Tarr" w:date="2024-08-09T09:47:00Z" w16du:dateUtc="2024-08-09T13:47:00Z"/>
          <w:sz w:val="24"/>
        </w:rPr>
      </w:pPr>
      <w:ins w:id="680" w:author="James Tarr" w:date="2024-08-09T09:47:00Z" w16du:dateUtc="2024-08-09T13:47:00Z">
        <w:r w:rsidRPr="00BE29D9">
          <w:rPr>
            <w:sz w:val="24"/>
          </w:rPr>
          <w:t>(a)</w:t>
        </w:r>
        <w:r w:rsidRPr="00BE29D9">
          <w:rPr>
            <w:sz w:val="24"/>
          </w:rPr>
          <w:tab/>
          <w:t xml:space="preserve">If a vacancy occurs within the initial 36 months of the term, the city council shall call a special election to be held within 90 days following the date of the vacancy, provided, however, that if the vacancy occurs in a regular municipal election year, the city council may request that </w:t>
        </w:r>
        <w:r w:rsidRPr="00BE29D9">
          <w:rPr>
            <w:sz w:val="24"/>
          </w:rPr>
          <w:lastRenderedPageBreak/>
          <w:t xml:space="preserve">the city clerk determine if the election calendar would allow for the filling of the vacancy at the next regular municipal election following such vacancy. Upon receiving the clerk’s determination, the city council may delay the filling of the vacancy until such election notwithstanding that the date of the election may exceed 90 days from the date of the vacancy.  The president of the city council shall serve as acting mayor until the vacancy is filled. If the city council president is unwilling or unable to serve, the city council shall elect a councilor to serve as the acting mayor from among its membership. The resulting vacancy on the council shall be filled in the manner provided in section </w:t>
        </w:r>
      </w:ins>
      <w:ins w:id="681" w:author="James Tarr" w:date="2024-11-14T15:40:00Z" w16du:dateUtc="2024-11-14T20:40:00Z">
        <w:r w:rsidR="00894568" w:rsidRPr="00BE29D9">
          <w:rPr>
            <w:sz w:val="24"/>
          </w:rPr>
          <w:t>2</w:t>
        </w:r>
      </w:ins>
      <w:ins w:id="682" w:author="James Tarr" w:date="2024-08-09T09:47:00Z" w16du:dateUtc="2024-08-09T13:47:00Z">
        <w:r w:rsidRPr="00BE29D9">
          <w:rPr>
            <w:sz w:val="24"/>
          </w:rPr>
          <w:t>-</w:t>
        </w:r>
      </w:ins>
      <w:ins w:id="683" w:author="James Tarr" w:date="2024-11-14T15:41:00Z" w16du:dateUtc="2024-11-14T20:41:00Z">
        <w:r w:rsidR="002260BD" w:rsidRPr="00BE29D9">
          <w:rPr>
            <w:sz w:val="24"/>
          </w:rPr>
          <w:t>10</w:t>
        </w:r>
      </w:ins>
      <w:ins w:id="684" w:author="James Tarr" w:date="2024-08-09T09:47:00Z" w16du:dateUtc="2024-08-09T13:47:00Z">
        <w:r w:rsidRPr="00BE29D9">
          <w:rPr>
            <w:sz w:val="24"/>
          </w:rPr>
          <w:t xml:space="preserve">. Any person serving as the mayor under this section shall receive the compensation then in effect for the position of mayor and shall not vote as a member of the city council. The person elected as mayor shall take office immediately upon certification of the vote and serve for the balance of the remaining term. </w:t>
        </w:r>
      </w:ins>
    </w:p>
    <w:p w14:paraId="00229206" w14:textId="77777777" w:rsidR="00676267" w:rsidRPr="00BE29D9" w:rsidRDefault="00676267" w:rsidP="00F20A0C">
      <w:pPr>
        <w:pStyle w:val="ListParagraph"/>
        <w:tabs>
          <w:tab w:val="left" w:pos="819"/>
        </w:tabs>
        <w:ind w:left="0"/>
        <w:rPr>
          <w:ins w:id="685" w:author="James Tarr" w:date="2024-08-09T09:47:00Z" w16du:dateUtc="2024-08-09T13:47:00Z"/>
          <w:sz w:val="24"/>
        </w:rPr>
      </w:pPr>
    </w:p>
    <w:p w14:paraId="72DDE7EF" w14:textId="77777777" w:rsidR="00A77ED8" w:rsidRDefault="00676267" w:rsidP="00F20A0C">
      <w:pPr>
        <w:pStyle w:val="ListParagraph"/>
        <w:tabs>
          <w:tab w:val="left" w:pos="819"/>
        </w:tabs>
        <w:ind w:left="0"/>
        <w:rPr>
          <w:sz w:val="24"/>
        </w:rPr>
      </w:pPr>
      <w:ins w:id="686" w:author="James Tarr" w:date="2024-08-09T09:47:00Z" w16du:dateUtc="2024-08-09T13:47:00Z">
        <w:r w:rsidRPr="00BE29D9">
          <w:rPr>
            <w:sz w:val="24"/>
          </w:rPr>
          <w:t>(b)</w:t>
        </w:r>
        <w:r w:rsidRPr="00BE29D9">
          <w:rPr>
            <w:sz w:val="24"/>
          </w:rPr>
          <w:tab/>
          <w:t xml:space="preserve">If a vacancy occurs in the final 12 months of the term, the office of mayor shall be filled as provided in (a) above; provided, however that if the councilor serving as the acting mayor under this section chooses to be a candidate for mayor, they shall not be entitled to have the words “candidate for reelection” printed with that councilor’s name on the regular municipal election ballot. The resulting vacancy on the council shall be filled in the manner provided in section  </w:t>
        </w:r>
      </w:ins>
      <w:ins w:id="687" w:author="James Tarr" w:date="2024-11-14T15:41:00Z" w16du:dateUtc="2024-11-14T20:41:00Z">
        <w:r w:rsidR="002260BD" w:rsidRPr="00BE29D9">
          <w:rPr>
            <w:sz w:val="24"/>
          </w:rPr>
          <w:t>2-10</w:t>
        </w:r>
      </w:ins>
      <w:ins w:id="688" w:author="James Tarr" w:date="2024-08-09T09:47:00Z" w16du:dateUtc="2024-08-09T13:47:00Z">
        <w:r w:rsidRPr="00BE29D9">
          <w:rPr>
            <w:sz w:val="24"/>
          </w:rPr>
          <w:t>.  The person elected as mayor at the regular municipal election shall take office immediately upon certification of the vote and shall serve for the balance of the remaining term as well as the term to which elected.</w:t>
        </w:r>
      </w:ins>
    </w:p>
    <w:p w14:paraId="1C9E03E9" w14:textId="77777777" w:rsidR="007A4DA8" w:rsidRDefault="007A4DA8" w:rsidP="00F31504">
      <w:pPr>
        <w:pStyle w:val="ListParagraph"/>
        <w:tabs>
          <w:tab w:val="left" w:pos="819"/>
        </w:tabs>
        <w:ind w:left="0"/>
        <w:rPr>
          <w:sz w:val="24"/>
        </w:rPr>
      </w:pPr>
    </w:p>
    <w:p w14:paraId="3EFF051C" w14:textId="012E4817" w:rsidR="002C6618" w:rsidRPr="00BE29D9" w:rsidRDefault="00C85AEE" w:rsidP="00F31504">
      <w:pPr>
        <w:pStyle w:val="Heading1"/>
        <w:ind w:left="0" w:right="0"/>
      </w:pPr>
      <w:r w:rsidRPr="00BE29D9">
        <w:t>ARTICLE 4</w:t>
      </w:r>
    </w:p>
    <w:p w14:paraId="337269EA" w14:textId="77777777" w:rsidR="002C6618" w:rsidRPr="00BE29D9" w:rsidRDefault="002C6618" w:rsidP="00F31504">
      <w:pPr>
        <w:pStyle w:val="Heading1"/>
        <w:ind w:left="0" w:right="0"/>
      </w:pPr>
    </w:p>
    <w:p w14:paraId="469E6848" w14:textId="7683A589" w:rsidR="00C85AEE" w:rsidRPr="00BE29D9" w:rsidRDefault="00C85AEE" w:rsidP="00F31504">
      <w:pPr>
        <w:pStyle w:val="Heading1"/>
        <w:ind w:left="0" w:right="0"/>
      </w:pPr>
      <w:r w:rsidRPr="00BE29D9">
        <w:t>SCHOOL COMMITTEE</w:t>
      </w:r>
    </w:p>
    <w:p w14:paraId="5872800B" w14:textId="77777777" w:rsidR="004E7661" w:rsidRPr="00BE29D9" w:rsidRDefault="004E7661" w:rsidP="00F31504">
      <w:pPr>
        <w:pStyle w:val="Heading2"/>
        <w:ind w:left="0"/>
        <w:jc w:val="both"/>
      </w:pPr>
    </w:p>
    <w:p w14:paraId="4613798F" w14:textId="2248A86F" w:rsidR="00C85AEE" w:rsidRPr="00BE29D9" w:rsidRDefault="00C85AEE" w:rsidP="00F31504">
      <w:pPr>
        <w:pStyle w:val="Heading2"/>
        <w:ind w:left="0"/>
        <w:jc w:val="both"/>
      </w:pPr>
      <w:r w:rsidRPr="00BE29D9">
        <w:t>Section</w:t>
      </w:r>
      <w:r w:rsidRPr="00BE29D9">
        <w:rPr>
          <w:spacing w:val="-1"/>
        </w:rPr>
        <w:t xml:space="preserve"> </w:t>
      </w:r>
      <w:r w:rsidRPr="00BE29D9">
        <w:t>4-1</w:t>
      </w:r>
      <w:r w:rsidRPr="00BE29D9">
        <w:rPr>
          <w:spacing w:val="64"/>
          <w:w w:val="150"/>
        </w:rPr>
        <w:t xml:space="preserve">  </w:t>
      </w:r>
      <w:r w:rsidRPr="00BE29D9">
        <w:t>Composition; Eligibility;</w:t>
      </w:r>
      <w:r w:rsidRPr="00BE29D9">
        <w:rPr>
          <w:spacing w:val="-1"/>
        </w:rPr>
        <w:t xml:space="preserve"> </w:t>
      </w:r>
      <w:r w:rsidRPr="00BE29D9">
        <w:t>Term</w:t>
      </w:r>
      <w:r w:rsidRPr="00BE29D9">
        <w:rPr>
          <w:spacing w:val="-5"/>
        </w:rPr>
        <w:t xml:space="preserve"> </w:t>
      </w:r>
      <w:r w:rsidRPr="00BE29D9">
        <w:t>of</w:t>
      </w:r>
      <w:r w:rsidRPr="00BE29D9">
        <w:rPr>
          <w:spacing w:val="1"/>
        </w:rPr>
        <w:t xml:space="preserve"> </w:t>
      </w:r>
      <w:r w:rsidRPr="00BE29D9">
        <w:rPr>
          <w:spacing w:val="-2"/>
        </w:rPr>
        <w:t>Office</w:t>
      </w:r>
    </w:p>
    <w:p w14:paraId="5A67BE8D" w14:textId="77777777" w:rsidR="00C85AEE" w:rsidRPr="00BE29D9" w:rsidRDefault="00C85AEE" w:rsidP="00F31504">
      <w:pPr>
        <w:pStyle w:val="BodyText"/>
        <w:ind w:left="0"/>
      </w:pPr>
    </w:p>
    <w:p w14:paraId="7699E564" w14:textId="08DED1C6" w:rsidR="00C85AEE" w:rsidRPr="00BE29D9" w:rsidRDefault="00C85AEE" w:rsidP="00F31504">
      <w:pPr>
        <w:pStyle w:val="ListParagraph"/>
        <w:numPr>
          <w:ilvl w:val="0"/>
          <w:numId w:val="25"/>
        </w:numPr>
        <w:tabs>
          <w:tab w:val="left" w:pos="820"/>
        </w:tabs>
        <w:ind w:left="0" w:firstLine="0"/>
        <w:rPr>
          <w:sz w:val="24"/>
        </w:rPr>
      </w:pPr>
      <w:r w:rsidRPr="00BE29D9">
        <w:rPr>
          <w:spacing w:val="-2"/>
          <w:sz w:val="24"/>
        </w:rPr>
        <w:t>Composition</w:t>
      </w:r>
      <w:r w:rsidR="00BC2880" w:rsidRPr="00BE29D9">
        <w:rPr>
          <w:spacing w:val="-2"/>
          <w:sz w:val="24"/>
        </w:rPr>
        <w:t xml:space="preserve"> – </w:t>
      </w:r>
      <w:r w:rsidRPr="00BE29D9">
        <w:rPr>
          <w:spacing w:val="-2"/>
          <w:sz w:val="24"/>
        </w:rPr>
        <w:t>The</w:t>
      </w:r>
      <w:r w:rsidRPr="00BE29D9">
        <w:rPr>
          <w:spacing w:val="-12"/>
          <w:sz w:val="24"/>
        </w:rPr>
        <w:t xml:space="preserve"> </w:t>
      </w:r>
      <w:r w:rsidRPr="00BE29D9">
        <w:rPr>
          <w:spacing w:val="-2"/>
          <w:sz w:val="24"/>
        </w:rPr>
        <w:t>school</w:t>
      </w:r>
      <w:r w:rsidRPr="00BE29D9">
        <w:rPr>
          <w:spacing w:val="-8"/>
          <w:sz w:val="24"/>
        </w:rPr>
        <w:t xml:space="preserve"> </w:t>
      </w:r>
      <w:r w:rsidRPr="00BE29D9">
        <w:rPr>
          <w:spacing w:val="-2"/>
          <w:sz w:val="24"/>
        </w:rPr>
        <w:t>committee</w:t>
      </w:r>
      <w:r w:rsidRPr="00BE29D9">
        <w:rPr>
          <w:spacing w:val="-12"/>
          <w:sz w:val="24"/>
        </w:rPr>
        <w:t xml:space="preserve"> </w:t>
      </w:r>
      <w:r w:rsidRPr="00BE29D9">
        <w:rPr>
          <w:spacing w:val="-2"/>
          <w:sz w:val="24"/>
        </w:rPr>
        <w:t>shall</w:t>
      </w:r>
      <w:r w:rsidRPr="00BE29D9">
        <w:rPr>
          <w:spacing w:val="-8"/>
          <w:sz w:val="24"/>
        </w:rPr>
        <w:t xml:space="preserve"> </w:t>
      </w:r>
      <w:r w:rsidRPr="00BE29D9">
        <w:rPr>
          <w:spacing w:val="-2"/>
          <w:sz w:val="24"/>
        </w:rPr>
        <w:t>consist</w:t>
      </w:r>
      <w:r w:rsidRPr="00BE29D9">
        <w:rPr>
          <w:spacing w:val="-8"/>
          <w:sz w:val="24"/>
        </w:rPr>
        <w:t xml:space="preserve"> </w:t>
      </w:r>
      <w:r w:rsidRPr="00BE29D9">
        <w:rPr>
          <w:spacing w:val="-2"/>
          <w:sz w:val="24"/>
        </w:rPr>
        <w:t>of</w:t>
      </w:r>
      <w:r w:rsidRPr="00BE29D9">
        <w:rPr>
          <w:spacing w:val="-12"/>
          <w:sz w:val="24"/>
        </w:rPr>
        <w:t xml:space="preserve"> </w:t>
      </w:r>
      <w:r w:rsidRPr="00BE29D9">
        <w:rPr>
          <w:spacing w:val="-2"/>
          <w:sz w:val="24"/>
        </w:rPr>
        <w:t>the</w:t>
      </w:r>
      <w:r w:rsidRPr="00BE29D9">
        <w:rPr>
          <w:spacing w:val="-10"/>
          <w:sz w:val="24"/>
        </w:rPr>
        <w:t xml:space="preserve"> </w:t>
      </w:r>
      <w:r w:rsidRPr="00BE29D9">
        <w:rPr>
          <w:spacing w:val="-2"/>
          <w:sz w:val="24"/>
        </w:rPr>
        <w:t>mayor,</w:t>
      </w:r>
      <w:r w:rsidRPr="00BE29D9">
        <w:rPr>
          <w:spacing w:val="-9"/>
          <w:sz w:val="24"/>
        </w:rPr>
        <w:t xml:space="preserve"> </w:t>
      </w:r>
      <w:r w:rsidRPr="00BE29D9">
        <w:rPr>
          <w:spacing w:val="-2"/>
          <w:sz w:val="24"/>
        </w:rPr>
        <w:t>who</w:t>
      </w:r>
      <w:r w:rsidRPr="00BE29D9">
        <w:rPr>
          <w:spacing w:val="-9"/>
          <w:sz w:val="24"/>
        </w:rPr>
        <w:t xml:space="preserve"> </w:t>
      </w:r>
      <w:r w:rsidRPr="00BE29D9">
        <w:rPr>
          <w:spacing w:val="-2"/>
          <w:sz w:val="24"/>
        </w:rPr>
        <w:t>shall</w:t>
      </w:r>
      <w:r w:rsidRPr="00BE29D9">
        <w:rPr>
          <w:spacing w:val="-8"/>
          <w:sz w:val="24"/>
        </w:rPr>
        <w:t xml:space="preserve"> </w:t>
      </w:r>
      <w:r w:rsidRPr="00BE29D9">
        <w:rPr>
          <w:spacing w:val="-2"/>
          <w:sz w:val="24"/>
        </w:rPr>
        <w:t>be</w:t>
      </w:r>
      <w:r w:rsidRPr="00BE29D9">
        <w:rPr>
          <w:spacing w:val="-8"/>
          <w:sz w:val="24"/>
        </w:rPr>
        <w:t xml:space="preserve"> </w:t>
      </w:r>
      <w:r w:rsidRPr="00BE29D9">
        <w:rPr>
          <w:spacing w:val="-2"/>
          <w:sz w:val="24"/>
        </w:rPr>
        <w:t>chair</w:t>
      </w:r>
      <w:del w:id="689" w:author="James Tarr" w:date="2024-06-14T10:52:00Z" w16du:dateUtc="2024-06-14T14:52:00Z">
        <w:r w:rsidRPr="00BE29D9" w:rsidDel="00E67D0F">
          <w:rPr>
            <w:spacing w:val="-2"/>
            <w:sz w:val="24"/>
            <w:rPrChange w:id="690" w:author="James Tarr" w:date="2024-11-29T22:01:00Z" w16du:dateUtc="2024-11-30T03:01:00Z">
              <w:rPr>
                <w:spacing w:val="-2"/>
                <w:sz w:val="24"/>
                <w:highlight w:val="yellow"/>
              </w:rPr>
            </w:rPrChange>
          </w:rPr>
          <w:delText>man</w:delText>
        </w:r>
      </w:del>
      <w:r w:rsidRPr="00BE29D9">
        <w:rPr>
          <w:spacing w:val="-2"/>
          <w:sz w:val="24"/>
        </w:rPr>
        <w:t>,</w:t>
      </w:r>
      <w:r w:rsidRPr="00BE29D9">
        <w:rPr>
          <w:spacing w:val="-11"/>
          <w:sz w:val="24"/>
        </w:rPr>
        <w:t xml:space="preserve"> </w:t>
      </w:r>
      <w:r w:rsidRPr="00BE29D9">
        <w:rPr>
          <w:spacing w:val="-2"/>
          <w:sz w:val="24"/>
        </w:rPr>
        <w:t xml:space="preserve">and, </w:t>
      </w:r>
      <w:del w:id="691" w:author="James Tarr" w:date="2024-06-14T11:32:00Z" w16du:dateUtc="2024-06-14T15:32:00Z">
        <w:r w:rsidRPr="00BE29D9" w:rsidDel="00BC2880">
          <w:rPr>
            <w:sz w:val="24"/>
          </w:rPr>
          <w:delText xml:space="preserve">six </w:delText>
        </w:r>
      </w:del>
      <w:ins w:id="692" w:author="James Tarr" w:date="2024-06-14T11:32:00Z" w16du:dateUtc="2024-06-14T15:32:00Z">
        <w:r w:rsidR="00BC2880" w:rsidRPr="00BE29D9">
          <w:rPr>
            <w:sz w:val="24"/>
          </w:rPr>
          <w:t xml:space="preserve">6 </w:t>
        </w:r>
      </w:ins>
      <w:r w:rsidRPr="00BE29D9">
        <w:rPr>
          <w:sz w:val="24"/>
        </w:rPr>
        <w:t>members elected at large.</w:t>
      </w:r>
    </w:p>
    <w:p w14:paraId="3A939DFB" w14:textId="77777777" w:rsidR="004E7661" w:rsidRPr="00BE29D9" w:rsidRDefault="004E7661" w:rsidP="00F31504">
      <w:pPr>
        <w:pStyle w:val="ListParagraph"/>
        <w:tabs>
          <w:tab w:val="left" w:pos="820"/>
        </w:tabs>
        <w:ind w:left="0"/>
        <w:rPr>
          <w:sz w:val="24"/>
        </w:rPr>
      </w:pPr>
    </w:p>
    <w:p w14:paraId="090228E3" w14:textId="3807D425" w:rsidR="00C85AEE" w:rsidRPr="00BE29D9" w:rsidRDefault="00C85AEE" w:rsidP="00F31504">
      <w:pPr>
        <w:pStyle w:val="ListParagraph"/>
        <w:numPr>
          <w:ilvl w:val="0"/>
          <w:numId w:val="25"/>
        </w:numPr>
        <w:tabs>
          <w:tab w:val="left" w:pos="820"/>
        </w:tabs>
        <w:ind w:left="0"/>
        <w:rPr>
          <w:sz w:val="24"/>
        </w:rPr>
      </w:pPr>
      <w:r w:rsidRPr="00BE29D9">
        <w:rPr>
          <w:sz w:val="24"/>
        </w:rPr>
        <w:t>Eligibility</w:t>
      </w:r>
      <w:r w:rsidR="00BC2880" w:rsidRPr="00BE29D9">
        <w:rPr>
          <w:sz w:val="24"/>
        </w:rPr>
        <w:t xml:space="preserve"> – </w:t>
      </w:r>
      <w:r w:rsidRPr="00BE29D9">
        <w:rPr>
          <w:sz w:val="24"/>
        </w:rPr>
        <w:t>Any</w:t>
      </w:r>
      <w:r w:rsidRPr="00BE29D9">
        <w:rPr>
          <w:spacing w:val="-6"/>
          <w:sz w:val="24"/>
        </w:rPr>
        <w:t xml:space="preserve"> </w:t>
      </w:r>
      <w:ins w:id="693" w:author="James Tarr" w:date="2024-07-24T09:35:00Z" w16du:dateUtc="2024-07-24T13:35:00Z">
        <w:r w:rsidR="0039247D" w:rsidRPr="00BE29D9">
          <w:rPr>
            <w:spacing w:val="-6"/>
            <w:sz w:val="24"/>
          </w:rPr>
          <w:t xml:space="preserve">registered </w:t>
        </w:r>
      </w:ins>
      <w:r w:rsidRPr="00BE29D9">
        <w:rPr>
          <w:sz w:val="24"/>
        </w:rPr>
        <w:t>voter</w:t>
      </w:r>
      <w:r w:rsidRPr="00BE29D9">
        <w:rPr>
          <w:spacing w:val="-1"/>
          <w:sz w:val="24"/>
        </w:rPr>
        <w:t xml:space="preserve"> </w:t>
      </w:r>
      <w:r w:rsidRPr="00BE29D9">
        <w:rPr>
          <w:sz w:val="24"/>
        </w:rPr>
        <w:t>shall be</w:t>
      </w:r>
      <w:r w:rsidRPr="00BE29D9">
        <w:rPr>
          <w:spacing w:val="-2"/>
          <w:sz w:val="24"/>
        </w:rPr>
        <w:t xml:space="preserve"> </w:t>
      </w:r>
      <w:r w:rsidRPr="00BE29D9">
        <w:rPr>
          <w:sz w:val="24"/>
        </w:rPr>
        <w:t>eligible</w:t>
      </w:r>
      <w:r w:rsidRPr="00BE29D9">
        <w:rPr>
          <w:spacing w:val="-2"/>
          <w:sz w:val="24"/>
        </w:rPr>
        <w:t xml:space="preserve"> </w:t>
      </w:r>
      <w:r w:rsidRPr="00BE29D9">
        <w:rPr>
          <w:sz w:val="24"/>
        </w:rPr>
        <w:t>to hold</w:t>
      </w:r>
      <w:r w:rsidRPr="00BE29D9">
        <w:rPr>
          <w:spacing w:val="-1"/>
          <w:sz w:val="24"/>
        </w:rPr>
        <w:t xml:space="preserve"> </w:t>
      </w:r>
      <w:r w:rsidRPr="00BE29D9">
        <w:rPr>
          <w:sz w:val="24"/>
        </w:rPr>
        <w:t>the office</w:t>
      </w:r>
      <w:r w:rsidRPr="00BE29D9">
        <w:rPr>
          <w:spacing w:val="-2"/>
          <w:sz w:val="24"/>
        </w:rPr>
        <w:t xml:space="preserve"> </w:t>
      </w:r>
      <w:r w:rsidRPr="00BE29D9">
        <w:rPr>
          <w:sz w:val="24"/>
        </w:rPr>
        <w:t>of</w:t>
      </w:r>
      <w:r w:rsidRPr="00BE29D9">
        <w:rPr>
          <w:spacing w:val="-1"/>
          <w:sz w:val="24"/>
        </w:rPr>
        <w:t xml:space="preserve"> </w:t>
      </w:r>
      <w:r w:rsidRPr="00BE29D9">
        <w:rPr>
          <w:sz w:val="24"/>
        </w:rPr>
        <w:t>school</w:t>
      </w:r>
      <w:r w:rsidRPr="00BE29D9">
        <w:rPr>
          <w:spacing w:val="-1"/>
          <w:sz w:val="24"/>
        </w:rPr>
        <w:t xml:space="preserve"> </w:t>
      </w:r>
      <w:r w:rsidRPr="00BE29D9">
        <w:rPr>
          <w:sz w:val="24"/>
        </w:rPr>
        <w:t>committee</w:t>
      </w:r>
      <w:r w:rsidRPr="00BE29D9">
        <w:rPr>
          <w:spacing w:val="-1"/>
          <w:sz w:val="24"/>
        </w:rPr>
        <w:t xml:space="preserve"> </w:t>
      </w:r>
      <w:r w:rsidRPr="00BE29D9">
        <w:rPr>
          <w:spacing w:val="-2"/>
          <w:sz w:val="24"/>
        </w:rPr>
        <w:t>member.</w:t>
      </w:r>
    </w:p>
    <w:p w14:paraId="5D556A53" w14:textId="77777777" w:rsidR="004E7661" w:rsidRPr="00BE29D9" w:rsidRDefault="004E7661" w:rsidP="00F31504">
      <w:pPr>
        <w:tabs>
          <w:tab w:val="left" w:pos="820"/>
        </w:tabs>
        <w:rPr>
          <w:sz w:val="24"/>
        </w:rPr>
      </w:pPr>
    </w:p>
    <w:p w14:paraId="32E7542C" w14:textId="3BEA7A5A" w:rsidR="00C85AEE" w:rsidRPr="00BE29D9" w:rsidRDefault="00C85AEE" w:rsidP="00F31504">
      <w:pPr>
        <w:pStyle w:val="ListParagraph"/>
        <w:numPr>
          <w:ilvl w:val="0"/>
          <w:numId w:val="25"/>
        </w:numPr>
        <w:tabs>
          <w:tab w:val="left" w:pos="819"/>
        </w:tabs>
        <w:ind w:left="0" w:firstLine="0"/>
        <w:rPr>
          <w:sz w:val="24"/>
        </w:rPr>
      </w:pPr>
      <w:r w:rsidRPr="00BE29D9">
        <w:rPr>
          <w:sz w:val="24"/>
        </w:rPr>
        <w:t xml:space="preserve">Term of </w:t>
      </w:r>
      <w:del w:id="694" w:author="James Tarr" w:date="2024-11-30T21:30:00Z" w16du:dateUtc="2024-12-01T02:30:00Z">
        <w:r w:rsidRPr="00BE29D9" w:rsidDel="002573A8">
          <w:rPr>
            <w:sz w:val="24"/>
          </w:rPr>
          <w:delText>Office</w:delText>
        </w:r>
        <w:r w:rsidR="00BC2880" w:rsidRPr="00BE29D9" w:rsidDel="002573A8">
          <w:rPr>
            <w:sz w:val="24"/>
          </w:rPr>
          <w:delText xml:space="preserve"> </w:delText>
        </w:r>
      </w:del>
      <w:ins w:id="695" w:author="James Tarr" w:date="2024-11-30T21:30:00Z" w16du:dateUtc="2024-12-01T02:30:00Z">
        <w:r w:rsidR="002573A8">
          <w:rPr>
            <w:sz w:val="24"/>
          </w:rPr>
          <w:t>o</w:t>
        </w:r>
        <w:r w:rsidR="002573A8" w:rsidRPr="00BE29D9">
          <w:rPr>
            <w:sz w:val="24"/>
          </w:rPr>
          <w:t xml:space="preserve">ffice </w:t>
        </w:r>
      </w:ins>
      <w:r w:rsidR="00BC2880" w:rsidRPr="00BE29D9">
        <w:rPr>
          <w:sz w:val="24"/>
        </w:rPr>
        <w:t xml:space="preserve">– </w:t>
      </w:r>
      <w:r w:rsidRPr="00BE29D9">
        <w:rPr>
          <w:sz w:val="24"/>
        </w:rPr>
        <w:t xml:space="preserve">The term of office of school committee members shall be for </w:t>
      </w:r>
      <w:del w:id="696" w:author="James Tarr" w:date="2024-06-14T11:32:00Z" w16du:dateUtc="2024-06-14T15:32:00Z">
        <w:r w:rsidRPr="00BE29D9" w:rsidDel="00BC2880">
          <w:rPr>
            <w:sz w:val="24"/>
          </w:rPr>
          <w:delText xml:space="preserve">two </w:delText>
        </w:r>
      </w:del>
      <w:ins w:id="697" w:author="James Tarr" w:date="2024-06-14T11:32:00Z" w16du:dateUtc="2024-06-14T15:32:00Z">
        <w:r w:rsidR="00BC2880" w:rsidRPr="00BE29D9">
          <w:rPr>
            <w:sz w:val="24"/>
          </w:rPr>
          <w:t xml:space="preserve">2 </w:t>
        </w:r>
      </w:ins>
      <w:r w:rsidRPr="00BE29D9">
        <w:rPr>
          <w:sz w:val="24"/>
        </w:rPr>
        <w:t xml:space="preserve">years beginning the first </w:t>
      </w:r>
      <w:del w:id="698" w:author="James Tarr" w:date="2024-06-14T10:14:00Z" w16du:dateUtc="2024-06-14T14:14:00Z">
        <w:r w:rsidRPr="00BE29D9" w:rsidDel="00557C90">
          <w:rPr>
            <w:sz w:val="24"/>
          </w:rPr>
          <w:delText xml:space="preserve">Monday </w:delText>
        </w:r>
      </w:del>
      <w:ins w:id="699" w:author="James Tarr" w:date="2024-06-14T10:14:00Z" w16du:dateUtc="2024-06-14T14:14:00Z">
        <w:r w:rsidR="00557C90" w:rsidRPr="00BE29D9">
          <w:rPr>
            <w:sz w:val="24"/>
          </w:rPr>
          <w:t xml:space="preserve">business day </w:t>
        </w:r>
      </w:ins>
      <w:r w:rsidRPr="00BE29D9">
        <w:rPr>
          <w:sz w:val="24"/>
        </w:rPr>
        <w:t xml:space="preserve">in January following their election, and until their successors are </w:t>
      </w:r>
      <w:r w:rsidRPr="00BE29D9">
        <w:rPr>
          <w:spacing w:val="-2"/>
          <w:sz w:val="24"/>
        </w:rPr>
        <w:t>qualified.</w:t>
      </w:r>
    </w:p>
    <w:p w14:paraId="16009663" w14:textId="77777777" w:rsidR="004E7661" w:rsidRPr="00BE29D9" w:rsidRDefault="004E7661" w:rsidP="00F31504">
      <w:pPr>
        <w:tabs>
          <w:tab w:val="left" w:pos="819"/>
        </w:tabs>
        <w:rPr>
          <w:sz w:val="24"/>
        </w:rPr>
      </w:pPr>
    </w:p>
    <w:p w14:paraId="6F94EF4D" w14:textId="77777777" w:rsidR="00C85AEE" w:rsidRPr="00BE29D9" w:rsidRDefault="00C85AEE" w:rsidP="00F31504">
      <w:pPr>
        <w:pStyle w:val="Heading2"/>
        <w:tabs>
          <w:tab w:val="left" w:pos="1540"/>
        </w:tabs>
        <w:ind w:left="0"/>
      </w:pPr>
      <w:r w:rsidRPr="00BE29D9">
        <w:t>Section</w:t>
      </w:r>
      <w:r w:rsidRPr="00BE29D9">
        <w:rPr>
          <w:spacing w:val="22"/>
        </w:rPr>
        <w:t xml:space="preserve"> </w:t>
      </w:r>
      <w:r w:rsidRPr="00BE29D9">
        <w:t>4-</w:t>
      </w:r>
      <w:r w:rsidRPr="00BE29D9">
        <w:rPr>
          <w:spacing w:val="-10"/>
        </w:rPr>
        <w:t>2</w:t>
      </w:r>
      <w:r w:rsidRPr="00BE29D9">
        <w:tab/>
        <w:t>Officers</w:t>
      </w:r>
      <w:r w:rsidRPr="00BE29D9">
        <w:rPr>
          <w:spacing w:val="14"/>
        </w:rPr>
        <w:t xml:space="preserve"> </w:t>
      </w:r>
      <w:r w:rsidRPr="00BE29D9">
        <w:t>of</w:t>
      </w:r>
      <w:r w:rsidRPr="00BE29D9">
        <w:rPr>
          <w:spacing w:val="15"/>
        </w:rPr>
        <w:t xml:space="preserve"> </w:t>
      </w:r>
      <w:r w:rsidRPr="00BE29D9">
        <w:t>the</w:t>
      </w:r>
      <w:r w:rsidRPr="00BE29D9">
        <w:rPr>
          <w:spacing w:val="11"/>
        </w:rPr>
        <w:t xml:space="preserve"> </w:t>
      </w:r>
      <w:r w:rsidRPr="00BE29D9">
        <w:t>School</w:t>
      </w:r>
      <w:r w:rsidRPr="00BE29D9">
        <w:rPr>
          <w:spacing w:val="16"/>
        </w:rPr>
        <w:t xml:space="preserve"> </w:t>
      </w:r>
      <w:r w:rsidRPr="00BE29D9">
        <w:rPr>
          <w:spacing w:val="-2"/>
        </w:rPr>
        <w:t>Committee</w:t>
      </w:r>
    </w:p>
    <w:p w14:paraId="3FAD5C93" w14:textId="375C5A83" w:rsidR="00C85AEE" w:rsidRPr="00BE29D9" w:rsidRDefault="00C85AEE" w:rsidP="00F31504">
      <w:pPr>
        <w:pStyle w:val="BodyText"/>
        <w:ind w:left="0"/>
        <w:jc w:val="left"/>
      </w:pPr>
      <w:r w:rsidRPr="00BE29D9">
        <w:t>The</w:t>
      </w:r>
      <w:r w:rsidRPr="00BE29D9">
        <w:rPr>
          <w:spacing w:val="-1"/>
        </w:rPr>
        <w:t xml:space="preserve"> </w:t>
      </w:r>
      <w:r w:rsidRPr="00BE29D9">
        <w:t>committee</w:t>
      </w:r>
      <w:r w:rsidRPr="00BE29D9">
        <w:rPr>
          <w:spacing w:val="-1"/>
        </w:rPr>
        <w:t xml:space="preserve"> </w:t>
      </w:r>
      <w:r w:rsidRPr="00BE29D9">
        <w:t>shall organize biennially</w:t>
      </w:r>
      <w:r w:rsidRPr="00BE29D9">
        <w:rPr>
          <w:spacing w:val="-7"/>
        </w:rPr>
        <w:t xml:space="preserve"> </w:t>
      </w:r>
      <w:r w:rsidRPr="00BE29D9">
        <w:t xml:space="preserve">on the first </w:t>
      </w:r>
      <w:del w:id="700" w:author="James Tarr" w:date="2024-06-14T10:14:00Z" w16du:dateUtc="2024-06-14T14:14:00Z">
        <w:r w:rsidRPr="00BE29D9" w:rsidDel="00557C90">
          <w:delText>Monday</w:delText>
        </w:r>
        <w:r w:rsidRPr="00BE29D9" w:rsidDel="00557C90">
          <w:rPr>
            <w:spacing w:val="-4"/>
          </w:rPr>
          <w:delText xml:space="preserve"> </w:delText>
        </w:r>
      </w:del>
      <w:ins w:id="701" w:author="James Tarr" w:date="2024-06-14T10:14:00Z" w16du:dateUtc="2024-06-14T14:14:00Z">
        <w:r w:rsidR="00557C90" w:rsidRPr="00BE29D9">
          <w:t>business day</w:t>
        </w:r>
        <w:r w:rsidR="00557C90" w:rsidRPr="00BE29D9">
          <w:rPr>
            <w:spacing w:val="-4"/>
          </w:rPr>
          <w:t xml:space="preserve"> </w:t>
        </w:r>
      </w:ins>
      <w:r w:rsidRPr="00BE29D9">
        <w:t xml:space="preserve">in January, and shall elect one of its members vice </w:t>
      </w:r>
      <w:r w:rsidRPr="00B055B5">
        <w:t>chair</w:t>
      </w:r>
      <w:del w:id="702" w:author="James Tarr" w:date="2024-06-14T10:14:00Z" w16du:dateUtc="2024-06-14T14:14:00Z">
        <w:r w:rsidRPr="00B055B5" w:rsidDel="00CE1528">
          <w:delText>man</w:delText>
        </w:r>
      </w:del>
      <w:r w:rsidRPr="00BE29D9">
        <w:t>, whose duty it shall be to preside in the absence of the mayor.</w:t>
      </w:r>
    </w:p>
    <w:p w14:paraId="699C6310" w14:textId="77777777" w:rsidR="004E7661" w:rsidRPr="00BE29D9" w:rsidRDefault="004E7661" w:rsidP="00F31504">
      <w:pPr>
        <w:pStyle w:val="BodyText"/>
        <w:ind w:left="0"/>
        <w:jc w:val="left"/>
      </w:pPr>
    </w:p>
    <w:p w14:paraId="78C55A20" w14:textId="26BB112F" w:rsidR="00C85AEE" w:rsidRPr="00BE29D9" w:rsidRDefault="00C85AEE" w:rsidP="00F31504">
      <w:pPr>
        <w:pStyle w:val="Heading2"/>
        <w:tabs>
          <w:tab w:val="left" w:pos="1468"/>
        </w:tabs>
        <w:ind w:left="0"/>
      </w:pPr>
      <w:r w:rsidRPr="00BE29D9">
        <w:t>Section</w:t>
      </w:r>
      <w:r w:rsidRPr="00BE29D9">
        <w:rPr>
          <w:spacing w:val="22"/>
        </w:rPr>
        <w:t xml:space="preserve"> </w:t>
      </w:r>
      <w:r w:rsidRPr="00BE29D9">
        <w:t>4-</w:t>
      </w:r>
      <w:r w:rsidRPr="00BE29D9">
        <w:rPr>
          <w:spacing w:val="-10"/>
        </w:rPr>
        <w:t>3</w:t>
      </w:r>
      <w:r w:rsidRPr="00BE29D9">
        <w:tab/>
      </w:r>
      <w:del w:id="703" w:author="James Tarr" w:date="2024-06-14T11:07:00Z" w16du:dateUtc="2024-06-14T15:07:00Z">
        <w:r w:rsidRPr="00BE29D9" w:rsidDel="007712B0">
          <w:delText>General</w:delText>
        </w:r>
        <w:r w:rsidRPr="00BE29D9" w:rsidDel="007712B0">
          <w:rPr>
            <w:spacing w:val="16"/>
          </w:rPr>
          <w:delText xml:space="preserve"> </w:delText>
        </w:r>
      </w:del>
      <w:r w:rsidRPr="00BE29D9">
        <w:t>Powers</w:t>
      </w:r>
      <w:r w:rsidRPr="00BE29D9">
        <w:rPr>
          <w:spacing w:val="13"/>
        </w:rPr>
        <w:t xml:space="preserve"> </w:t>
      </w:r>
      <w:r w:rsidRPr="00BE29D9">
        <w:t>and</w:t>
      </w:r>
      <w:r w:rsidRPr="00BE29D9">
        <w:rPr>
          <w:spacing w:val="17"/>
        </w:rPr>
        <w:t xml:space="preserve"> </w:t>
      </w:r>
      <w:r w:rsidRPr="00BE29D9">
        <w:rPr>
          <w:spacing w:val="-2"/>
        </w:rPr>
        <w:t>Duties</w:t>
      </w:r>
    </w:p>
    <w:p w14:paraId="0444E523" w14:textId="77777777" w:rsidR="004E7661" w:rsidRPr="00BE29D9" w:rsidRDefault="004E7661" w:rsidP="00F31504">
      <w:pPr>
        <w:pStyle w:val="BodyText"/>
        <w:ind w:left="0"/>
        <w:jc w:val="left"/>
      </w:pPr>
    </w:p>
    <w:p w14:paraId="461F7EF4" w14:textId="03A8F829" w:rsidR="00C85AEE" w:rsidRPr="00BE29D9" w:rsidDel="006E6825" w:rsidRDefault="00C85AEE" w:rsidP="00F31504">
      <w:pPr>
        <w:pStyle w:val="BodyText"/>
        <w:ind w:left="0"/>
        <w:jc w:val="left"/>
        <w:rPr>
          <w:del w:id="704" w:author="James Tarr" w:date="2024-06-14T10:53:00Z" w16du:dateUtc="2024-06-14T14:53:00Z"/>
        </w:rPr>
      </w:pPr>
      <w:del w:id="705" w:author="James Tarr" w:date="2024-06-14T10:53:00Z" w16du:dateUtc="2024-06-14T14:53:00Z">
        <w:r w:rsidRPr="00BE29D9" w:rsidDel="006E6825">
          <w:delText>The</w:delText>
        </w:r>
        <w:r w:rsidRPr="00BE29D9" w:rsidDel="006E6825">
          <w:rPr>
            <w:spacing w:val="24"/>
          </w:rPr>
          <w:delText xml:space="preserve"> </w:delText>
        </w:r>
        <w:r w:rsidRPr="00BE29D9" w:rsidDel="006E6825">
          <w:delText>school</w:delText>
        </w:r>
        <w:r w:rsidRPr="00BE29D9" w:rsidDel="006E6825">
          <w:rPr>
            <w:spacing w:val="26"/>
          </w:rPr>
          <w:delText xml:space="preserve"> </w:delText>
        </w:r>
        <w:r w:rsidRPr="00BE29D9" w:rsidDel="006E6825">
          <w:delText>committee,</w:delText>
        </w:r>
        <w:r w:rsidRPr="00BE29D9" w:rsidDel="006E6825">
          <w:rPr>
            <w:spacing w:val="25"/>
          </w:rPr>
          <w:delText xml:space="preserve"> </w:delText>
        </w:r>
        <w:r w:rsidRPr="00BE29D9" w:rsidDel="006E6825">
          <w:delText>in</w:delText>
        </w:r>
        <w:r w:rsidRPr="00BE29D9" w:rsidDel="006E6825">
          <w:rPr>
            <w:spacing w:val="25"/>
          </w:rPr>
          <w:delText xml:space="preserve"> </w:delText>
        </w:r>
        <w:r w:rsidRPr="00BE29D9" w:rsidDel="006E6825">
          <w:delText>addition</w:delText>
        </w:r>
        <w:r w:rsidRPr="00BE29D9" w:rsidDel="006E6825">
          <w:rPr>
            <w:spacing w:val="26"/>
          </w:rPr>
          <w:delText xml:space="preserve"> </w:delText>
        </w:r>
        <w:r w:rsidRPr="00BE29D9" w:rsidDel="006E6825">
          <w:delText>to</w:delText>
        </w:r>
        <w:r w:rsidRPr="00BE29D9" w:rsidDel="006E6825">
          <w:rPr>
            <w:spacing w:val="23"/>
          </w:rPr>
          <w:delText xml:space="preserve"> </w:delText>
        </w:r>
        <w:r w:rsidRPr="00BE29D9" w:rsidDel="006E6825">
          <w:delText>the</w:delText>
        </w:r>
        <w:r w:rsidRPr="00BE29D9" w:rsidDel="006E6825">
          <w:rPr>
            <w:spacing w:val="25"/>
          </w:rPr>
          <w:delText xml:space="preserve"> </w:delText>
        </w:r>
        <w:r w:rsidRPr="00BE29D9" w:rsidDel="006E6825">
          <w:delText>powers</w:delText>
        </w:r>
        <w:r w:rsidRPr="00BE29D9" w:rsidDel="006E6825">
          <w:rPr>
            <w:spacing w:val="25"/>
          </w:rPr>
          <w:delText xml:space="preserve"> </w:delText>
        </w:r>
        <w:r w:rsidRPr="00BE29D9" w:rsidDel="006E6825">
          <w:delText>and</w:delText>
        </w:r>
        <w:r w:rsidRPr="00BE29D9" w:rsidDel="006E6825">
          <w:rPr>
            <w:spacing w:val="25"/>
          </w:rPr>
          <w:delText xml:space="preserve"> </w:delText>
        </w:r>
        <w:r w:rsidRPr="00BE29D9" w:rsidDel="006E6825">
          <w:delText>duties</w:delText>
        </w:r>
        <w:r w:rsidRPr="00BE29D9" w:rsidDel="006E6825">
          <w:rPr>
            <w:spacing w:val="25"/>
          </w:rPr>
          <w:delText xml:space="preserve"> </w:delText>
        </w:r>
        <w:r w:rsidRPr="00BE29D9" w:rsidDel="006E6825">
          <w:delText>conferred</w:delText>
        </w:r>
        <w:r w:rsidRPr="00BE29D9" w:rsidDel="006E6825">
          <w:rPr>
            <w:spacing w:val="25"/>
          </w:rPr>
          <w:delText xml:space="preserve"> </w:delText>
        </w:r>
        <w:r w:rsidRPr="00BE29D9" w:rsidDel="006E6825">
          <w:delText>and</w:delText>
        </w:r>
        <w:r w:rsidRPr="00BE29D9" w:rsidDel="006E6825">
          <w:rPr>
            <w:spacing w:val="25"/>
          </w:rPr>
          <w:delText xml:space="preserve"> </w:delText>
        </w:r>
        <w:r w:rsidRPr="00BE29D9" w:rsidDel="006E6825">
          <w:delText>imposed</w:delText>
        </w:r>
        <w:r w:rsidRPr="00BE29D9" w:rsidDel="006E6825">
          <w:rPr>
            <w:spacing w:val="25"/>
          </w:rPr>
          <w:delText xml:space="preserve"> </w:delText>
        </w:r>
        <w:r w:rsidRPr="00BE29D9" w:rsidDel="006E6825">
          <w:delText>by</w:delText>
        </w:r>
        <w:r w:rsidRPr="00BE29D9" w:rsidDel="006E6825">
          <w:rPr>
            <w:spacing w:val="18"/>
          </w:rPr>
          <w:delText xml:space="preserve"> </w:delText>
        </w:r>
        <w:r w:rsidRPr="00BE29D9" w:rsidDel="006E6825">
          <w:delText>law</w:delText>
        </w:r>
        <w:r w:rsidRPr="00BE29D9" w:rsidDel="006E6825">
          <w:rPr>
            <w:spacing w:val="32"/>
          </w:rPr>
          <w:delText xml:space="preserve"> </w:delText>
        </w:r>
        <w:r w:rsidRPr="00BE29D9" w:rsidDel="006E6825">
          <w:delText>on school committees, shall have power to:</w:delText>
        </w:r>
      </w:del>
    </w:p>
    <w:p w14:paraId="41561DE6" w14:textId="5FCB8B04" w:rsidR="00C85AEE" w:rsidRPr="00BE29D9" w:rsidDel="006E6825" w:rsidRDefault="00C85AEE" w:rsidP="00F31504">
      <w:pPr>
        <w:pStyle w:val="ListParagraph"/>
        <w:numPr>
          <w:ilvl w:val="0"/>
          <w:numId w:val="24"/>
        </w:numPr>
        <w:tabs>
          <w:tab w:val="left" w:pos="818"/>
        </w:tabs>
        <w:ind w:left="0" w:firstLine="0"/>
        <w:rPr>
          <w:del w:id="706" w:author="James Tarr" w:date="2024-06-14T10:53:00Z" w16du:dateUtc="2024-06-14T14:53:00Z"/>
          <w:sz w:val="24"/>
        </w:rPr>
      </w:pPr>
      <w:del w:id="707" w:author="James Tarr" w:date="2024-06-14T10:53:00Z" w16du:dateUtc="2024-06-14T14:53:00Z">
        <w:r w:rsidRPr="00BE29D9" w:rsidDel="006E6825">
          <w:rPr>
            <w:sz w:val="24"/>
          </w:rPr>
          <w:delText>Elect</w:delText>
        </w:r>
        <w:r w:rsidRPr="00BE29D9" w:rsidDel="006E6825">
          <w:rPr>
            <w:spacing w:val="-15"/>
            <w:sz w:val="24"/>
          </w:rPr>
          <w:delText xml:space="preserve"> </w:delText>
        </w:r>
        <w:r w:rsidRPr="00BE29D9" w:rsidDel="006E6825">
          <w:rPr>
            <w:sz w:val="24"/>
          </w:rPr>
          <w:delText>a</w:delText>
        </w:r>
        <w:r w:rsidRPr="00BE29D9" w:rsidDel="006E6825">
          <w:rPr>
            <w:spacing w:val="-15"/>
            <w:sz w:val="24"/>
          </w:rPr>
          <w:delText xml:space="preserve"> </w:delText>
        </w:r>
        <w:r w:rsidRPr="00BE29D9" w:rsidDel="006E6825">
          <w:rPr>
            <w:sz w:val="24"/>
          </w:rPr>
          <w:delText>superintendent</w:delText>
        </w:r>
        <w:r w:rsidRPr="00BE29D9" w:rsidDel="006E6825">
          <w:rPr>
            <w:spacing w:val="-15"/>
            <w:sz w:val="24"/>
          </w:rPr>
          <w:delText xml:space="preserve"> </w:delText>
        </w:r>
        <w:r w:rsidRPr="00BE29D9" w:rsidDel="006E6825">
          <w:rPr>
            <w:sz w:val="24"/>
          </w:rPr>
          <w:delText>of</w:delText>
        </w:r>
        <w:r w:rsidRPr="00BE29D9" w:rsidDel="006E6825">
          <w:rPr>
            <w:spacing w:val="-15"/>
            <w:sz w:val="24"/>
          </w:rPr>
          <w:delText xml:space="preserve"> </w:delText>
        </w:r>
        <w:r w:rsidRPr="00BE29D9" w:rsidDel="006E6825">
          <w:rPr>
            <w:sz w:val="24"/>
          </w:rPr>
          <w:delText>schools,</w:delText>
        </w:r>
        <w:r w:rsidRPr="00BE29D9" w:rsidDel="006E6825">
          <w:rPr>
            <w:spacing w:val="-15"/>
            <w:sz w:val="24"/>
          </w:rPr>
          <w:delText xml:space="preserve"> </w:delText>
        </w:r>
        <w:r w:rsidRPr="00BE29D9" w:rsidDel="006E6825">
          <w:rPr>
            <w:sz w:val="24"/>
          </w:rPr>
          <w:delText>and</w:delText>
        </w:r>
        <w:r w:rsidRPr="00BE29D9" w:rsidDel="006E6825">
          <w:rPr>
            <w:spacing w:val="-15"/>
            <w:sz w:val="24"/>
          </w:rPr>
          <w:delText xml:space="preserve"> </w:delText>
        </w:r>
        <w:r w:rsidRPr="00BE29D9" w:rsidDel="006E6825">
          <w:rPr>
            <w:sz w:val="24"/>
          </w:rPr>
          <w:delText>may,</w:delText>
        </w:r>
        <w:r w:rsidRPr="00BE29D9" w:rsidDel="006E6825">
          <w:rPr>
            <w:spacing w:val="-15"/>
            <w:sz w:val="24"/>
          </w:rPr>
          <w:delText xml:space="preserve"> </w:delText>
        </w:r>
        <w:r w:rsidRPr="00BE29D9" w:rsidDel="006E6825">
          <w:rPr>
            <w:sz w:val="24"/>
          </w:rPr>
          <w:delText>subject</w:delText>
        </w:r>
        <w:r w:rsidRPr="00BE29D9" w:rsidDel="006E6825">
          <w:rPr>
            <w:spacing w:val="-15"/>
            <w:sz w:val="24"/>
          </w:rPr>
          <w:delText xml:space="preserve"> </w:delText>
        </w:r>
        <w:r w:rsidRPr="00BE29D9" w:rsidDel="006E6825">
          <w:rPr>
            <w:sz w:val="24"/>
          </w:rPr>
          <w:delText>to</w:delText>
        </w:r>
        <w:r w:rsidRPr="00BE29D9" w:rsidDel="006E6825">
          <w:rPr>
            <w:spacing w:val="-15"/>
            <w:sz w:val="24"/>
          </w:rPr>
          <w:delText xml:space="preserve"> </w:delText>
        </w:r>
        <w:r w:rsidRPr="00BE29D9" w:rsidDel="006E6825">
          <w:rPr>
            <w:sz w:val="24"/>
          </w:rPr>
          <w:delText>the</w:delText>
        </w:r>
        <w:r w:rsidRPr="00BE29D9" w:rsidDel="006E6825">
          <w:rPr>
            <w:spacing w:val="-15"/>
            <w:sz w:val="24"/>
          </w:rPr>
          <w:delText xml:space="preserve"> </w:delText>
        </w:r>
        <w:r w:rsidRPr="00BE29D9" w:rsidDel="006E6825">
          <w:rPr>
            <w:sz w:val="24"/>
          </w:rPr>
          <w:delText>civil</w:delText>
        </w:r>
        <w:r w:rsidRPr="00BE29D9" w:rsidDel="006E6825">
          <w:rPr>
            <w:spacing w:val="-15"/>
            <w:sz w:val="24"/>
          </w:rPr>
          <w:delText xml:space="preserve"> </w:delText>
        </w:r>
        <w:r w:rsidRPr="00BE29D9" w:rsidDel="006E6825">
          <w:rPr>
            <w:sz w:val="24"/>
          </w:rPr>
          <w:delText>service</w:delText>
        </w:r>
        <w:r w:rsidRPr="00BE29D9" w:rsidDel="006E6825">
          <w:rPr>
            <w:spacing w:val="-15"/>
            <w:sz w:val="24"/>
          </w:rPr>
          <w:delText xml:space="preserve"> </w:delText>
        </w:r>
        <w:r w:rsidRPr="00BE29D9" w:rsidDel="006E6825">
          <w:rPr>
            <w:sz w:val="24"/>
          </w:rPr>
          <w:delText>laws</w:delText>
        </w:r>
        <w:r w:rsidRPr="00BE29D9" w:rsidDel="006E6825">
          <w:rPr>
            <w:spacing w:val="-15"/>
            <w:sz w:val="24"/>
          </w:rPr>
          <w:delText xml:space="preserve"> </w:delText>
        </w:r>
        <w:r w:rsidRPr="00BE29D9" w:rsidDel="006E6825">
          <w:rPr>
            <w:sz w:val="24"/>
          </w:rPr>
          <w:delText>and</w:delText>
        </w:r>
        <w:r w:rsidRPr="00BE29D9" w:rsidDel="006E6825">
          <w:rPr>
            <w:spacing w:val="-15"/>
            <w:sz w:val="24"/>
          </w:rPr>
          <w:delText xml:space="preserve"> </w:delText>
        </w:r>
        <w:r w:rsidRPr="00BE29D9" w:rsidDel="006E6825">
          <w:rPr>
            <w:sz w:val="24"/>
          </w:rPr>
          <w:lastRenderedPageBreak/>
          <w:delText xml:space="preserve">regulations, </w:delText>
        </w:r>
        <w:r w:rsidRPr="00BE29D9" w:rsidDel="006E6825">
          <w:rPr>
            <w:spacing w:val="-2"/>
            <w:sz w:val="24"/>
          </w:rPr>
          <w:delText>appoint,</w:delText>
        </w:r>
        <w:r w:rsidRPr="00BE29D9" w:rsidDel="006E6825">
          <w:rPr>
            <w:spacing w:val="-4"/>
            <w:sz w:val="24"/>
          </w:rPr>
          <w:delText xml:space="preserve"> </w:delText>
        </w:r>
        <w:r w:rsidRPr="00BE29D9" w:rsidDel="006E6825">
          <w:rPr>
            <w:spacing w:val="-2"/>
            <w:sz w:val="24"/>
          </w:rPr>
          <w:delText>suspend</w:delText>
        </w:r>
        <w:r w:rsidRPr="00BE29D9" w:rsidDel="006E6825">
          <w:rPr>
            <w:spacing w:val="-4"/>
            <w:sz w:val="24"/>
          </w:rPr>
          <w:delText xml:space="preserve"> </w:delText>
        </w:r>
        <w:r w:rsidRPr="00BE29D9" w:rsidDel="006E6825">
          <w:rPr>
            <w:spacing w:val="-2"/>
            <w:sz w:val="24"/>
          </w:rPr>
          <w:delText>or</w:delText>
        </w:r>
        <w:r w:rsidRPr="00BE29D9" w:rsidDel="006E6825">
          <w:rPr>
            <w:spacing w:val="-5"/>
            <w:sz w:val="24"/>
          </w:rPr>
          <w:delText xml:space="preserve"> </w:delText>
        </w:r>
        <w:r w:rsidRPr="00BE29D9" w:rsidDel="006E6825">
          <w:rPr>
            <w:spacing w:val="-2"/>
            <w:sz w:val="24"/>
          </w:rPr>
          <w:delText>remove</w:delText>
        </w:r>
        <w:r w:rsidRPr="00BE29D9" w:rsidDel="006E6825">
          <w:rPr>
            <w:spacing w:val="-5"/>
            <w:sz w:val="24"/>
          </w:rPr>
          <w:delText xml:space="preserve"> </w:delText>
        </w:r>
        <w:r w:rsidRPr="00BE29D9" w:rsidDel="006E6825">
          <w:rPr>
            <w:spacing w:val="-2"/>
            <w:sz w:val="24"/>
          </w:rPr>
          <w:delText>at</w:delText>
        </w:r>
        <w:r w:rsidRPr="00BE29D9" w:rsidDel="006E6825">
          <w:rPr>
            <w:spacing w:val="-3"/>
            <w:sz w:val="24"/>
          </w:rPr>
          <w:delText xml:space="preserve"> </w:delText>
        </w:r>
        <w:r w:rsidRPr="00BE29D9" w:rsidDel="006E6825">
          <w:rPr>
            <w:spacing w:val="-2"/>
            <w:sz w:val="24"/>
          </w:rPr>
          <w:delText>pleasure</w:delText>
        </w:r>
        <w:r w:rsidRPr="00BE29D9" w:rsidDel="006E6825">
          <w:rPr>
            <w:spacing w:val="-5"/>
            <w:sz w:val="24"/>
          </w:rPr>
          <w:delText xml:space="preserve"> </w:delText>
        </w:r>
        <w:r w:rsidRPr="00BE29D9" w:rsidDel="006E6825">
          <w:rPr>
            <w:spacing w:val="-2"/>
            <w:sz w:val="24"/>
          </w:rPr>
          <w:delText>such</w:delText>
        </w:r>
        <w:r w:rsidRPr="00BE29D9" w:rsidDel="006E6825">
          <w:rPr>
            <w:spacing w:val="-4"/>
            <w:sz w:val="24"/>
          </w:rPr>
          <w:delText xml:space="preserve"> </w:delText>
        </w:r>
        <w:r w:rsidRPr="00BE29D9" w:rsidDel="006E6825">
          <w:rPr>
            <w:spacing w:val="-2"/>
            <w:sz w:val="24"/>
          </w:rPr>
          <w:delText>subordinate</w:delText>
        </w:r>
        <w:r w:rsidRPr="00BE29D9" w:rsidDel="006E6825">
          <w:rPr>
            <w:spacing w:val="-5"/>
            <w:sz w:val="24"/>
          </w:rPr>
          <w:delText xml:space="preserve"> </w:delText>
        </w:r>
        <w:r w:rsidRPr="00BE29D9" w:rsidDel="006E6825">
          <w:rPr>
            <w:spacing w:val="-2"/>
            <w:sz w:val="24"/>
          </w:rPr>
          <w:delText>officers</w:delText>
        </w:r>
        <w:r w:rsidRPr="00BE29D9" w:rsidDel="006E6825">
          <w:rPr>
            <w:spacing w:val="-4"/>
            <w:sz w:val="24"/>
          </w:rPr>
          <w:delText xml:space="preserve"> </w:delText>
        </w:r>
        <w:r w:rsidRPr="00BE29D9" w:rsidDel="006E6825">
          <w:rPr>
            <w:spacing w:val="-2"/>
            <w:sz w:val="24"/>
          </w:rPr>
          <w:delText>o</w:delText>
        </w:r>
      </w:del>
      <w:del w:id="708" w:author="James Tarr" w:date="2024-06-14T10:15:00Z" w16du:dateUtc="2024-06-14T14:15:00Z">
        <w:r w:rsidRPr="00BE29D9" w:rsidDel="00CE1528">
          <w:rPr>
            <w:spacing w:val="-2"/>
            <w:sz w:val="24"/>
          </w:rPr>
          <w:delText>f</w:delText>
        </w:r>
      </w:del>
      <w:del w:id="709" w:author="James Tarr" w:date="2024-06-14T10:53:00Z" w16du:dateUtc="2024-06-14T14:53:00Z">
        <w:r w:rsidRPr="00BE29D9" w:rsidDel="006E6825">
          <w:rPr>
            <w:spacing w:val="-5"/>
            <w:sz w:val="24"/>
          </w:rPr>
          <w:delText xml:space="preserve"> </w:delText>
        </w:r>
        <w:r w:rsidRPr="00BE29D9" w:rsidDel="006E6825">
          <w:rPr>
            <w:spacing w:val="-2"/>
            <w:sz w:val="24"/>
          </w:rPr>
          <w:delText>assistants,</w:delText>
        </w:r>
        <w:r w:rsidRPr="00BE29D9" w:rsidDel="006E6825">
          <w:rPr>
            <w:spacing w:val="-4"/>
            <w:sz w:val="24"/>
          </w:rPr>
          <w:delText xml:space="preserve"> </w:delText>
        </w:r>
        <w:r w:rsidRPr="00BE29D9" w:rsidDel="006E6825">
          <w:rPr>
            <w:spacing w:val="-2"/>
            <w:sz w:val="24"/>
          </w:rPr>
          <w:delText>including</w:delText>
        </w:r>
        <w:r w:rsidRPr="00BE29D9" w:rsidDel="006E6825">
          <w:rPr>
            <w:spacing w:val="-6"/>
            <w:sz w:val="24"/>
          </w:rPr>
          <w:delText xml:space="preserve"> </w:delText>
        </w:r>
        <w:r w:rsidRPr="00BE29D9" w:rsidDel="006E6825">
          <w:rPr>
            <w:spacing w:val="-2"/>
            <w:sz w:val="24"/>
          </w:rPr>
          <w:delText xml:space="preserve">custodians </w:delText>
        </w:r>
        <w:r w:rsidRPr="00BE29D9" w:rsidDel="006E6825">
          <w:rPr>
            <w:sz w:val="24"/>
          </w:rPr>
          <w:delText>of</w:delText>
        </w:r>
        <w:r w:rsidRPr="00BE29D9" w:rsidDel="006E6825">
          <w:rPr>
            <w:spacing w:val="-13"/>
            <w:sz w:val="24"/>
          </w:rPr>
          <w:delText xml:space="preserve"> </w:delText>
        </w:r>
        <w:r w:rsidRPr="00BE29D9" w:rsidDel="006E6825">
          <w:rPr>
            <w:sz w:val="24"/>
          </w:rPr>
          <w:delText>school</w:delText>
        </w:r>
        <w:r w:rsidRPr="00BE29D9" w:rsidDel="006E6825">
          <w:rPr>
            <w:spacing w:val="-11"/>
            <w:sz w:val="24"/>
          </w:rPr>
          <w:delText xml:space="preserve"> </w:delText>
        </w:r>
        <w:r w:rsidRPr="00BE29D9" w:rsidDel="006E6825">
          <w:rPr>
            <w:sz w:val="24"/>
          </w:rPr>
          <w:delText>buildings,</w:delText>
        </w:r>
        <w:r w:rsidRPr="00BE29D9" w:rsidDel="006E6825">
          <w:rPr>
            <w:spacing w:val="-10"/>
            <w:sz w:val="24"/>
          </w:rPr>
          <w:delText xml:space="preserve"> </w:delText>
        </w:r>
        <w:r w:rsidRPr="00BE29D9" w:rsidDel="006E6825">
          <w:rPr>
            <w:sz w:val="24"/>
          </w:rPr>
          <w:delText>as</w:delText>
        </w:r>
        <w:r w:rsidRPr="00BE29D9" w:rsidDel="006E6825">
          <w:rPr>
            <w:spacing w:val="-12"/>
            <w:sz w:val="24"/>
          </w:rPr>
          <w:delText xml:space="preserve"> </w:delText>
        </w:r>
        <w:r w:rsidRPr="00BE29D9" w:rsidDel="006E6825">
          <w:rPr>
            <w:sz w:val="24"/>
          </w:rPr>
          <w:delText>it</w:delText>
        </w:r>
        <w:r w:rsidRPr="00BE29D9" w:rsidDel="006E6825">
          <w:rPr>
            <w:spacing w:val="-9"/>
            <w:sz w:val="24"/>
          </w:rPr>
          <w:delText xml:space="preserve"> </w:delText>
        </w:r>
        <w:r w:rsidRPr="00BE29D9" w:rsidDel="006E6825">
          <w:rPr>
            <w:sz w:val="24"/>
          </w:rPr>
          <w:delText>may</w:delText>
        </w:r>
        <w:r w:rsidRPr="00BE29D9" w:rsidDel="006E6825">
          <w:rPr>
            <w:spacing w:val="-15"/>
            <w:sz w:val="24"/>
          </w:rPr>
          <w:delText xml:space="preserve"> </w:delText>
        </w:r>
        <w:r w:rsidRPr="00BE29D9" w:rsidDel="006E6825">
          <w:rPr>
            <w:sz w:val="24"/>
          </w:rPr>
          <w:delText>deem</w:delText>
        </w:r>
        <w:r w:rsidRPr="00BE29D9" w:rsidDel="006E6825">
          <w:rPr>
            <w:spacing w:val="-9"/>
            <w:sz w:val="24"/>
          </w:rPr>
          <w:delText xml:space="preserve"> </w:delText>
        </w:r>
        <w:r w:rsidRPr="00BE29D9" w:rsidDel="006E6825">
          <w:rPr>
            <w:sz w:val="24"/>
          </w:rPr>
          <w:delText>necessary</w:delText>
        </w:r>
        <w:r w:rsidRPr="00BE29D9" w:rsidDel="006E6825">
          <w:rPr>
            <w:spacing w:val="-14"/>
            <w:sz w:val="24"/>
          </w:rPr>
          <w:delText xml:space="preserve"> </w:delText>
        </w:r>
        <w:r w:rsidRPr="00BE29D9" w:rsidDel="006E6825">
          <w:rPr>
            <w:sz w:val="24"/>
          </w:rPr>
          <w:delText>for</w:delText>
        </w:r>
        <w:r w:rsidRPr="00BE29D9" w:rsidDel="006E6825">
          <w:rPr>
            <w:spacing w:val="-13"/>
            <w:sz w:val="24"/>
          </w:rPr>
          <w:delText xml:space="preserve"> </w:delText>
        </w:r>
        <w:r w:rsidRPr="00BE29D9" w:rsidDel="006E6825">
          <w:rPr>
            <w:sz w:val="24"/>
          </w:rPr>
          <w:delText>the</w:delText>
        </w:r>
        <w:r w:rsidRPr="00BE29D9" w:rsidDel="006E6825">
          <w:rPr>
            <w:spacing w:val="-13"/>
            <w:sz w:val="24"/>
          </w:rPr>
          <w:delText xml:space="preserve"> </w:delText>
        </w:r>
        <w:r w:rsidRPr="00BE29D9" w:rsidDel="006E6825">
          <w:rPr>
            <w:sz w:val="24"/>
          </w:rPr>
          <w:delText>proper</w:delText>
        </w:r>
        <w:r w:rsidRPr="00BE29D9" w:rsidDel="006E6825">
          <w:rPr>
            <w:spacing w:val="-13"/>
            <w:sz w:val="24"/>
          </w:rPr>
          <w:delText xml:space="preserve"> </w:delText>
        </w:r>
        <w:r w:rsidRPr="00BE29D9" w:rsidDel="006E6825">
          <w:rPr>
            <w:sz w:val="24"/>
          </w:rPr>
          <w:delText>discharge</w:delText>
        </w:r>
        <w:r w:rsidRPr="00BE29D9" w:rsidDel="006E6825">
          <w:rPr>
            <w:spacing w:val="-13"/>
            <w:sz w:val="24"/>
          </w:rPr>
          <w:delText xml:space="preserve"> </w:delText>
        </w:r>
        <w:r w:rsidRPr="00BE29D9" w:rsidDel="006E6825">
          <w:rPr>
            <w:sz w:val="24"/>
          </w:rPr>
          <w:delText>of</w:delText>
        </w:r>
        <w:r w:rsidRPr="00BE29D9" w:rsidDel="006E6825">
          <w:rPr>
            <w:spacing w:val="-13"/>
            <w:sz w:val="24"/>
          </w:rPr>
          <w:delText xml:space="preserve"> </w:delText>
        </w:r>
        <w:r w:rsidRPr="00BE29D9" w:rsidDel="006E6825">
          <w:rPr>
            <w:sz w:val="24"/>
          </w:rPr>
          <w:delText>its</w:delText>
        </w:r>
        <w:r w:rsidRPr="00BE29D9" w:rsidDel="006E6825">
          <w:rPr>
            <w:spacing w:val="-9"/>
            <w:sz w:val="24"/>
          </w:rPr>
          <w:delText xml:space="preserve"> </w:delText>
        </w:r>
        <w:r w:rsidRPr="00BE29D9" w:rsidDel="006E6825">
          <w:rPr>
            <w:sz w:val="24"/>
          </w:rPr>
          <w:delText>duties</w:delText>
        </w:r>
        <w:r w:rsidRPr="00BE29D9" w:rsidDel="006E6825">
          <w:rPr>
            <w:spacing w:val="-9"/>
            <w:sz w:val="24"/>
          </w:rPr>
          <w:delText xml:space="preserve"> </w:delText>
        </w:r>
        <w:r w:rsidRPr="00BE29D9" w:rsidDel="006E6825">
          <w:rPr>
            <w:sz w:val="24"/>
          </w:rPr>
          <w:delText>and</w:delText>
        </w:r>
        <w:r w:rsidRPr="00BE29D9" w:rsidDel="006E6825">
          <w:rPr>
            <w:spacing w:val="-12"/>
            <w:sz w:val="24"/>
          </w:rPr>
          <w:delText xml:space="preserve"> </w:delText>
        </w:r>
        <w:r w:rsidRPr="00BE29D9" w:rsidDel="006E6825">
          <w:rPr>
            <w:sz w:val="24"/>
          </w:rPr>
          <w:delText>the</w:delText>
        </w:r>
        <w:r w:rsidRPr="00BE29D9" w:rsidDel="006E6825">
          <w:rPr>
            <w:spacing w:val="-11"/>
            <w:sz w:val="24"/>
          </w:rPr>
          <w:delText xml:space="preserve"> </w:delText>
        </w:r>
        <w:r w:rsidRPr="00BE29D9" w:rsidDel="006E6825">
          <w:rPr>
            <w:sz w:val="24"/>
          </w:rPr>
          <w:delText>conduct of its business;</w:delText>
        </w:r>
      </w:del>
    </w:p>
    <w:p w14:paraId="1FC5D06E" w14:textId="4845BED1" w:rsidR="00C85AEE" w:rsidRPr="00BE29D9" w:rsidDel="006E6825" w:rsidRDefault="00C85AEE" w:rsidP="00F31504">
      <w:pPr>
        <w:pStyle w:val="ListParagraph"/>
        <w:numPr>
          <w:ilvl w:val="0"/>
          <w:numId w:val="24"/>
        </w:numPr>
        <w:tabs>
          <w:tab w:val="left" w:pos="819"/>
        </w:tabs>
        <w:ind w:left="0" w:firstLine="0"/>
        <w:rPr>
          <w:del w:id="710" w:author="James Tarr" w:date="2024-06-14T10:53:00Z" w16du:dateUtc="2024-06-14T14:53:00Z"/>
          <w:sz w:val="24"/>
        </w:rPr>
      </w:pPr>
      <w:del w:id="711" w:author="James Tarr" w:date="2024-06-14T10:53:00Z" w16du:dateUtc="2024-06-14T14:53:00Z">
        <w:r w:rsidRPr="00BE29D9" w:rsidDel="006E6825">
          <w:rPr>
            <w:sz w:val="24"/>
          </w:rPr>
          <w:delText>Define the term of service, the duties and fix the compensation of all officers and employees appointed by it;</w:delText>
        </w:r>
      </w:del>
    </w:p>
    <w:p w14:paraId="02D9D791" w14:textId="6EF625D8" w:rsidR="00C85AEE" w:rsidRPr="00BE29D9" w:rsidDel="006E6825" w:rsidRDefault="00C85AEE" w:rsidP="00F31504">
      <w:pPr>
        <w:pStyle w:val="ListParagraph"/>
        <w:numPr>
          <w:ilvl w:val="0"/>
          <w:numId w:val="24"/>
        </w:numPr>
        <w:tabs>
          <w:tab w:val="left" w:pos="820"/>
        </w:tabs>
        <w:ind w:left="0"/>
        <w:rPr>
          <w:del w:id="712" w:author="James Tarr" w:date="2024-06-14T10:53:00Z" w16du:dateUtc="2024-06-14T14:53:00Z"/>
          <w:sz w:val="24"/>
        </w:rPr>
      </w:pPr>
      <w:del w:id="713" w:author="James Tarr" w:date="2024-06-14T10:53:00Z" w16du:dateUtc="2024-06-14T14:53:00Z">
        <w:r w:rsidRPr="00BE29D9" w:rsidDel="006E6825">
          <w:rPr>
            <w:sz w:val="24"/>
          </w:rPr>
          <w:delText>Provide,</w:delText>
        </w:r>
        <w:r w:rsidRPr="00BE29D9" w:rsidDel="006E6825">
          <w:rPr>
            <w:spacing w:val="-2"/>
            <w:sz w:val="24"/>
          </w:rPr>
          <w:delText xml:space="preserve"> </w:delText>
        </w:r>
        <w:r w:rsidRPr="00BE29D9" w:rsidDel="006E6825">
          <w:rPr>
            <w:sz w:val="24"/>
          </w:rPr>
          <w:delText>when they</w:delText>
        </w:r>
        <w:r w:rsidRPr="00BE29D9" w:rsidDel="006E6825">
          <w:rPr>
            <w:spacing w:val="-5"/>
            <w:sz w:val="24"/>
          </w:rPr>
          <w:delText xml:space="preserve"> </w:delText>
        </w:r>
        <w:r w:rsidRPr="00BE29D9" w:rsidDel="006E6825">
          <w:rPr>
            <w:sz w:val="24"/>
          </w:rPr>
          <w:delText>are</w:delText>
        </w:r>
        <w:r w:rsidRPr="00BE29D9" w:rsidDel="006E6825">
          <w:rPr>
            <w:spacing w:val="-2"/>
            <w:sz w:val="24"/>
          </w:rPr>
          <w:delText xml:space="preserve"> </w:delText>
        </w:r>
        <w:r w:rsidRPr="00BE29D9" w:rsidDel="006E6825">
          <w:rPr>
            <w:sz w:val="24"/>
          </w:rPr>
          <w:delText>necessary,</w:delText>
        </w:r>
        <w:r w:rsidRPr="00BE29D9" w:rsidDel="006E6825">
          <w:rPr>
            <w:spacing w:val="1"/>
            <w:sz w:val="24"/>
          </w:rPr>
          <w:delText xml:space="preserve"> </w:delText>
        </w:r>
        <w:r w:rsidRPr="00BE29D9" w:rsidDel="006E6825">
          <w:rPr>
            <w:sz w:val="24"/>
          </w:rPr>
          <w:delText>temporary</w:delText>
        </w:r>
        <w:r w:rsidRPr="00BE29D9" w:rsidDel="006E6825">
          <w:rPr>
            <w:spacing w:val="-5"/>
            <w:sz w:val="24"/>
          </w:rPr>
          <w:delText xml:space="preserve"> </w:delText>
        </w:r>
        <w:r w:rsidRPr="00BE29D9" w:rsidDel="006E6825">
          <w:rPr>
            <w:sz w:val="24"/>
          </w:rPr>
          <w:delText>accommodations for</w:delText>
        </w:r>
        <w:r w:rsidRPr="00BE29D9" w:rsidDel="006E6825">
          <w:rPr>
            <w:spacing w:val="-2"/>
            <w:sz w:val="24"/>
          </w:rPr>
          <w:delText xml:space="preserve"> </w:delText>
        </w:r>
        <w:r w:rsidRPr="00BE29D9" w:rsidDel="006E6825">
          <w:rPr>
            <w:sz w:val="24"/>
          </w:rPr>
          <w:delText>school</w:delText>
        </w:r>
        <w:r w:rsidRPr="00BE29D9" w:rsidDel="006E6825">
          <w:rPr>
            <w:spacing w:val="1"/>
            <w:sz w:val="24"/>
          </w:rPr>
          <w:delText xml:space="preserve"> </w:delText>
        </w:r>
        <w:r w:rsidRPr="00BE29D9" w:rsidDel="006E6825">
          <w:rPr>
            <w:spacing w:val="-2"/>
            <w:sz w:val="24"/>
          </w:rPr>
          <w:delText>purposes;</w:delText>
        </w:r>
      </w:del>
    </w:p>
    <w:p w14:paraId="7A2F93B7" w14:textId="17D8345B" w:rsidR="00C85AEE" w:rsidRPr="00BE29D9" w:rsidDel="006E6825" w:rsidRDefault="00C85AEE" w:rsidP="00F31504">
      <w:pPr>
        <w:pStyle w:val="ListParagraph"/>
        <w:numPr>
          <w:ilvl w:val="0"/>
          <w:numId w:val="24"/>
        </w:numPr>
        <w:tabs>
          <w:tab w:val="left" w:pos="819"/>
        </w:tabs>
        <w:ind w:left="0" w:firstLine="0"/>
        <w:rPr>
          <w:del w:id="714" w:author="James Tarr" w:date="2024-06-14T10:53:00Z" w16du:dateUtc="2024-06-14T14:53:00Z"/>
          <w:sz w:val="24"/>
        </w:rPr>
      </w:pPr>
      <w:del w:id="715" w:author="James Tarr" w:date="2024-06-14T10:53:00Z" w16du:dateUtc="2024-06-14T14:53:00Z">
        <w:r w:rsidRPr="00BE29D9" w:rsidDel="006E6825">
          <w:rPr>
            <w:sz w:val="24"/>
          </w:rPr>
          <w:delText>Make</w:delText>
        </w:r>
        <w:r w:rsidRPr="00BE29D9" w:rsidDel="006E6825">
          <w:rPr>
            <w:spacing w:val="-12"/>
            <w:sz w:val="24"/>
          </w:rPr>
          <w:delText xml:space="preserve"> </w:delText>
        </w:r>
        <w:r w:rsidRPr="00BE29D9" w:rsidDel="006E6825">
          <w:rPr>
            <w:sz w:val="24"/>
          </w:rPr>
          <w:delText>all</w:delText>
        </w:r>
        <w:r w:rsidRPr="00BE29D9" w:rsidDel="006E6825">
          <w:rPr>
            <w:spacing w:val="-10"/>
            <w:sz w:val="24"/>
          </w:rPr>
          <w:delText xml:space="preserve"> </w:delText>
        </w:r>
        <w:r w:rsidRPr="00BE29D9" w:rsidDel="006E6825">
          <w:rPr>
            <w:sz w:val="24"/>
          </w:rPr>
          <w:delText>repairs,</w:delText>
        </w:r>
        <w:r w:rsidRPr="00BE29D9" w:rsidDel="006E6825">
          <w:rPr>
            <w:spacing w:val="-11"/>
            <w:sz w:val="24"/>
          </w:rPr>
          <w:delText xml:space="preserve"> </w:delText>
        </w:r>
        <w:r w:rsidRPr="00BE29D9" w:rsidDel="006E6825">
          <w:rPr>
            <w:sz w:val="24"/>
          </w:rPr>
          <w:delText>the</w:delText>
        </w:r>
        <w:r w:rsidRPr="00BE29D9" w:rsidDel="006E6825">
          <w:rPr>
            <w:spacing w:val="-11"/>
            <w:sz w:val="24"/>
          </w:rPr>
          <w:delText xml:space="preserve"> </w:delText>
        </w:r>
        <w:r w:rsidRPr="00BE29D9" w:rsidDel="006E6825">
          <w:rPr>
            <w:sz w:val="24"/>
          </w:rPr>
          <w:delText>expenditure</w:delText>
        </w:r>
        <w:r w:rsidRPr="00BE29D9" w:rsidDel="006E6825">
          <w:rPr>
            <w:spacing w:val="-12"/>
            <w:sz w:val="24"/>
          </w:rPr>
          <w:delText xml:space="preserve"> </w:delText>
        </w:r>
        <w:r w:rsidRPr="00BE29D9" w:rsidDel="006E6825">
          <w:rPr>
            <w:sz w:val="24"/>
          </w:rPr>
          <w:delText>for</w:delText>
        </w:r>
        <w:r w:rsidRPr="00BE29D9" w:rsidDel="006E6825">
          <w:rPr>
            <w:spacing w:val="-12"/>
            <w:sz w:val="24"/>
          </w:rPr>
          <w:delText xml:space="preserve"> </w:delText>
        </w:r>
        <w:r w:rsidRPr="00BE29D9" w:rsidDel="006E6825">
          <w:rPr>
            <w:sz w:val="24"/>
          </w:rPr>
          <w:delText>which</w:delText>
        </w:r>
        <w:r w:rsidRPr="00BE29D9" w:rsidDel="006E6825">
          <w:rPr>
            <w:spacing w:val="-11"/>
            <w:sz w:val="24"/>
          </w:rPr>
          <w:delText xml:space="preserve"> </w:delText>
        </w:r>
        <w:r w:rsidRPr="00BE29D9" w:rsidDel="006E6825">
          <w:rPr>
            <w:sz w:val="24"/>
          </w:rPr>
          <w:delText>are</w:delText>
        </w:r>
        <w:r w:rsidRPr="00BE29D9" w:rsidDel="006E6825">
          <w:rPr>
            <w:spacing w:val="-12"/>
            <w:sz w:val="24"/>
          </w:rPr>
          <w:delText xml:space="preserve"> </w:delText>
        </w:r>
        <w:r w:rsidRPr="00BE29D9" w:rsidDel="006E6825">
          <w:rPr>
            <w:sz w:val="24"/>
          </w:rPr>
          <w:delText>made</w:delText>
        </w:r>
        <w:r w:rsidRPr="00BE29D9" w:rsidDel="006E6825">
          <w:rPr>
            <w:spacing w:val="-12"/>
            <w:sz w:val="24"/>
          </w:rPr>
          <w:delText xml:space="preserve"> </w:delText>
        </w:r>
        <w:r w:rsidRPr="00BE29D9" w:rsidDel="006E6825">
          <w:rPr>
            <w:sz w:val="24"/>
          </w:rPr>
          <w:delText>from</w:delText>
        </w:r>
        <w:r w:rsidRPr="00BE29D9" w:rsidDel="006E6825">
          <w:rPr>
            <w:spacing w:val="-10"/>
            <w:sz w:val="24"/>
          </w:rPr>
          <w:delText xml:space="preserve"> </w:delText>
        </w:r>
        <w:r w:rsidRPr="00BE29D9" w:rsidDel="006E6825">
          <w:rPr>
            <w:sz w:val="24"/>
          </w:rPr>
          <w:delText>the</w:delText>
        </w:r>
        <w:r w:rsidRPr="00BE29D9" w:rsidDel="006E6825">
          <w:rPr>
            <w:spacing w:val="-11"/>
            <w:sz w:val="24"/>
          </w:rPr>
          <w:delText xml:space="preserve"> </w:delText>
        </w:r>
        <w:r w:rsidRPr="00BE29D9" w:rsidDel="006E6825">
          <w:rPr>
            <w:sz w:val="24"/>
          </w:rPr>
          <w:delText>regular</w:delText>
        </w:r>
        <w:r w:rsidRPr="00BE29D9" w:rsidDel="006E6825">
          <w:rPr>
            <w:spacing w:val="-12"/>
            <w:sz w:val="24"/>
          </w:rPr>
          <w:delText xml:space="preserve"> </w:delText>
        </w:r>
        <w:r w:rsidRPr="00BE29D9" w:rsidDel="006E6825">
          <w:rPr>
            <w:sz w:val="24"/>
          </w:rPr>
          <w:delText>appropriation</w:delText>
        </w:r>
        <w:r w:rsidRPr="00BE29D9" w:rsidDel="006E6825">
          <w:rPr>
            <w:spacing w:val="-11"/>
            <w:sz w:val="24"/>
          </w:rPr>
          <w:delText xml:space="preserve"> </w:delText>
        </w:r>
        <w:r w:rsidRPr="00BE29D9" w:rsidDel="006E6825">
          <w:rPr>
            <w:sz w:val="24"/>
          </w:rPr>
          <w:delText>for</w:delText>
        </w:r>
        <w:r w:rsidRPr="00BE29D9" w:rsidDel="006E6825">
          <w:rPr>
            <w:spacing w:val="-12"/>
            <w:sz w:val="24"/>
          </w:rPr>
          <w:delText xml:space="preserve"> </w:delText>
        </w:r>
        <w:r w:rsidRPr="00BE29D9" w:rsidDel="006E6825">
          <w:rPr>
            <w:sz w:val="24"/>
          </w:rPr>
          <w:delText>the school department, except as is otherwise provided herein, or by statute;</w:delText>
        </w:r>
      </w:del>
    </w:p>
    <w:p w14:paraId="0E42BC9C" w14:textId="03FA25B2" w:rsidR="00C85AEE" w:rsidRPr="00BE29D9" w:rsidDel="006E6825" w:rsidRDefault="00C85AEE" w:rsidP="00F31504">
      <w:pPr>
        <w:pStyle w:val="ListParagraph"/>
        <w:numPr>
          <w:ilvl w:val="0"/>
          <w:numId w:val="24"/>
        </w:numPr>
        <w:tabs>
          <w:tab w:val="left" w:pos="819"/>
        </w:tabs>
        <w:ind w:left="0" w:firstLine="0"/>
        <w:rPr>
          <w:del w:id="716" w:author="James Tarr" w:date="2024-06-14T10:53:00Z" w16du:dateUtc="2024-06-14T14:53:00Z"/>
          <w:sz w:val="24"/>
        </w:rPr>
      </w:pPr>
      <w:del w:id="717" w:author="James Tarr" w:date="2024-06-14T10:53:00Z" w16du:dateUtc="2024-06-14T14:53:00Z">
        <w:r w:rsidRPr="00BE29D9" w:rsidDel="006E6825">
          <w:rPr>
            <w:sz w:val="24"/>
          </w:rPr>
          <w:delText>The</w:delText>
        </w:r>
        <w:r w:rsidRPr="00BE29D9" w:rsidDel="006E6825">
          <w:rPr>
            <w:spacing w:val="-5"/>
            <w:sz w:val="24"/>
          </w:rPr>
          <w:delText xml:space="preserve"> </w:delText>
        </w:r>
        <w:r w:rsidRPr="00BE29D9" w:rsidDel="006E6825">
          <w:rPr>
            <w:sz w:val="24"/>
          </w:rPr>
          <w:delText>school</w:delText>
        </w:r>
        <w:r w:rsidRPr="00BE29D9" w:rsidDel="006E6825">
          <w:rPr>
            <w:spacing w:val="-3"/>
            <w:sz w:val="24"/>
          </w:rPr>
          <w:delText xml:space="preserve"> </w:delText>
        </w:r>
        <w:r w:rsidRPr="00BE29D9" w:rsidDel="006E6825">
          <w:rPr>
            <w:sz w:val="24"/>
          </w:rPr>
          <w:delText>committee,</w:delText>
        </w:r>
        <w:r w:rsidRPr="00BE29D9" w:rsidDel="006E6825">
          <w:rPr>
            <w:spacing w:val="-3"/>
            <w:sz w:val="24"/>
          </w:rPr>
          <w:delText xml:space="preserve"> </w:delText>
        </w:r>
        <w:r w:rsidRPr="00BE29D9" w:rsidDel="006E6825">
          <w:rPr>
            <w:sz w:val="24"/>
          </w:rPr>
          <w:delText>in</w:delText>
        </w:r>
        <w:r w:rsidRPr="00BE29D9" w:rsidDel="006E6825">
          <w:rPr>
            <w:spacing w:val="-3"/>
            <w:sz w:val="24"/>
          </w:rPr>
          <w:delText xml:space="preserve"> </w:delText>
        </w:r>
        <w:r w:rsidRPr="00BE29D9" w:rsidDel="006E6825">
          <w:rPr>
            <w:sz w:val="24"/>
          </w:rPr>
          <w:delText>addition</w:delText>
        </w:r>
        <w:r w:rsidRPr="00BE29D9" w:rsidDel="006E6825">
          <w:rPr>
            <w:spacing w:val="-3"/>
            <w:sz w:val="24"/>
          </w:rPr>
          <w:delText xml:space="preserve"> </w:delText>
        </w:r>
        <w:r w:rsidRPr="00BE29D9" w:rsidDel="006E6825">
          <w:rPr>
            <w:sz w:val="24"/>
          </w:rPr>
          <w:delText>to</w:delText>
        </w:r>
        <w:r w:rsidRPr="00BE29D9" w:rsidDel="006E6825">
          <w:rPr>
            <w:spacing w:val="-3"/>
            <w:sz w:val="24"/>
          </w:rPr>
          <w:delText xml:space="preserve"> </w:delText>
        </w:r>
        <w:r w:rsidRPr="00BE29D9" w:rsidDel="006E6825">
          <w:rPr>
            <w:sz w:val="24"/>
          </w:rPr>
          <w:delText>the</w:delText>
        </w:r>
        <w:r w:rsidRPr="00BE29D9" w:rsidDel="006E6825">
          <w:rPr>
            <w:spacing w:val="-4"/>
            <w:sz w:val="24"/>
          </w:rPr>
          <w:delText xml:space="preserve"> </w:delText>
        </w:r>
        <w:r w:rsidRPr="00BE29D9" w:rsidDel="006E6825">
          <w:rPr>
            <w:sz w:val="24"/>
          </w:rPr>
          <w:delText>powers</w:delText>
        </w:r>
        <w:r w:rsidRPr="00BE29D9" w:rsidDel="006E6825">
          <w:rPr>
            <w:spacing w:val="-3"/>
            <w:sz w:val="24"/>
          </w:rPr>
          <w:delText xml:space="preserve"> </w:delText>
        </w:r>
        <w:r w:rsidRPr="00BE29D9" w:rsidDel="006E6825">
          <w:rPr>
            <w:sz w:val="24"/>
          </w:rPr>
          <w:delText>and</w:delText>
        </w:r>
        <w:r w:rsidRPr="00BE29D9" w:rsidDel="006E6825">
          <w:rPr>
            <w:spacing w:val="-3"/>
            <w:sz w:val="24"/>
          </w:rPr>
          <w:delText xml:space="preserve"> </w:delText>
        </w:r>
        <w:r w:rsidRPr="00BE29D9" w:rsidDel="006E6825">
          <w:rPr>
            <w:sz w:val="24"/>
          </w:rPr>
          <w:delText>duties</w:delText>
        </w:r>
        <w:r w:rsidRPr="00BE29D9" w:rsidDel="006E6825">
          <w:rPr>
            <w:spacing w:val="-3"/>
            <w:sz w:val="24"/>
          </w:rPr>
          <w:delText xml:space="preserve"> </w:delText>
        </w:r>
        <w:r w:rsidRPr="00BE29D9" w:rsidDel="006E6825">
          <w:rPr>
            <w:sz w:val="24"/>
          </w:rPr>
          <w:delText>conferred</w:delText>
        </w:r>
        <w:r w:rsidRPr="00BE29D9" w:rsidDel="006E6825">
          <w:rPr>
            <w:spacing w:val="-3"/>
            <w:sz w:val="24"/>
          </w:rPr>
          <w:delText xml:space="preserve"> </w:delText>
        </w:r>
        <w:r w:rsidRPr="00BE29D9" w:rsidDel="006E6825">
          <w:rPr>
            <w:sz w:val="24"/>
          </w:rPr>
          <w:delText>and</w:delText>
        </w:r>
        <w:r w:rsidRPr="00BE29D9" w:rsidDel="006E6825">
          <w:rPr>
            <w:spacing w:val="-3"/>
            <w:sz w:val="24"/>
          </w:rPr>
          <w:delText xml:space="preserve"> </w:delText>
        </w:r>
        <w:r w:rsidRPr="00BE29D9" w:rsidDel="006E6825">
          <w:rPr>
            <w:sz w:val="24"/>
          </w:rPr>
          <w:delText>imposed</w:delText>
        </w:r>
        <w:r w:rsidRPr="00BE29D9" w:rsidDel="006E6825">
          <w:rPr>
            <w:spacing w:val="-3"/>
            <w:sz w:val="24"/>
          </w:rPr>
          <w:delText xml:space="preserve"> </w:delText>
        </w:r>
        <w:r w:rsidRPr="00BE29D9" w:rsidDel="006E6825">
          <w:rPr>
            <w:sz w:val="24"/>
          </w:rPr>
          <w:delText>by</w:delText>
        </w:r>
        <w:r w:rsidRPr="00BE29D9" w:rsidDel="006E6825">
          <w:rPr>
            <w:spacing w:val="-8"/>
            <w:sz w:val="24"/>
          </w:rPr>
          <w:delText xml:space="preserve"> </w:delText>
        </w:r>
        <w:r w:rsidRPr="00BE29D9" w:rsidDel="006E6825">
          <w:rPr>
            <w:sz w:val="24"/>
          </w:rPr>
          <w:delText>law on</w:delText>
        </w:r>
        <w:r w:rsidRPr="00BE29D9" w:rsidDel="006E6825">
          <w:rPr>
            <w:spacing w:val="-1"/>
            <w:sz w:val="24"/>
          </w:rPr>
          <w:delText xml:space="preserve"> </w:delText>
        </w:r>
        <w:r w:rsidRPr="00BE29D9" w:rsidDel="006E6825">
          <w:rPr>
            <w:sz w:val="24"/>
          </w:rPr>
          <w:delText>the</w:delText>
        </w:r>
        <w:r w:rsidRPr="00BE29D9" w:rsidDel="006E6825">
          <w:rPr>
            <w:spacing w:val="-2"/>
            <w:sz w:val="24"/>
          </w:rPr>
          <w:delText xml:space="preserve"> </w:delText>
        </w:r>
        <w:r w:rsidRPr="00BE29D9" w:rsidDel="006E6825">
          <w:rPr>
            <w:sz w:val="24"/>
          </w:rPr>
          <w:delText>school</w:delText>
        </w:r>
        <w:r w:rsidRPr="00BE29D9" w:rsidDel="006E6825">
          <w:rPr>
            <w:spacing w:val="-1"/>
            <w:sz w:val="24"/>
          </w:rPr>
          <w:delText xml:space="preserve"> </w:delText>
        </w:r>
        <w:r w:rsidRPr="00BE29D9" w:rsidDel="006E6825">
          <w:rPr>
            <w:sz w:val="24"/>
          </w:rPr>
          <w:delText>committee, shall</w:delText>
        </w:r>
        <w:r w:rsidRPr="00BE29D9" w:rsidDel="006E6825">
          <w:rPr>
            <w:spacing w:val="-1"/>
            <w:sz w:val="24"/>
          </w:rPr>
          <w:delText xml:space="preserve"> </w:delText>
        </w:r>
        <w:r w:rsidRPr="00BE29D9" w:rsidDel="006E6825">
          <w:rPr>
            <w:sz w:val="24"/>
          </w:rPr>
          <w:delText>have</w:delText>
        </w:r>
        <w:r w:rsidRPr="00BE29D9" w:rsidDel="006E6825">
          <w:rPr>
            <w:spacing w:val="-2"/>
            <w:sz w:val="24"/>
          </w:rPr>
          <w:delText xml:space="preserve"> </w:delText>
        </w:r>
        <w:r w:rsidRPr="00BE29D9" w:rsidDel="006E6825">
          <w:rPr>
            <w:sz w:val="24"/>
          </w:rPr>
          <w:delText>power</w:delText>
        </w:r>
        <w:r w:rsidRPr="00BE29D9" w:rsidDel="006E6825">
          <w:rPr>
            <w:spacing w:val="-2"/>
            <w:sz w:val="24"/>
          </w:rPr>
          <w:delText xml:space="preserve"> </w:delText>
        </w:r>
        <w:r w:rsidRPr="00BE29D9" w:rsidDel="006E6825">
          <w:rPr>
            <w:sz w:val="24"/>
          </w:rPr>
          <w:delText>to:</w:delText>
        </w:r>
        <w:r w:rsidRPr="00BE29D9" w:rsidDel="006E6825">
          <w:rPr>
            <w:spacing w:val="-1"/>
            <w:sz w:val="24"/>
          </w:rPr>
          <w:delText xml:space="preserve"> </w:delText>
        </w:r>
        <w:r w:rsidRPr="00BE29D9" w:rsidDel="006E6825">
          <w:rPr>
            <w:sz w:val="24"/>
          </w:rPr>
          <w:delText>Control</w:delText>
        </w:r>
        <w:r w:rsidRPr="00BE29D9" w:rsidDel="006E6825">
          <w:rPr>
            <w:spacing w:val="-1"/>
            <w:sz w:val="24"/>
          </w:rPr>
          <w:delText xml:space="preserve"> </w:delText>
        </w:r>
        <w:r w:rsidRPr="00BE29D9" w:rsidDel="006E6825">
          <w:rPr>
            <w:sz w:val="24"/>
          </w:rPr>
          <w:delText>all</w:delText>
        </w:r>
        <w:r w:rsidRPr="00BE29D9" w:rsidDel="006E6825">
          <w:rPr>
            <w:spacing w:val="-1"/>
            <w:sz w:val="24"/>
          </w:rPr>
          <w:delText xml:space="preserve"> </w:delText>
        </w:r>
        <w:r w:rsidRPr="00BE29D9" w:rsidDel="006E6825">
          <w:rPr>
            <w:sz w:val="24"/>
          </w:rPr>
          <w:delText>school</w:delText>
        </w:r>
        <w:r w:rsidRPr="00BE29D9" w:rsidDel="006E6825">
          <w:rPr>
            <w:spacing w:val="-1"/>
            <w:sz w:val="24"/>
          </w:rPr>
          <w:delText xml:space="preserve"> </w:delText>
        </w:r>
        <w:r w:rsidRPr="00BE29D9" w:rsidDel="006E6825">
          <w:rPr>
            <w:sz w:val="24"/>
          </w:rPr>
          <w:delText>buildings</w:delText>
        </w:r>
        <w:r w:rsidRPr="00BE29D9" w:rsidDel="006E6825">
          <w:rPr>
            <w:spacing w:val="-1"/>
            <w:sz w:val="24"/>
          </w:rPr>
          <w:delText xml:space="preserve"> </w:delText>
        </w:r>
        <w:r w:rsidRPr="00BE29D9" w:rsidDel="006E6825">
          <w:rPr>
            <w:sz w:val="24"/>
          </w:rPr>
          <w:delText>and ground</w:delText>
        </w:r>
        <w:r w:rsidRPr="00BE29D9" w:rsidDel="006E6825">
          <w:rPr>
            <w:spacing w:val="-2"/>
            <w:sz w:val="24"/>
          </w:rPr>
          <w:delText xml:space="preserve"> </w:delText>
        </w:r>
        <w:r w:rsidRPr="00BE29D9" w:rsidDel="006E6825">
          <w:rPr>
            <w:sz w:val="24"/>
          </w:rPr>
          <w:delText>connected therewith; except maintenance and repairs which shall be</w:delText>
        </w:r>
        <w:r w:rsidRPr="00BE29D9" w:rsidDel="006E6825">
          <w:rPr>
            <w:spacing w:val="-1"/>
            <w:sz w:val="24"/>
          </w:rPr>
          <w:delText xml:space="preserve"> </w:delText>
        </w:r>
        <w:r w:rsidRPr="00BE29D9" w:rsidDel="006E6825">
          <w:rPr>
            <w:sz w:val="24"/>
          </w:rPr>
          <w:delText>under</w:delText>
        </w:r>
        <w:r w:rsidRPr="00BE29D9" w:rsidDel="006E6825">
          <w:rPr>
            <w:spacing w:val="-1"/>
            <w:sz w:val="24"/>
          </w:rPr>
          <w:delText xml:space="preserve"> </w:delText>
        </w:r>
        <w:r w:rsidRPr="00BE29D9" w:rsidDel="006E6825">
          <w:rPr>
            <w:sz w:val="24"/>
          </w:rPr>
          <w:delText>the</w:delText>
        </w:r>
        <w:r w:rsidRPr="00BE29D9" w:rsidDel="006E6825">
          <w:rPr>
            <w:spacing w:val="-1"/>
            <w:sz w:val="24"/>
          </w:rPr>
          <w:delText xml:space="preserve"> </w:delText>
        </w:r>
        <w:r w:rsidRPr="00BE29D9" w:rsidDel="006E6825">
          <w:rPr>
            <w:sz w:val="24"/>
          </w:rPr>
          <w:delText>jurisdiction of</w:delText>
        </w:r>
        <w:r w:rsidRPr="00BE29D9" w:rsidDel="006E6825">
          <w:rPr>
            <w:spacing w:val="-1"/>
            <w:sz w:val="24"/>
          </w:rPr>
          <w:delText xml:space="preserve"> </w:delText>
        </w:r>
        <w:r w:rsidRPr="00BE29D9" w:rsidDel="006E6825">
          <w:rPr>
            <w:sz w:val="24"/>
          </w:rPr>
          <w:delText>the</w:delText>
        </w:r>
        <w:r w:rsidRPr="00BE29D9" w:rsidDel="006E6825">
          <w:rPr>
            <w:spacing w:val="-1"/>
            <w:sz w:val="24"/>
          </w:rPr>
          <w:delText xml:space="preserve"> </w:delText>
        </w:r>
        <w:r w:rsidRPr="00BE29D9" w:rsidDel="006E6825">
          <w:rPr>
            <w:sz w:val="24"/>
          </w:rPr>
          <w:delText>division of inspectional services.</w:delText>
        </w:r>
      </w:del>
    </w:p>
    <w:p w14:paraId="314A7115" w14:textId="439BC344" w:rsidR="00C85AEE" w:rsidRPr="00BE29D9" w:rsidDel="006E6825" w:rsidRDefault="00C85AEE" w:rsidP="00F31504">
      <w:pPr>
        <w:rPr>
          <w:del w:id="718" w:author="James Tarr" w:date="2024-06-14T10:53:00Z" w16du:dateUtc="2024-06-14T14:53:00Z"/>
          <w:i/>
          <w:sz w:val="24"/>
        </w:rPr>
      </w:pPr>
      <w:del w:id="719" w:author="James Tarr" w:date="2024-06-14T10:53:00Z" w16du:dateUtc="2024-06-14T14:53:00Z">
        <w:r w:rsidRPr="00BE29D9" w:rsidDel="006E6825">
          <w:rPr>
            <w:sz w:val="24"/>
          </w:rPr>
          <w:delText>(</w:delText>
        </w:r>
        <w:r w:rsidRPr="00BE29D9" w:rsidDel="006E6825">
          <w:rPr>
            <w:i/>
            <w:sz w:val="24"/>
          </w:rPr>
          <w:delText>as</w:delText>
        </w:r>
        <w:r w:rsidRPr="00BE29D9" w:rsidDel="006E6825">
          <w:rPr>
            <w:i/>
            <w:spacing w:val="-1"/>
            <w:sz w:val="24"/>
          </w:rPr>
          <w:delText xml:space="preserve"> </w:delText>
        </w:r>
        <w:r w:rsidRPr="00BE29D9" w:rsidDel="006E6825">
          <w:rPr>
            <w:i/>
            <w:sz w:val="24"/>
          </w:rPr>
          <w:delText>amended by</w:delText>
        </w:r>
        <w:r w:rsidRPr="00BE29D9" w:rsidDel="006E6825">
          <w:rPr>
            <w:i/>
            <w:spacing w:val="-2"/>
            <w:sz w:val="24"/>
          </w:rPr>
          <w:delText xml:space="preserve"> </w:delText>
        </w:r>
        <w:r w:rsidRPr="00BE29D9" w:rsidDel="006E6825">
          <w:rPr>
            <w:i/>
            <w:sz w:val="24"/>
          </w:rPr>
          <w:delText>Chapter 117</w:delText>
        </w:r>
        <w:r w:rsidRPr="00BE29D9" w:rsidDel="006E6825">
          <w:rPr>
            <w:i/>
            <w:spacing w:val="-1"/>
            <w:sz w:val="24"/>
          </w:rPr>
          <w:delText xml:space="preserve"> </w:delText>
        </w:r>
        <w:r w:rsidRPr="00BE29D9" w:rsidDel="006E6825">
          <w:rPr>
            <w:i/>
            <w:sz w:val="24"/>
          </w:rPr>
          <w:delText>of the</w:delText>
        </w:r>
        <w:r w:rsidRPr="00BE29D9" w:rsidDel="006E6825">
          <w:rPr>
            <w:i/>
            <w:spacing w:val="-2"/>
            <w:sz w:val="24"/>
          </w:rPr>
          <w:delText xml:space="preserve"> </w:delText>
        </w:r>
        <w:r w:rsidRPr="00BE29D9" w:rsidDel="006E6825">
          <w:rPr>
            <w:i/>
            <w:sz w:val="24"/>
          </w:rPr>
          <w:delText xml:space="preserve">Acts of </w:delText>
        </w:r>
        <w:r w:rsidRPr="00BE29D9" w:rsidDel="006E6825">
          <w:rPr>
            <w:i/>
            <w:spacing w:val="-2"/>
            <w:sz w:val="24"/>
          </w:rPr>
          <w:delText>2006)</w:delText>
        </w:r>
      </w:del>
    </w:p>
    <w:p w14:paraId="0FE10641" w14:textId="7084348D" w:rsidR="00C85AEE" w:rsidRPr="00BE29D9" w:rsidRDefault="00C85AEE" w:rsidP="00F31504">
      <w:pPr>
        <w:pStyle w:val="ListParagraph"/>
        <w:tabs>
          <w:tab w:val="left" w:pos="818"/>
        </w:tabs>
        <w:ind w:left="0"/>
        <w:rPr>
          <w:sz w:val="24"/>
        </w:rPr>
      </w:pPr>
      <w:del w:id="720" w:author="James Tarr" w:date="2024-06-14T10:53:00Z" w16du:dateUtc="2024-06-14T14:53:00Z">
        <w:r w:rsidRPr="00BE29D9" w:rsidDel="006E6825">
          <w:rPr>
            <w:sz w:val="24"/>
          </w:rPr>
          <w:delText>Make all reasonable rules and regulations, not inconsistent with any laws of the commonwealth, for the management of the public schools of the city and for conducting the business of the schools.</w:delText>
        </w:r>
      </w:del>
    </w:p>
    <w:p w14:paraId="7F741E3E" w14:textId="53825101" w:rsidR="007712B0" w:rsidRPr="00BE29D9" w:rsidRDefault="007712B0" w:rsidP="00F31504">
      <w:pPr>
        <w:pStyle w:val="ListParagraph"/>
        <w:tabs>
          <w:tab w:val="left" w:pos="818"/>
        </w:tabs>
        <w:ind w:left="0"/>
        <w:rPr>
          <w:sz w:val="24"/>
        </w:rPr>
      </w:pPr>
      <w:ins w:id="721" w:author="James Tarr" w:date="2024-06-14T11:07:00Z" w16du:dateUtc="2024-06-14T15:07:00Z">
        <w:r w:rsidRPr="00BE29D9">
          <w:rPr>
            <w:sz w:val="24"/>
          </w:rPr>
          <w:t>The school committee shall have all powers which are conferred on school committees by general laws and such additional powers and duties as may be provided by the charter, by ordinance, and/or otherwise consistent with the general laws. The powers and duties of the school committee shall include the following:</w:t>
        </w:r>
      </w:ins>
    </w:p>
    <w:p w14:paraId="6B402CC7" w14:textId="77777777" w:rsidR="004E7661" w:rsidRPr="00BE29D9" w:rsidRDefault="004E7661" w:rsidP="00F31504">
      <w:pPr>
        <w:pStyle w:val="ListParagraph"/>
        <w:tabs>
          <w:tab w:val="left" w:pos="818"/>
        </w:tabs>
        <w:ind w:left="0"/>
        <w:rPr>
          <w:ins w:id="722" w:author="James Tarr" w:date="2024-06-14T11:07:00Z" w16du:dateUtc="2024-06-14T15:07:00Z"/>
          <w:sz w:val="24"/>
        </w:rPr>
      </w:pPr>
    </w:p>
    <w:p w14:paraId="24B93D8A" w14:textId="17407540" w:rsidR="007712B0" w:rsidRPr="00BE29D9" w:rsidRDefault="007712B0" w:rsidP="003920EC">
      <w:pPr>
        <w:pStyle w:val="ListParagraph"/>
        <w:numPr>
          <w:ilvl w:val="0"/>
          <w:numId w:val="24"/>
        </w:numPr>
        <w:tabs>
          <w:tab w:val="left" w:pos="818"/>
        </w:tabs>
        <w:ind w:left="0" w:firstLine="0"/>
        <w:rPr>
          <w:sz w:val="24"/>
        </w:rPr>
      </w:pPr>
      <w:ins w:id="723" w:author="James Tarr" w:date="2024-06-14T11:07:00Z" w16du:dateUtc="2024-06-14T15:07:00Z">
        <w:r w:rsidRPr="00BE29D9">
          <w:rPr>
            <w:sz w:val="24"/>
          </w:rPr>
          <w:t>To elect a superintendent of the schools who shall be charged with the administration of the school system, subject only to policy guidelines and directives adopted by the school committee and, upon the recommendation of the superintendent, to establish and appoint assistant or associate superintendents as provided in by law.</w:t>
        </w:r>
      </w:ins>
    </w:p>
    <w:p w14:paraId="4AA9982E" w14:textId="77777777" w:rsidR="004E7661" w:rsidRPr="00BE29D9" w:rsidRDefault="004E7661" w:rsidP="003920EC">
      <w:pPr>
        <w:pStyle w:val="ListParagraph"/>
        <w:tabs>
          <w:tab w:val="left" w:pos="818"/>
        </w:tabs>
        <w:ind w:left="0"/>
        <w:rPr>
          <w:ins w:id="724" w:author="James Tarr" w:date="2024-06-14T11:07:00Z" w16du:dateUtc="2024-06-14T15:07:00Z"/>
          <w:sz w:val="24"/>
        </w:rPr>
      </w:pPr>
    </w:p>
    <w:p w14:paraId="22046383" w14:textId="1D6A5B47" w:rsidR="003920EC" w:rsidRDefault="007712B0" w:rsidP="003920EC">
      <w:pPr>
        <w:pStyle w:val="ListParagraph"/>
        <w:numPr>
          <w:ilvl w:val="0"/>
          <w:numId w:val="24"/>
        </w:numPr>
        <w:tabs>
          <w:tab w:val="left" w:pos="818"/>
        </w:tabs>
        <w:ind w:left="0" w:firstLine="0"/>
        <w:rPr>
          <w:ins w:id="725" w:author="James Tarr" w:date="2024-11-30T22:40:00Z" w16du:dateUtc="2024-12-01T03:40:00Z"/>
          <w:sz w:val="24"/>
        </w:rPr>
      </w:pPr>
      <w:ins w:id="726" w:author="James Tarr" w:date="2024-06-14T11:07:00Z" w16du:dateUtc="2024-06-14T15:07:00Z">
        <w:r w:rsidRPr="00BE29D9">
          <w:rPr>
            <w:sz w:val="24"/>
          </w:rPr>
          <w:t>To make all reasonable rules and regulations for the management of the public school system and for conducting the business of the school committee as may be deemed necessary or desirable.</w:t>
        </w:r>
      </w:ins>
    </w:p>
    <w:p w14:paraId="53C44D06" w14:textId="77777777" w:rsidR="003920EC" w:rsidRDefault="003920EC" w:rsidP="003920EC">
      <w:pPr>
        <w:pStyle w:val="ListParagraph"/>
        <w:tabs>
          <w:tab w:val="left" w:pos="818"/>
        </w:tabs>
        <w:ind w:left="0"/>
        <w:rPr>
          <w:ins w:id="727" w:author="James Tarr" w:date="2024-11-30T22:40:00Z" w16du:dateUtc="2024-12-01T03:40:00Z"/>
          <w:sz w:val="24"/>
        </w:rPr>
      </w:pPr>
    </w:p>
    <w:p w14:paraId="71004C58" w14:textId="77E6291E" w:rsidR="007712B0" w:rsidRPr="00BE29D9" w:rsidRDefault="007712B0" w:rsidP="003920EC">
      <w:pPr>
        <w:pStyle w:val="ListParagraph"/>
        <w:numPr>
          <w:ilvl w:val="0"/>
          <w:numId w:val="24"/>
        </w:numPr>
        <w:tabs>
          <w:tab w:val="left" w:pos="818"/>
        </w:tabs>
        <w:ind w:left="0" w:firstLine="0"/>
        <w:rPr>
          <w:sz w:val="24"/>
        </w:rPr>
      </w:pPr>
      <w:ins w:id="728" w:author="James Tarr" w:date="2024-06-14T11:07:00Z" w16du:dateUtc="2024-06-14T15:07:00Z">
        <w:r w:rsidRPr="00BE29D9">
          <w:rPr>
            <w:sz w:val="24"/>
          </w:rPr>
          <w:t>To adopt and to oversee the administration of an annual operating budget for the school department, subject to appropriation by the city council. The school committee shall have general charge of all school buildings and grounds and shall furnish all school buildings with proper fixtures, furniture and equipment. The school committee shall provide ordinary maintenance of all school buildings and grounds; unless a central municipal maintenance department which may include maintenance of school buildings and grounds is established in accordance with law. Whenever the school committee shall determine that additional classrooms are necessary to meet the educational needs of the community, at least 1 member of the school committee, or a designee of the school committee, shall serve on the agency, council or committee to which the planning or construction of such new, remodeled or renovated school building is delegated.</w:t>
        </w:r>
      </w:ins>
    </w:p>
    <w:p w14:paraId="38D2D1E6" w14:textId="77777777" w:rsidR="004E7661" w:rsidRPr="00BE29D9" w:rsidRDefault="004E7661" w:rsidP="00F31504">
      <w:pPr>
        <w:pStyle w:val="Heading2"/>
        <w:ind w:left="0"/>
        <w:jc w:val="both"/>
      </w:pPr>
    </w:p>
    <w:p w14:paraId="46B99400" w14:textId="52D10C54" w:rsidR="00C85AEE" w:rsidRPr="00BE29D9" w:rsidDel="00AD0721" w:rsidRDefault="00C85AEE" w:rsidP="00F31504">
      <w:pPr>
        <w:pStyle w:val="Heading2"/>
        <w:ind w:left="0"/>
        <w:jc w:val="both"/>
        <w:rPr>
          <w:del w:id="729" w:author="James Tarr" w:date="2024-06-14T10:17:00Z" w16du:dateUtc="2024-06-14T14:17:00Z"/>
        </w:rPr>
      </w:pPr>
      <w:del w:id="730" w:author="James Tarr" w:date="2024-06-14T10:17:00Z" w16du:dateUtc="2024-06-14T14:17:00Z">
        <w:r w:rsidRPr="00BE29D9" w:rsidDel="00AD0721">
          <w:delText>Section</w:delText>
        </w:r>
        <w:r w:rsidRPr="00BE29D9" w:rsidDel="00AD0721">
          <w:rPr>
            <w:spacing w:val="11"/>
          </w:rPr>
          <w:delText xml:space="preserve"> </w:delText>
        </w:r>
        <w:r w:rsidRPr="00BE29D9" w:rsidDel="00AD0721">
          <w:delText>4-4</w:delText>
        </w:r>
        <w:r w:rsidRPr="00BE29D9" w:rsidDel="00AD0721">
          <w:rPr>
            <w:spacing w:val="56"/>
          </w:rPr>
          <w:delText xml:space="preserve">  </w:delText>
        </w:r>
        <w:r w:rsidRPr="00BE29D9" w:rsidDel="00AD0721">
          <w:delText>Sites</w:delText>
        </w:r>
        <w:r w:rsidRPr="00BE29D9" w:rsidDel="00AD0721">
          <w:rPr>
            <w:spacing w:val="13"/>
          </w:rPr>
          <w:delText xml:space="preserve"> </w:delText>
        </w:r>
        <w:r w:rsidRPr="00BE29D9" w:rsidDel="00AD0721">
          <w:delText>for</w:delText>
        </w:r>
        <w:r w:rsidRPr="00BE29D9" w:rsidDel="00AD0721">
          <w:rPr>
            <w:spacing w:val="9"/>
          </w:rPr>
          <w:delText xml:space="preserve"> </w:delText>
        </w:r>
        <w:r w:rsidRPr="00BE29D9" w:rsidDel="00AD0721">
          <w:delText>School</w:delText>
        </w:r>
        <w:r w:rsidRPr="00BE29D9" w:rsidDel="00AD0721">
          <w:rPr>
            <w:spacing w:val="10"/>
          </w:rPr>
          <w:delText xml:space="preserve"> </w:delText>
        </w:r>
        <w:r w:rsidRPr="00BE29D9" w:rsidDel="00AD0721">
          <w:rPr>
            <w:spacing w:val="-2"/>
          </w:rPr>
          <w:delText>Buildings</w:delText>
        </w:r>
      </w:del>
    </w:p>
    <w:p w14:paraId="586F9A2B" w14:textId="2668E1C2" w:rsidR="00C85AEE" w:rsidRPr="00BE29D9" w:rsidRDefault="00C85AEE" w:rsidP="00F31504">
      <w:pPr>
        <w:pStyle w:val="BodyText"/>
        <w:ind w:left="0"/>
      </w:pPr>
      <w:del w:id="731" w:author="James Tarr" w:date="2024-06-14T10:17:00Z" w16du:dateUtc="2024-06-14T14:17:00Z">
        <w:r w:rsidRPr="00BE29D9" w:rsidDel="00AD0721">
          <w:delText>No site for a school building shall be acquired or designated, no plans for the construction or alteration of a school building shall be accepted, or work thereon begin, and no furnishings or equipment</w:delText>
        </w:r>
        <w:r w:rsidRPr="00BE29D9" w:rsidDel="00AD0721">
          <w:rPr>
            <w:spacing w:val="-15"/>
          </w:rPr>
          <w:delText xml:space="preserve"> </w:delText>
        </w:r>
        <w:r w:rsidRPr="00BE29D9" w:rsidDel="00AD0721">
          <w:delText>shall</w:delText>
        </w:r>
        <w:r w:rsidRPr="00BE29D9" w:rsidDel="00AD0721">
          <w:rPr>
            <w:spacing w:val="-15"/>
          </w:rPr>
          <w:delText xml:space="preserve"> </w:delText>
        </w:r>
        <w:r w:rsidRPr="00BE29D9" w:rsidDel="00AD0721">
          <w:delText>be</w:delText>
        </w:r>
        <w:r w:rsidRPr="00BE29D9" w:rsidDel="00AD0721">
          <w:rPr>
            <w:spacing w:val="-15"/>
          </w:rPr>
          <w:delText xml:space="preserve"> </w:delText>
        </w:r>
        <w:r w:rsidRPr="00BE29D9" w:rsidDel="00AD0721">
          <w:delText>purchased</w:delText>
        </w:r>
        <w:r w:rsidRPr="00BE29D9" w:rsidDel="00AD0721">
          <w:rPr>
            <w:spacing w:val="-15"/>
          </w:rPr>
          <w:delText xml:space="preserve"> </w:delText>
        </w:r>
        <w:r w:rsidRPr="00BE29D9" w:rsidDel="00AD0721">
          <w:delText>or</w:delText>
        </w:r>
        <w:r w:rsidRPr="00BE29D9" w:rsidDel="00AD0721">
          <w:rPr>
            <w:spacing w:val="-15"/>
          </w:rPr>
          <w:delText xml:space="preserve"> </w:delText>
        </w:r>
        <w:r w:rsidRPr="00BE29D9" w:rsidDel="00AD0721">
          <w:delText>installed,</w:delText>
        </w:r>
        <w:r w:rsidRPr="00BE29D9" w:rsidDel="00AD0721">
          <w:rPr>
            <w:spacing w:val="-15"/>
          </w:rPr>
          <w:delText xml:space="preserve"> </w:delText>
        </w:r>
        <w:r w:rsidRPr="00BE29D9" w:rsidDel="00AD0721">
          <w:delText>by</w:delText>
        </w:r>
        <w:r w:rsidRPr="00BE29D9" w:rsidDel="00AD0721">
          <w:rPr>
            <w:spacing w:val="-15"/>
          </w:rPr>
          <w:delText xml:space="preserve"> </w:delText>
        </w:r>
        <w:r w:rsidRPr="00BE29D9" w:rsidDel="00AD0721">
          <w:delText>the</w:delText>
        </w:r>
        <w:r w:rsidRPr="00BE29D9" w:rsidDel="00AD0721">
          <w:rPr>
            <w:spacing w:val="-15"/>
          </w:rPr>
          <w:delText xml:space="preserve"> </w:delText>
        </w:r>
        <w:r w:rsidRPr="00BE29D9" w:rsidDel="00AD0721">
          <w:delText>city,</w:delText>
        </w:r>
        <w:r w:rsidRPr="00BE29D9" w:rsidDel="00AD0721">
          <w:rPr>
            <w:spacing w:val="-15"/>
          </w:rPr>
          <w:delText xml:space="preserve"> </w:delText>
        </w:r>
        <w:r w:rsidRPr="00BE29D9" w:rsidDel="00AD0721">
          <w:delText>without</w:delText>
        </w:r>
        <w:r w:rsidRPr="00BE29D9" w:rsidDel="00AD0721">
          <w:rPr>
            <w:spacing w:val="-15"/>
          </w:rPr>
          <w:delText xml:space="preserve"> </w:delText>
        </w:r>
        <w:r w:rsidRPr="00BE29D9" w:rsidDel="00AD0721">
          <w:delText>first</w:delText>
        </w:r>
        <w:r w:rsidRPr="00BE29D9" w:rsidDel="00AD0721">
          <w:rPr>
            <w:spacing w:val="-15"/>
          </w:rPr>
          <w:delText xml:space="preserve"> </w:delText>
        </w:r>
        <w:r w:rsidRPr="00BE29D9" w:rsidDel="00AD0721">
          <w:delText>having</w:delText>
        </w:r>
        <w:r w:rsidRPr="00BE29D9" w:rsidDel="00AD0721">
          <w:rPr>
            <w:spacing w:val="-15"/>
          </w:rPr>
          <w:delText xml:space="preserve"> </w:delText>
        </w:r>
        <w:r w:rsidRPr="00BE29D9" w:rsidDel="00AD0721">
          <w:delText>obtained</w:delText>
        </w:r>
        <w:r w:rsidRPr="00BE29D9" w:rsidDel="00AD0721">
          <w:rPr>
            <w:spacing w:val="-15"/>
          </w:rPr>
          <w:delText xml:space="preserve"> </w:delText>
        </w:r>
        <w:r w:rsidRPr="00BE29D9" w:rsidDel="00AD0721">
          <w:delText>in</w:delText>
        </w:r>
        <w:r w:rsidRPr="00BE29D9" w:rsidDel="00AD0721">
          <w:rPr>
            <w:spacing w:val="-15"/>
          </w:rPr>
          <w:delText xml:space="preserve"> </w:delText>
        </w:r>
        <w:r w:rsidRPr="00BE29D9" w:rsidDel="00AD0721">
          <w:delText>each</w:delText>
        </w:r>
        <w:r w:rsidRPr="00BE29D9" w:rsidDel="00AD0721">
          <w:rPr>
            <w:spacing w:val="-15"/>
          </w:rPr>
          <w:delText xml:space="preserve"> </w:delText>
        </w:r>
        <w:r w:rsidRPr="00BE29D9" w:rsidDel="00AD0721">
          <w:delText>case</w:delText>
        </w:r>
        <w:r w:rsidRPr="00BE29D9" w:rsidDel="00AD0721">
          <w:rPr>
            <w:spacing w:val="-15"/>
          </w:rPr>
          <w:delText xml:space="preserve"> </w:delText>
        </w:r>
        <w:r w:rsidRPr="00BE29D9" w:rsidDel="00AD0721">
          <w:delText xml:space="preserve">the </w:delText>
        </w:r>
        <w:r w:rsidRPr="00BE29D9" w:rsidDel="00AD0721">
          <w:lastRenderedPageBreak/>
          <w:delText>approval of the school committee signified by order.</w:delText>
        </w:r>
      </w:del>
    </w:p>
    <w:p w14:paraId="659A431A" w14:textId="77777777" w:rsidR="004E7661" w:rsidRPr="00BE29D9" w:rsidDel="00AD0721" w:rsidRDefault="004E7661" w:rsidP="003920EC">
      <w:pPr>
        <w:pStyle w:val="BodyText"/>
        <w:ind w:left="0"/>
        <w:rPr>
          <w:del w:id="732" w:author="James Tarr" w:date="2024-06-14T10:17:00Z" w16du:dateUtc="2024-06-14T14:17:00Z"/>
        </w:rPr>
      </w:pPr>
    </w:p>
    <w:p w14:paraId="4C7A391D" w14:textId="41FAE002" w:rsidR="00C85AEE" w:rsidRPr="00BE29D9" w:rsidRDefault="00C85AEE" w:rsidP="003920EC">
      <w:pPr>
        <w:pStyle w:val="Heading2"/>
        <w:ind w:left="0"/>
        <w:jc w:val="both"/>
        <w:rPr>
          <w:spacing w:val="-2"/>
        </w:rPr>
      </w:pPr>
      <w:r w:rsidRPr="00BE29D9">
        <w:t>Section</w:t>
      </w:r>
      <w:r w:rsidRPr="00BE29D9">
        <w:rPr>
          <w:spacing w:val="9"/>
        </w:rPr>
        <w:t xml:space="preserve"> </w:t>
      </w:r>
      <w:r w:rsidRPr="00BE29D9">
        <w:t>4-</w:t>
      </w:r>
      <w:del w:id="733" w:author="James Tarr" w:date="2024-06-14T11:11:00Z" w16du:dateUtc="2024-06-14T15:11:00Z">
        <w:r w:rsidRPr="00BE29D9" w:rsidDel="005451D2">
          <w:delText>5</w:delText>
        </w:r>
        <w:r w:rsidRPr="00BE29D9" w:rsidDel="005451D2">
          <w:rPr>
            <w:spacing w:val="54"/>
          </w:rPr>
          <w:delText xml:space="preserve">  </w:delText>
        </w:r>
      </w:del>
      <w:ins w:id="734" w:author="James Tarr" w:date="2024-06-14T11:11:00Z" w16du:dateUtc="2024-06-14T15:11:00Z">
        <w:r w:rsidR="005451D2" w:rsidRPr="00BE29D9">
          <w:t>4</w:t>
        </w:r>
        <w:r w:rsidR="005451D2" w:rsidRPr="00BE29D9">
          <w:rPr>
            <w:spacing w:val="54"/>
          </w:rPr>
          <w:t xml:space="preserve">  </w:t>
        </w:r>
      </w:ins>
      <w:r w:rsidRPr="00BE29D9">
        <w:rPr>
          <w:spacing w:val="-2"/>
        </w:rPr>
        <w:t>Prohibitions</w:t>
      </w:r>
    </w:p>
    <w:p w14:paraId="50F2E9D2" w14:textId="77777777" w:rsidR="004E7661" w:rsidRPr="00BE29D9" w:rsidRDefault="004E7661" w:rsidP="003920EC">
      <w:pPr>
        <w:pStyle w:val="Heading2"/>
        <w:ind w:left="0"/>
        <w:jc w:val="both"/>
      </w:pPr>
    </w:p>
    <w:p w14:paraId="07EDF10B" w14:textId="27EACFC2" w:rsidR="00C85AEE" w:rsidRPr="00BE29D9" w:rsidRDefault="000F2BDC" w:rsidP="003920EC">
      <w:pPr>
        <w:pStyle w:val="ListParagraph"/>
        <w:tabs>
          <w:tab w:val="left" w:pos="818"/>
        </w:tabs>
        <w:ind w:left="0"/>
        <w:rPr>
          <w:sz w:val="24"/>
          <w:szCs w:val="24"/>
        </w:rPr>
      </w:pPr>
      <w:r w:rsidRPr="00BE29D9">
        <w:rPr>
          <w:spacing w:val="-2"/>
          <w:sz w:val="24"/>
          <w:szCs w:val="24"/>
        </w:rPr>
        <w:t>(a)</w:t>
      </w:r>
      <w:r w:rsidRPr="00BE29D9">
        <w:rPr>
          <w:spacing w:val="-2"/>
          <w:sz w:val="24"/>
          <w:szCs w:val="24"/>
        </w:rPr>
        <w:tab/>
      </w:r>
      <w:r w:rsidR="00C85AEE" w:rsidRPr="00BE29D9">
        <w:rPr>
          <w:spacing w:val="-2"/>
          <w:sz w:val="24"/>
          <w:szCs w:val="24"/>
        </w:rPr>
        <w:t>Appointment</w:t>
      </w:r>
      <w:r w:rsidR="00497E37" w:rsidRPr="00BE29D9">
        <w:rPr>
          <w:spacing w:val="-2"/>
          <w:sz w:val="24"/>
          <w:szCs w:val="24"/>
        </w:rPr>
        <w:t xml:space="preserve"> – </w:t>
      </w:r>
      <w:r w:rsidR="00C85AEE" w:rsidRPr="00BE29D9">
        <w:rPr>
          <w:spacing w:val="-2"/>
          <w:sz w:val="24"/>
          <w:szCs w:val="24"/>
        </w:rPr>
        <w:t>No</w:t>
      </w:r>
      <w:r w:rsidR="00C85AEE" w:rsidRPr="00BE29D9">
        <w:rPr>
          <w:spacing w:val="-11"/>
          <w:sz w:val="24"/>
          <w:szCs w:val="24"/>
        </w:rPr>
        <w:t xml:space="preserve"> </w:t>
      </w:r>
      <w:r w:rsidR="00C85AEE" w:rsidRPr="00BE29D9">
        <w:rPr>
          <w:spacing w:val="-2"/>
          <w:sz w:val="24"/>
          <w:szCs w:val="24"/>
        </w:rPr>
        <w:t>member</w:t>
      </w:r>
      <w:r w:rsidR="00C85AEE" w:rsidRPr="00BE29D9">
        <w:rPr>
          <w:spacing w:val="-11"/>
          <w:sz w:val="24"/>
          <w:szCs w:val="24"/>
        </w:rPr>
        <w:t xml:space="preserve"> </w:t>
      </w:r>
      <w:r w:rsidR="00C85AEE" w:rsidRPr="00BE29D9">
        <w:rPr>
          <w:spacing w:val="-2"/>
          <w:sz w:val="24"/>
          <w:szCs w:val="24"/>
        </w:rPr>
        <w:t>of</w:t>
      </w:r>
      <w:r w:rsidR="00C85AEE" w:rsidRPr="00BE29D9">
        <w:rPr>
          <w:spacing w:val="-11"/>
          <w:sz w:val="24"/>
          <w:szCs w:val="24"/>
        </w:rPr>
        <w:t xml:space="preserve"> </w:t>
      </w:r>
      <w:r w:rsidR="00C85AEE" w:rsidRPr="00BE29D9">
        <w:rPr>
          <w:spacing w:val="-2"/>
          <w:sz w:val="24"/>
          <w:szCs w:val="24"/>
        </w:rPr>
        <w:t>the</w:t>
      </w:r>
      <w:r w:rsidR="00C85AEE" w:rsidRPr="00BE29D9">
        <w:rPr>
          <w:spacing w:val="-12"/>
          <w:sz w:val="24"/>
          <w:szCs w:val="24"/>
        </w:rPr>
        <w:t xml:space="preserve"> </w:t>
      </w:r>
      <w:r w:rsidR="00C85AEE" w:rsidRPr="00BE29D9">
        <w:rPr>
          <w:spacing w:val="-2"/>
          <w:sz w:val="24"/>
          <w:szCs w:val="24"/>
        </w:rPr>
        <w:t>school</w:t>
      </w:r>
      <w:r w:rsidR="00C85AEE" w:rsidRPr="00BE29D9">
        <w:rPr>
          <w:spacing w:val="-9"/>
          <w:sz w:val="24"/>
          <w:szCs w:val="24"/>
        </w:rPr>
        <w:t xml:space="preserve"> </w:t>
      </w:r>
      <w:r w:rsidR="00C85AEE" w:rsidRPr="00BE29D9">
        <w:rPr>
          <w:spacing w:val="-2"/>
          <w:sz w:val="24"/>
          <w:szCs w:val="24"/>
        </w:rPr>
        <w:t>committee,</w:t>
      </w:r>
      <w:r w:rsidR="00C85AEE" w:rsidRPr="00BE29D9">
        <w:rPr>
          <w:spacing w:val="-9"/>
          <w:sz w:val="24"/>
          <w:szCs w:val="24"/>
        </w:rPr>
        <w:t xml:space="preserve"> </w:t>
      </w:r>
      <w:r w:rsidR="00C85AEE" w:rsidRPr="00BE29D9">
        <w:rPr>
          <w:spacing w:val="-2"/>
          <w:sz w:val="24"/>
          <w:szCs w:val="24"/>
        </w:rPr>
        <w:t>except</w:t>
      </w:r>
      <w:r w:rsidR="00C85AEE" w:rsidRPr="00BE29D9">
        <w:rPr>
          <w:spacing w:val="-11"/>
          <w:sz w:val="24"/>
          <w:szCs w:val="24"/>
        </w:rPr>
        <w:t xml:space="preserve"> </w:t>
      </w:r>
      <w:r w:rsidR="00C85AEE" w:rsidRPr="00BE29D9">
        <w:rPr>
          <w:spacing w:val="-2"/>
          <w:sz w:val="24"/>
          <w:szCs w:val="24"/>
        </w:rPr>
        <w:t>the</w:t>
      </w:r>
      <w:r w:rsidR="00C85AEE" w:rsidRPr="00BE29D9">
        <w:rPr>
          <w:spacing w:val="-11"/>
          <w:sz w:val="24"/>
          <w:szCs w:val="24"/>
        </w:rPr>
        <w:t xml:space="preserve"> </w:t>
      </w:r>
      <w:r w:rsidR="00C85AEE" w:rsidRPr="00BE29D9">
        <w:rPr>
          <w:spacing w:val="-2"/>
          <w:sz w:val="24"/>
          <w:szCs w:val="24"/>
        </w:rPr>
        <w:t>mayor,</w:t>
      </w:r>
      <w:r w:rsidR="00C85AEE" w:rsidRPr="00BE29D9">
        <w:rPr>
          <w:spacing w:val="-11"/>
          <w:sz w:val="24"/>
          <w:szCs w:val="24"/>
        </w:rPr>
        <w:t xml:space="preserve"> </w:t>
      </w:r>
      <w:r w:rsidR="00C85AEE" w:rsidRPr="00BE29D9">
        <w:rPr>
          <w:spacing w:val="-2"/>
          <w:sz w:val="24"/>
          <w:szCs w:val="24"/>
        </w:rPr>
        <w:t>shall</w:t>
      </w:r>
      <w:del w:id="735" w:author="James Tarr" w:date="2024-06-14T11:18:00Z" w16du:dateUtc="2024-06-14T15:18:00Z">
        <w:r w:rsidR="00C85AEE" w:rsidRPr="00BE29D9" w:rsidDel="001B7D83">
          <w:rPr>
            <w:spacing w:val="-2"/>
            <w:sz w:val="24"/>
            <w:szCs w:val="24"/>
          </w:rPr>
          <w:delText>,</w:delText>
        </w:r>
        <w:r w:rsidR="00C85AEE" w:rsidRPr="00BE29D9" w:rsidDel="001B7D83">
          <w:rPr>
            <w:spacing w:val="-9"/>
            <w:sz w:val="24"/>
            <w:szCs w:val="24"/>
          </w:rPr>
          <w:delText xml:space="preserve"> </w:delText>
        </w:r>
        <w:r w:rsidR="00C85AEE" w:rsidRPr="00BE29D9" w:rsidDel="001B7D83">
          <w:rPr>
            <w:spacing w:val="-2"/>
            <w:sz w:val="24"/>
            <w:szCs w:val="24"/>
          </w:rPr>
          <w:delText>during</w:delText>
        </w:r>
        <w:r w:rsidR="00C85AEE" w:rsidRPr="00BE29D9" w:rsidDel="001B7D83">
          <w:rPr>
            <w:spacing w:val="-13"/>
            <w:sz w:val="24"/>
            <w:szCs w:val="24"/>
          </w:rPr>
          <w:delText xml:space="preserve"> </w:delText>
        </w:r>
        <w:r w:rsidR="00C85AEE" w:rsidRPr="00BE29D9" w:rsidDel="001B7D83">
          <w:rPr>
            <w:spacing w:val="-2"/>
            <w:sz w:val="24"/>
            <w:szCs w:val="24"/>
          </w:rPr>
          <w:delText>the</w:delText>
        </w:r>
        <w:r w:rsidR="00C85AEE" w:rsidRPr="00BE29D9" w:rsidDel="001B7D83">
          <w:rPr>
            <w:spacing w:val="-10"/>
            <w:sz w:val="24"/>
            <w:szCs w:val="24"/>
          </w:rPr>
          <w:delText xml:space="preserve"> </w:delText>
        </w:r>
        <w:r w:rsidR="00C85AEE" w:rsidRPr="00BE29D9" w:rsidDel="001B7D83">
          <w:rPr>
            <w:spacing w:val="-2"/>
            <w:sz w:val="24"/>
            <w:szCs w:val="24"/>
          </w:rPr>
          <w:delText xml:space="preserve">term </w:delText>
        </w:r>
        <w:r w:rsidR="00C85AEE" w:rsidRPr="00BE29D9" w:rsidDel="001B7D83">
          <w:rPr>
            <w:spacing w:val="-4"/>
            <w:sz w:val="24"/>
            <w:szCs w:val="24"/>
          </w:rPr>
          <w:delText>for</w:delText>
        </w:r>
        <w:r w:rsidR="00C85AEE" w:rsidRPr="00BE29D9" w:rsidDel="001B7D83">
          <w:rPr>
            <w:spacing w:val="-11"/>
            <w:sz w:val="24"/>
            <w:szCs w:val="24"/>
          </w:rPr>
          <w:delText xml:space="preserve"> </w:delText>
        </w:r>
        <w:r w:rsidR="00C85AEE" w:rsidRPr="00BE29D9" w:rsidDel="001B7D83">
          <w:rPr>
            <w:spacing w:val="-4"/>
            <w:sz w:val="24"/>
            <w:szCs w:val="24"/>
          </w:rPr>
          <w:delText>which</w:delText>
        </w:r>
        <w:r w:rsidR="00C85AEE" w:rsidRPr="00BE29D9" w:rsidDel="001B7D83">
          <w:rPr>
            <w:spacing w:val="-10"/>
            <w:sz w:val="24"/>
            <w:szCs w:val="24"/>
          </w:rPr>
          <w:delText xml:space="preserve"> </w:delText>
        </w:r>
      </w:del>
      <w:del w:id="736" w:author="James Tarr" w:date="2024-06-14T11:16:00Z" w16du:dateUtc="2024-06-14T15:16:00Z">
        <w:r w:rsidR="00C85AEE" w:rsidRPr="00BE29D9" w:rsidDel="005655CF">
          <w:rPr>
            <w:spacing w:val="-4"/>
            <w:sz w:val="24"/>
            <w:szCs w:val="24"/>
          </w:rPr>
          <w:delText>he</w:delText>
        </w:r>
        <w:r w:rsidR="00C85AEE" w:rsidRPr="00BE29D9" w:rsidDel="005655CF">
          <w:rPr>
            <w:spacing w:val="-11"/>
            <w:sz w:val="24"/>
            <w:szCs w:val="24"/>
          </w:rPr>
          <w:delText xml:space="preserve"> </w:delText>
        </w:r>
        <w:r w:rsidR="00C85AEE" w:rsidRPr="00BE29D9" w:rsidDel="005655CF">
          <w:rPr>
            <w:spacing w:val="-4"/>
            <w:sz w:val="24"/>
            <w:szCs w:val="24"/>
          </w:rPr>
          <w:delText>is</w:delText>
        </w:r>
      </w:del>
      <w:del w:id="737" w:author="James Tarr" w:date="2024-06-14T11:18:00Z" w16du:dateUtc="2024-06-14T15:18:00Z">
        <w:r w:rsidR="00C85AEE" w:rsidRPr="00BE29D9" w:rsidDel="001B7D83">
          <w:rPr>
            <w:spacing w:val="-8"/>
            <w:sz w:val="24"/>
            <w:szCs w:val="24"/>
          </w:rPr>
          <w:delText xml:space="preserve"> </w:delText>
        </w:r>
        <w:r w:rsidR="00C85AEE" w:rsidRPr="00BE29D9" w:rsidDel="001B7D83">
          <w:rPr>
            <w:spacing w:val="-4"/>
            <w:sz w:val="24"/>
            <w:szCs w:val="24"/>
          </w:rPr>
          <w:delText>elected,</w:delText>
        </w:r>
        <w:r w:rsidR="00C85AEE" w:rsidRPr="00BE29D9" w:rsidDel="001B7D83">
          <w:rPr>
            <w:spacing w:val="-10"/>
            <w:sz w:val="24"/>
            <w:szCs w:val="24"/>
          </w:rPr>
          <w:delText xml:space="preserve"> </w:delText>
        </w:r>
        <w:r w:rsidR="00C85AEE" w:rsidRPr="00BE29D9" w:rsidDel="001B7D83">
          <w:rPr>
            <w:spacing w:val="-4"/>
            <w:sz w:val="24"/>
            <w:szCs w:val="24"/>
          </w:rPr>
          <w:delText>hold</w:delText>
        </w:r>
        <w:r w:rsidR="00C85AEE" w:rsidRPr="00BE29D9" w:rsidDel="001B7D83">
          <w:rPr>
            <w:spacing w:val="-10"/>
            <w:sz w:val="24"/>
            <w:szCs w:val="24"/>
          </w:rPr>
          <w:delText xml:space="preserve"> </w:delText>
        </w:r>
        <w:r w:rsidR="00C85AEE" w:rsidRPr="00BE29D9" w:rsidDel="001B7D83">
          <w:rPr>
            <w:spacing w:val="-4"/>
            <w:sz w:val="24"/>
            <w:szCs w:val="24"/>
          </w:rPr>
          <w:delText>any</w:delText>
        </w:r>
        <w:r w:rsidR="00C85AEE" w:rsidRPr="00BE29D9" w:rsidDel="001B7D83">
          <w:rPr>
            <w:spacing w:val="-13"/>
            <w:sz w:val="24"/>
            <w:szCs w:val="24"/>
          </w:rPr>
          <w:delText xml:space="preserve"> </w:delText>
        </w:r>
        <w:r w:rsidR="00C85AEE" w:rsidRPr="00BE29D9" w:rsidDel="001B7D83">
          <w:rPr>
            <w:spacing w:val="-4"/>
            <w:sz w:val="24"/>
            <w:szCs w:val="24"/>
          </w:rPr>
          <w:delText>other</w:delText>
        </w:r>
        <w:r w:rsidR="00C85AEE" w:rsidRPr="00BE29D9" w:rsidDel="001B7D83">
          <w:rPr>
            <w:spacing w:val="-11"/>
            <w:sz w:val="24"/>
            <w:szCs w:val="24"/>
          </w:rPr>
          <w:delText xml:space="preserve"> </w:delText>
        </w:r>
        <w:r w:rsidR="00C85AEE" w:rsidRPr="00BE29D9" w:rsidDel="001B7D83">
          <w:rPr>
            <w:spacing w:val="-4"/>
            <w:sz w:val="24"/>
            <w:szCs w:val="24"/>
          </w:rPr>
          <w:delText>office</w:delText>
        </w:r>
        <w:r w:rsidR="00C85AEE" w:rsidRPr="00BE29D9" w:rsidDel="001B7D83">
          <w:rPr>
            <w:spacing w:val="-11"/>
            <w:sz w:val="24"/>
            <w:szCs w:val="24"/>
          </w:rPr>
          <w:delText xml:space="preserve"> </w:delText>
        </w:r>
        <w:r w:rsidR="00C85AEE" w:rsidRPr="00BE29D9" w:rsidDel="001B7D83">
          <w:rPr>
            <w:spacing w:val="-4"/>
            <w:sz w:val="24"/>
            <w:szCs w:val="24"/>
          </w:rPr>
          <w:delText>or</w:delText>
        </w:r>
        <w:r w:rsidR="00C85AEE" w:rsidRPr="00BE29D9" w:rsidDel="001B7D83">
          <w:rPr>
            <w:spacing w:val="-11"/>
            <w:sz w:val="24"/>
            <w:szCs w:val="24"/>
          </w:rPr>
          <w:delText xml:space="preserve"> </w:delText>
        </w:r>
        <w:r w:rsidR="00C85AEE" w:rsidRPr="00BE29D9" w:rsidDel="001B7D83">
          <w:rPr>
            <w:spacing w:val="-4"/>
            <w:sz w:val="24"/>
            <w:szCs w:val="24"/>
          </w:rPr>
          <w:delText>position,</w:delText>
        </w:r>
        <w:r w:rsidR="00C85AEE" w:rsidRPr="00BE29D9" w:rsidDel="001B7D83">
          <w:rPr>
            <w:spacing w:val="-10"/>
            <w:sz w:val="24"/>
            <w:szCs w:val="24"/>
          </w:rPr>
          <w:delText xml:space="preserve"> </w:delText>
        </w:r>
        <w:r w:rsidR="00C85AEE" w:rsidRPr="00BE29D9" w:rsidDel="001B7D83">
          <w:rPr>
            <w:spacing w:val="-4"/>
            <w:sz w:val="24"/>
            <w:szCs w:val="24"/>
          </w:rPr>
          <w:delText>the</w:delText>
        </w:r>
        <w:r w:rsidR="00C85AEE" w:rsidRPr="00BE29D9" w:rsidDel="001B7D83">
          <w:rPr>
            <w:spacing w:val="-9"/>
            <w:sz w:val="24"/>
            <w:szCs w:val="24"/>
          </w:rPr>
          <w:delText xml:space="preserve"> </w:delText>
        </w:r>
        <w:r w:rsidR="00C85AEE" w:rsidRPr="00BE29D9" w:rsidDel="001B7D83">
          <w:rPr>
            <w:spacing w:val="-4"/>
            <w:sz w:val="24"/>
            <w:szCs w:val="24"/>
          </w:rPr>
          <w:delText>compensation</w:delText>
        </w:r>
        <w:r w:rsidR="00C85AEE" w:rsidRPr="00BE29D9" w:rsidDel="001B7D83">
          <w:rPr>
            <w:spacing w:val="-10"/>
            <w:sz w:val="24"/>
            <w:szCs w:val="24"/>
          </w:rPr>
          <w:delText xml:space="preserve"> </w:delText>
        </w:r>
        <w:r w:rsidR="00C85AEE" w:rsidRPr="00BE29D9" w:rsidDel="001B7D83">
          <w:rPr>
            <w:spacing w:val="-4"/>
            <w:sz w:val="24"/>
            <w:szCs w:val="24"/>
          </w:rPr>
          <w:delText>for</w:delText>
        </w:r>
        <w:r w:rsidR="00C85AEE" w:rsidRPr="00BE29D9" w:rsidDel="001B7D83">
          <w:rPr>
            <w:spacing w:val="-9"/>
            <w:sz w:val="24"/>
            <w:szCs w:val="24"/>
          </w:rPr>
          <w:delText xml:space="preserve"> </w:delText>
        </w:r>
        <w:r w:rsidR="00C85AEE" w:rsidRPr="00BE29D9" w:rsidDel="001B7D83">
          <w:rPr>
            <w:spacing w:val="-4"/>
            <w:sz w:val="24"/>
            <w:szCs w:val="24"/>
          </w:rPr>
          <w:delText>which</w:delText>
        </w:r>
        <w:r w:rsidR="00C85AEE" w:rsidRPr="00BE29D9" w:rsidDel="001B7D83">
          <w:rPr>
            <w:spacing w:val="-10"/>
            <w:sz w:val="24"/>
            <w:szCs w:val="24"/>
          </w:rPr>
          <w:delText xml:space="preserve"> </w:delText>
        </w:r>
        <w:r w:rsidR="00C85AEE" w:rsidRPr="00BE29D9" w:rsidDel="001B7D83">
          <w:rPr>
            <w:spacing w:val="-4"/>
            <w:sz w:val="24"/>
            <w:szCs w:val="24"/>
          </w:rPr>
          <w:delText>is</w:delText>
        </w:r>
        <w:r w:rsidR="00C85AEE" w:rsidRPr="00BE29D9" w:rsidDel="001B7D83">
          <w:rPr>
            <w:spacing w:val="-8"/>
            <w:sz w:val="24"/>
            <w:szCs w:val="24"/>
          </w:rPr>
          <w:delText xml:space="preserve"> </w:delText>
        </w:r>
        <w:r w:rsidR="00C85AEE" w:rsidRPr="00BE29D9" w:rsidDel="001B7D83">
          <w:rPr>
            <w:spacing w:val="-4"/>
            <w:sz w:val="24"/>
            <w:szCs w:val="24"/>
          </w:rPr>
          <w:delText>payable</w:delText>
        </w:r>
        <w:r w:rsidR="00C85AEE" w:rsidRPr="00BE29D9" w:rsidDel="001B7D83">
          <w:rPr>
            <w:spacing w:val="-11"/>
            <w:sz w:val="24"/>
            <w:szCs w:val="24"/>
          </w:rPr>
          <w:delText xml:space="preserve"> </w:delText>
        </w:r>
        <w:r w:rsidR="00C85AEE" w:rsidRPr="00BE29D9" w:rsidDel="001B7D83">
          <w:rPr>
            <w:spacing w:val="-4"/>
            <w:sz w:val="24"/>
            <w:szCs w:val="24"/>
          </w:rPr>
          <w:delText>out</w:delText>
        </w:r>
        <w:r w:rsidR="00C85AEE" w:rsidRPr="00BE29D9" w:rsidDel="001B7D83">
          <w:rPr>
            <w:spacing w:val="-8"/>
            <w:sz w:val="24"/>
            <w:szCs w:val="24"/>
          </w:rPr>
          <w:delText xml:space="preserve"> </w:delText>
        </w:r>
        <w:r w:rsidR="00C85AEE" w:rsidRPr="00BE29D9" w:rsidDel="001B7D83">
          <w:rPr>
            <w:spacing w:val="-4"/>
            <w:sz w:val="24"/>
            <w:szCs w:val="24"/>
          </w:rPr>
          <w:delText>of</w:delText>
        </w:r>
      </w:del>
      <w:r w:rsidR="009847BD" w:rsidRPr="00BE29D9" w:rsidDel="001B7D83">
        <w:rPr>
          <w:sz w:val="24"/>
          <w:szCs w:val="24"/>
        </w:rPr>
        <w:t xml:space="preserve"> </w:t>
      </w:r>
      <w:del w:id="738" w:author="James Tarr" w:date="2024-06-14T11:18:00Z" w16du:dateUtc="2024-06-14T15:18:00Z">
        <w:r w:rsidR="009847BD" w:rsidRPr="00BE29D9" w:rsidDel="001B7D83">
          <w:rPr>
            <w:sz w:val="24"/>
            <w:szCs w:val="24"/>
          </w:rPr>
          <w:delText>the</w:delText>
        </w:r>
        <w:r w:rsidR="009847BD" w:rsidRPr="00BE29D9" w:rsidDel="001B7D83">
          <w:rPr>
            <w:spacing w:val="-15"/>
            <w:sz w:val="24"/>
            <w:szCs w:val="24"/>
          </w:rPr>
          <w:delText xml:space="preserve"> </w:delText>
        </w:r>
        <w:r w:rsidR="009847BD" w:rsidRPr="00BE29D9" w:rsidDel="001B7D83">
          <w:rPr>
            <w:sz w:val="24"/>
            <w:szCs w:val="24"/>
          </w:rPr>
          <w:delText>city</w:delText>
        </w:r>
        <w:r w:rsidR="009847BD" w:rsidRPr="00BE29D9" w:rsidDel="001B7D83">
          <w:rPr>
            <w:spacing w:val="-15"/>
            <w:sz w:val="24"/>
            <w:szCs w:val="24"/>
          </w:rPr>
          <w:delText xml:space="preserve"> </w:delText>
        </w:r>
        <w:r w:rsidR="009847BD" w:rsidRPr="00BE29D9" w:rsidDel="001B7D83">
          <w:rPr>
            <w:sz w:val="24"/>
            <w:szCs w:val="24"/>
          </w:rPr>
          <w:delText>treasury,</w:delText>
        </w:r>
        <w:r w:rsidR="009847BD" w:rsidRPr="00BE29D9" w:rsidDel="001B7D83">
          <w:rPr>
            <w:spacing w:val="-15"/>
            <w:sz w:val="24"/>
            <w:szCs w:val="24"/>
          </w:rPr>
          <w:delText xml:space="preserve"> </w:delText>
        </w:r>
        <w:r w:rsidR="009847BD" w:rsidRPr="00BE29D9" w:rsidDel="001B7D83">
          <w:rPr>
            <w:sz w:val="24"/>
            <w:szCs w:val="24"/>
          </w:rPr>
          <w:delText>nor</w:delText>
        </w:r>
        <w:r w:rsidR="009847BD" w:rsidRPr="00BE29D9" w:rsidDel="001B7D83">
          <w:rPr>
            <w:spacing w:val="-15"/>
            <w:sz w:val="24"/>
            <w:szCs w:val="24"/>
          </w:rPr>
          <w:delText xml:space="preserve"> </w:delText>
        </w:r>
        <w:r w:rsidR="009847BD" w:rsidRPr="00BE29D9" w:rsidDel="001B7D83">
          <w:rPr>
            <w:sz w:val="24"/>
            <w:szCs w:val="24"/>
          </w:rPr>
          <w:delText>shall</w:delText>
        </w:r>
        <w:r w:rsidR="009847BD" w:rsidRPr="00BE29D9" w:rsidDel="001B7D83">
          <w:rPr>
            <w:spacing w:val="-15"/>
            <w:sz w:val="24"/>
            <w:szCs w:val="24"/>
          </w:rPr>
          <w:delText xml:space="preserve"> </w:delText>
        </w:r>
        <w:r w:rsidR="009847BD" w:rsidRPr="00BE29D9" w:rsidDel="001B7D83">
          <w:rPr>
            <w:sz w:val="24"/>
            <w:szCs w:val="24"/>
          </w:rPr>
          <w:delText>such</w:delText>
        </w:r>
        <w:r w:rsidR="009847BD" w:rsidRPr="00BE29D9" w:rsidDel="001B7D83">
          <w:rPr>
            <w:spacing w:val="-15"/>
            <w:sz w:val="24"/>
            <w:szCs w:val="24"/>
          </w:rPr>
          <w:delText xml:space="preserve"> </w:delText>
        </w:r>
        <w:r w:rsidR="009847BD" w:rsidRPr="00BE29D9" w:rsidDel="001B7D83">
          <w:rPr>
            <w:sz w:val="24"/>
            <w:szCs w:val="24"/>
          </w:rPr>
          <w:delText>person</w:delText>
        </w:r>
        <w:r w:rsidR="009847BD" w:rsidRPr="00BE29D9" w:rsidDel="001B7D83">
          <w:rPr>
            <w:spacing w:val="-15"/>
            <w:sz w:val="24"/>
            <w:szCs w:val="24"/>
          </w:rPr>
          <w:delText xml:space="preserve"> </w:delText>
        </w:r>
        <w:r w:rsidR="009847BD" w:rsidRPr="00BE29D9" w:rsidDel="001B7D83">
          <w:rPr>
            <w:sz w:val="24"/>
            <w:szCs w:val="24"/>
          </w:rPr>
          <w:delText>be</w:delText>
        </w:r>
        <w:r w:rsidR="009847BD" w:rsidRPr="00BE29D9" w:rsidDel="001B7D83">
          <w:rPr>
            <w:spacing w:val="-15"/>
            <w:sz w:val="24"/>
            <w:szCs w:val="24"/>
          </w:rPr>
          <w:delText xml:space="preserve"> </w:delText>
        </w:r>
        <w:r w:rsidR="009847BD" w:rsidRPr="00BE29D9" w:rsidDel="001B7D83">
          <w:rPr>
            <w:sz w:val="24"/>
            <w:szCs w:val="24"/>
          </w:rPr>
          <w:delText>eligible</w:delText>
        </w:r>
        <w:r w:rsidR="009847BD" w:rsidRPr="00BE29D9" w:rsidDel="001B7D83">
          <w:rPr>
            <w:spacing w:val="-15"/>
            <w:sz w:val="24"/>
            <w:szCs w:val="24"/>
          </w:rPr>
          <w:delText xml:space="preserve"> </w:delText>
        </w:r>
        <w:r w:rsidR="009847BD" w:rsidRPr="00BE29D9" w:rsidDel="001B7D83">
          <w:rPr>
            <w:sz w:val="24"/>
            <w:szCs w:val="24"/>
          </w:rPr>
          <w:delText>to</w:delText>
        </w:r>
        <w:r w:rsidR="009847BD" w:rsidRPr="00BE29D9" w:rsidDel="001B7D83">
          <w:rPr>
            <w:spacing w:val="-15"/>
            <w:sz w:val="24"/>
            <w:szCs w:val="24"/>
          </w:rPr>
          <w:delText xml:space="preserve"> </w:delText>
        </w:r>
        <w:r w:rsidR="009847BD" w:rsidRPr="00BE29D9" w:rsidDel="001B7D83">
          <w:rPr>
            <w:sz w:val="24"/>
            <w:szCs w:val="24"/>
          </w:rPr>
          <w:delText>hold</w:delText>
        </w:r>
        <w:r w:rsidR="009847BD" w:rsidRPr="00BE29D9" w:rsidDel="001B7D83">
          <w:rPr>
            <w:spacing w:val="-15"/>
            <w:sz w:val="24"/>
            <w:szCs w:val="24"/>
          </w:rPr>
          <w:delText xml:space="preserve"> </w:delText>
        </w:r>
        <w:r w:rsidR="009847BD" w:rsidRPr="00BE29D9" w:rsidDel="001B7D83">
          <w:rPr>
            <w:sz w:val="24"/>
            <w:szCs w:val="24"/>
          </w:rPr>
          <w:delText>any</w:delText>
        </w:r>
        <w:r w:rsidR="009847BD" w:rsidRPr="00BE29D9" w:rsidDel="001B7D83">
          <w:rPr>
            <w:spacing w:val="-15"/>
            <w:sz w:val="24"/>
            <w:szCs w:val="24"/>
          </w:rPr>
          <w:delText xml:space="preserve"> </w:delText>
        </w:r>
        <w:r w:rsidR="009847BD" w:rsidRPr="00BE29D9" w:rsidDel="001B7D83">
          <w:rPr>
            <w:sz w:val="24"/>
            <w:szCs w:val="24"/>
          </w:rPr>
          <w:delText>such</w:delText>
        </w:r>
        <w:r w:rsidR="009847BD" w:rsidRPr="00BE29D9" w:rsidDel="001B7D83">
          <w:rPr>
            <w:spacing w:val="-15"/>
            <w:sz w:val="24"/>
            <w:szCs w:val="24"/>
          </w:rPr>
          <w:delText xml:space="preserve"> </w:delText>
        </w:r>
        <w:r w:rsidR="009847BD" w:rsidRPr="00BE29D9" w:rsidDel="001B7D83">
          <w:rPr>
            <w:sz w:val="24"/>
            <w:szCs w:val="24"/>
          </w:rPr>
          <w:delText>office</w:delText>
        </w:r>
        <w:r w:rsidR="009847BD" w:rsidRPr="00BE29D9" w:rsidDel="001B7D83">
          <w:rPr>
            <w:spacing w:val="-15"/>
            <w:sz w:val="24"/>
            <w:szCs w:val="24"/>
          </w:rPr>
          <w:delText xml:space="preserve"> </w:delText>
        </w:r>
        <w:r w:rsidR="009847BD" w:rsidRPr="00BE29D9" w:rsidDel="001B7D83">
          <w:rPr>
            <w:sz w:val="24"/>
            <w:szCs w:val="24"/>
          </w:rPr>
          <w:delText>or</w:delText>
        </w:r>
        <w:r w:rsidR="009847BD" w:rsidRPr="00BE29D9" w:rsidDel="001B7D83">
          <w:rPr>
            <w:spacing w:val="-15"/>
            <w:sz w:val="24"/>
            <w:szCs w:val="24"/>
          </w:rPr>
          <w:delText xml:space="preserve"> </w:delText>
        </w:r>
        <w:r w:rsidR="009847BD" w:rsidRPr="00BE29D9" w:rsidDel="001B7D83">
          <w:rPr>
            <w:sz w:val="24"/>
            <w:szCs w:val="24"/>
          </w:rPr>
          <w:delText>position</w:delText>
        </w:r>
        <w:r w:rsidR="009847BD" w:rsidRPr="00BE29D9" w:rsidDel="001B7D83">
          <w:rPr>
            <w:spacing w:val="-15"/>
            <w:sz w:val="24"/>
            <w:szCs w:val="24"/>
          </w:rPr>
          <w:delText xml:space="preserve"> </w:delText>
        </w:r>
        <w:r w:rsidR="009847BD" w:rsidRPr="00BE29D9" w:rsidDel="001B7D83">
          <w:rPr>
            <w:sz w:val="24"/>
            <w:szCs w:val="24"/>
          </w:rPr>
          <w:delText>until</w:delText>
        </w:r>
        <w:r w:rsidR="009847BD" w:rsidRPr="00BE29D9" w:rsidDel="001B7D83">
          <w:rPr>
            <w:spacing w:val="-15"/>
            <w:sz w:val="24"/>
            <w:szCs w:val="24"/>
          </w:rPr>
          <w:delText xml:space="preserve"> </w:delText>
        </w:r>
      </w:del>
      <w:del w:id="739" w:author="James Tarr" w:date="2024-06-14T11:15:00Z" w16du:dateUtc="2024-06-14T15:15:00Z">
        <w:r w:rsidR="009847BD" w:rsidRPr="00BE29D9" w:rsidDel="00693818">
          <w:rPr>
            <w:sz w:val="24"/>
            <w:szCs w:val="24"/>
          </w:rPr>
          <w:delText>two</w:delText>
        </w:r>
        <w:r w:rsidR="009847BD" w:rsidRPr="00BE29D9" w:rsidDel="00693818">
          <w:rPr>
            <w:spacing w:val="-15"/>
            <w:sz w:val="24"/>
            <w:szCs w:val="24"/>
          </w:rPr>
          <w:delText xml:space="preserve"> </w:delText>
        </w:r>
      </w:del>
      <w:del w:id="740" w:author="James Tarr" w:date="2024-06-14T11:18:00Z" w16du:dateUtc="2024-06-14T15:18:00Z">
        <w:r w:rsidR="009847BD" w:rsidRPr="00BE29D9" w:rsidDel="001B7D83">
          <w:rPr>
            <w:sz w:val="24"/>
            <w:szCs w:val="24"/>
          </w:rPr>
          <w:delText>year</w:delText>
        </w:r>
      </w:del>
      <w:del w:id="741" w:author="James Tarr" w:date="2024-06-14T11:15:00Z" w16du:dateUtc="2024-06-14T15:15:00Z">
        <w:r w:rsidR="009847BD" w:rsidRPr="00BE29D9" w:rsidDel="00693818">
          <w:rPr>
            <w:sz w:val="24"/>
            <w:szCs w:val="24"/>
          </w:rPr>
          <w:delText>s</w:delText>
        </w:r>
      </w:del>
      <w:del w:id="742" w:author="James Tarr" w:date="2024-06-14T11:18:00Z" w16du:dateUtc="2024-06-14T15:18:00Z">
        <w:r w:rsidR="009847BD" w:rsidRPr="00BE29D9" w:rsidDel="001B7D83">
          <w:rPr>
            <w:sz w:val="24"/>
            <w:szCs w:val="24"/>
          </w:rPr>
          <w:delText xml:space="preserve"> </w:delText>
        </w:r>
        <w:r w:rsidR="009847BD" w:rsidRPr="00BE29D9" w:rsidDel="001B7D83">
          <w:rPr>
            <w:spacing w:val="-2"/>
            <w:sz w:val="24"/>
            <w:szCs w:val="24"/>
          </w:rPr>
          <w:delText>following</w:delText>
        </w:r>
        <w:r w:rsidR="009847BD" w:rsidRPr="00BE29D9" w:rsidDel="001B7D83">
          <w:rPr>
            <w:spacing w:val="-15"/>
            <w:sz w:val="24"/>
            <w:szCs w:val="24"/>
          </w:rPr>
          <w:delText xml:space="preserve"> </w:delText>
        </w:r>
        <w:r w:rsidR="009847BD" w:rsidRPr="00BE29D9" w:rsidDel="001B7D83">
          <w:rPr>
            <w:spacing w:val="-2"/>
            <w:sz w:val="24"/>
            <w:szCs w:val="24"/>
          </w:rPr>
          <w:delText>the</w:delText>
        </w:r>
        <w:r w:rsidR="009847BD" w:rsidRPr="00BE29D9" w:rsidDel="001B7D83">
          <w:rPr>
            <w:spacing w:val="-13"/>
            <w:sz w:val="24"/>
            <w:szCs w:val="24"/>
          </w:rPr>
          <w:delText xml:space="preserve"> </w:delText>
        </w:r>
        <w:r w:rsidR="009847BD" w:rsidRPr="00BE29D9" w:rsidDel="001B7D83">
          <w:rPr>
            <w:spacing w:val="-2"/>
            <w:sz w:val="24"/>
            <w:szCs w:val="24"/>
          </w:rPr>
          <w:delText>expiration</w:delText>
        </w:r>
        <w:r w:rsidR="009847BD" w:rsidRPr="00BE29D9" w:rsidDel="001B7D83">
          <w:rPr>
            <w:spacing w:val="-13"/>
            <w:sz w:val="24"/>
            <w:szCs w:val="24"/>
          </w:rPr>
          <w:delText xml:space="preserve"> </w:delText>
        </w:r>
        <w:r w:rsidR="009847BD" w:rsidRPr="00BE29D9" w:rsidDel="001B7D83">
          <w:rPr>
            <w:spacing w:val="-2"/>
            <w:sz w:val="24"/>
            <w:szCs w:val="24"/>
          </w:rPr>
          <w:delText>of</w:delText>
        </w:r>
        <w:r w:rsidR="009847BD" w:rsidRPr="00BE29D9" w:rsidDel="001B7D83">
          <w:rPr>
            <w:spacing w:val="-13"/>
            <w:sz w:val="24"/>
            <w:szCs w:val="24"/>
          </w:rPr>
          <w:delText xml:space="preserve"> </w:delText>
        </w:r>
        <w:r w:rsidR="009847BD" w:rsidRPr="00BE29D9" w:rsidDel="001B7D83">
          <w:rPr>
            <w:spacing w:val="-2"/>
            <w:sz w:val="24"/>
            <w:szCs w:val="24"/>
          </w:rPr>
          <w:delText>such</w:delText>
        </w:r>
        <w:r w:rsidR="009847BD" w:rsidRPr="00BE29D9" w:rsidDel="001B7D83">
          <w:rPr>
            <w:spacing w:val="-13"/>
            <w:sz w:val="24"/>
            <w:szCs w:val="24"/>
          </w:rPr>
          <w:delText xml:space="preserve"> </w:delText>
        </w:r>
        <w:r w:rsidR="009847BD" w:rsidRPr="00BE29D9" w:rsidDel="001B7D83">
          <w:rPr>
            <w:spacing w:val="-2"/>
            <w:sz w:val="24"/>
            <w:szCs w:val="24"/>
          </w:rPr>
          <w:delText>term</w:delText>
        </w:r>
      </w:del>
      <w:r w:rsidR="00583BD7" w:rsidRPr="00BE29D9">
        <w:rPr>
          <w:spacing w:val="-2"/>
          <w:sz w:val="24"/>
          <w:szCs w:val="24"/>
        </w:rPr>
        <w:t xml:space="preserve"> </w:t>
      </w:r>
      <w:ins w:id="743" w:author="James Tarr" w:date="2024-06-14T11:18:00Z" w16du:dateUtc="2024-06-14T15:18:00Z">
        <w:r w:rsidR="009847BD" w:rsidRPr="00BE29D9">
          <w:rPr>
            <w:spacing w:val="-2"/>
            <w:sz w:val="24"/>
            <w:szCs w:val="24"/>
          </w:rPr>
          <w:t xml:space="preserve">hold any compensated appointive city or school office or employment during their term until </w:t>
        </w:r>
      </w:ins>
      <w:ins w:id="744" w:author="James Tarr" w:date="2024-06-14T11:33:00Z" w16du:dateUtc="2024-06-14T15:33:00Z">
        <w:r w:rsidR="00BC2880" w:rsidRPr="00BE29D9">
          <w:rPr>
            <w:spacing w:val="-2"/>
            <w:sz w:val="24"/>
            <w:szCs w:val="24"/>
          </w:rPr>
          <w:t>1</w:t>
        </w:r>
      </w:ins>
      <w:ins w:id="745" w:author="James Tarr" w:date="2024-06-14T11:19:00Z" w16du:dateUtc="2024-06-14T15:19:00Z">
        <w:r w:rsidR="009847BD" w:rsidRPr="00BE29D9">
          <w:rPr>
            <w:spacing w:val="-2"/>
            <w:sz w:val="24"/>
            <w:szCs w:val="24"/>
          </w:rPr>
          <w:t xml:space="preserve"> year following the expiration of their term </w:t>
        </w:r>
      </w:ins>
      <w:ins w:id="746" w:author="James Tarr" w:date="2024-06-14T11:16:00Z" w16du:dateUtc="2024-06-14T15:16:00Z">
        <w:r w:rsidR="009847BD" w:rsidRPr="00BE29D9">
          <w:rPr>
            <w:spacing w:val="-2"/>
            <w:sz w:val="24"/>
            <w:szCs w:val="24"/>
          </w:rPr>
          <w:t>unless waived by a 2/3 vote of the full school committee</w:t>
        </w:r>
      </w:ins>
      <w:r w:rsidR="009847BD" w:rsidRPr="00BE29D9">
        <w:rPr>
          <w:spacing w:val="-2"/>
          <w:sz w:val="24"/>
          <w:szCs w:val="24"/>
        </w:rPr>
        <w:t>.</w:t>
      </w:r>
      <w:r w:rsidR="009847BD" w:rsidRPr="00BE29D9">
        <w:rPr>
          <w:spacing w:val="-13"/>
          <w:sz w:val="24"/>
          <w:szCs w:val="24"/>
        </w:rPr>
        <w:t xml:space="preserve"> </w:t>
      </w:r>
      <w:r w:rsidR="009847BD" w:rsidRPr="00BE29D9">
        <w:rPr>
          <w:spacing w:val="-2"/>
          <w:sz w:val="24"/>
          <w:szCs w:val="24"/>
        </w:rPr>
        <w:t>This</w:t>
      </w:r>
      <w:r w:rsidR="009847BD" w:rsidRPr="00BE29D9">
        <w:rPr>
          <w:spacing w:val="-13"/>
          <w:sz w:val="24"/>
          <w:szCs w:val="24"/>
        </w:rPr>
        <w:t xml:space="preserve"> </w:t>
      </w:r>
      <w:r w:rsidR="009847BD" w:rsidRPr="00BE29D9">
        <w:rPr>
          <w:spacing w:val="-2"/>
          <w:sz w:val="24"/>
          <w:szCs w:val="24"/>
        </w:rPr>
        <w:t>provision</w:t>
      </w:r>
      <w:r w:rsidR="009847BD" w:rsidRPr="00BE29D9">
        <w:rPr>
          <w:spacing w:val="-13"/>
          <w:sz w:val="24"/>
          <w:szCs w:val="24"/>
        </w:rPr>
        <w:t xml:space="preserve"> </w:t>
      </w:r>
      <w:r w:rsidR="009847BD" w:rsidRPr="00BE29D9">
        <w:rPr>
          <w:spacing w:val="-2"/>
          <w:sz w:val="24"/>
          <w:szCs w:val="24"/>
        </w:rPr>
        <w:t>shall</w:t>
      </w:r>
      <w:r w:rsidR="009847BD" w:rsidRPr="00BE29D9">
        <w:rPr>
          <w:spacing w:val="-13"/>
          <w:sz w:val="24"/>
          <w:szCs w:val="24"/>
        </w:rPr>
        <w:t xml:space="preserve"> </w:t>
      </w:r>
      <w:r w:rsidR="009847BD" w:rsidRPr="00BE29D9">
        <w:rPr>
          <w:spacing w:val="-2"/>
          <w:sz w:val="24"/>
          <w:szCs w:val="24"/>
        </w:rPr>
        <w:t>not</w:t>
      </w:r>
      <w:r w:rsidR="009847BD" w:rsidRPr="00BE29D9">
        <w:rPr>
          <w:spacing w:val="-13"/>
          <w:sz w:val="24"/>
          <w:szCs w:val="24"/>
        </w:rPr>
        <w:t xml:space="preserve"> </w:t>
      </w:r>
      <w:r w:rsidR="009847BD" w:rsidRPr="00BE29D9">
        <w:rPr>
          <w:spacing w:val="-2"/>
          <w:sz w:val="24"/>
          <w:szCs w:val="24"/>
        </w:rPr>
        <w:t>prevent</w:t>
      </w:r>
      <w:r w:rsidR="009847BD" w:rsidRPr="00BE29D9">
        <w:rPr>
          <w:spacing w:val="-13"/>
          <w:sz w:val="24"/>
          <w:szCs w:val="24"/>
        </w:rPr>
        <w:t xml:space="preserve"> </w:t>
      </w:r>
      <w:r w:rsidR="009847BD" w:rsidRPr="00BE29D9">
        <w:rPr>
          <w:spacing w:val="-2"/>
          <w:sz w:val="24"/>
          <w:szCs w:val="24"/>
        </w:rPr>
        <w:t>a</w:t>
      </w:r>
      <w:r w:rsidR="009847BD" w:rsidRPr="00BE29D9">
        <w:rPr>
          <w:spacing w:val="-13"/>
          <w:sz w:val="24"/>
          <w:szCs w:val="24"/>
        </w:rPr>
        <w:t xml:space="preserve"> </w:t>
      </w:r>
      <w:r w:rsidR="009847BD" w:rsidRPr="00BE29D9">
        <w:rPr>
          <w:spacing w:val="-2"/>
          <w:sz w:val="24"/>
          <w:szCs w:val="24"/>
        </w:rPr>
        <w:t>city</w:t>
      </w:r>
      <w:r w:rsidR="009847BD" w:rsidRPr="00BE29D9">
        <w:rPr>
          <w:spacing w:val="-13"/>
          <w:sz w:val="24"/>
          <w:szCs w:val="24"/>
        </w:rPr>
        <w:t xml:space="preserve"> </w:t>
      </w:r>
      <w:r w:rsidR="009847BD" w:rsidRPr="00BE29D9">
        <w:rPr>
          <w:spacing w:val="-2"/>
          <w:sz w:val="24"/>
          <w:szCs w:val="24"/>
        </w:rPr>
        <w:t>officer</w:t>
      </w:r>
      <w:r w:rsidR="009847BD" w:rsidRPr="00BE29D9">
        <w:rPr>
          <w:spacing w:val="-13"/>
          <w:sz w:val="24"/>
          <w:szCs w:val="24"/>
        </w:rPr>
        <w:t xml:space="preserve"> </w:t>
      </w:r>
      <w:r w:rsidR="009847BD" w:rsidRPr="00BE29D9">
        <w:rPr>
          <w:spacing w:val="-2"/>
          <w:sz w:val="24"/>
          <w:szCs w:val="24"/>
        </w:rPr>
        <w:t>or</w:t>
      </w:r>
      <w:r w:rsidR="009847BD" w:rsidRPr="00BE29D9">
        <w:rPr>
          <w:spacing w:val="-13"/>
          <w:sz w:val="24"/>
          <w:szCs w:val="24"/>
        </w:rPr>
        <w:t xml:space="preserve"> </w:t>
      </w:r>
      <w:r w:rsidR="009847BD" w:rsidRPr="00BE29D9">
        <w:rPr>
          <w:spacing w:val="-2"/>
          <w:sz w:val="24"/>
          <w:szCs w:val="24"/>
        </w:rPr>
        <w:t>city</w:t>
      </w:r>
      <w:r w:rsidR="009847BD" w:rsidRPr="00BE29D9">
        <w:rPr>
          <w:spacing w:val="-13"/>
          <w:sz w:val="24"/>
          <w:szCs w:val="24"/>
        </w:rPr>
        <w:t xml:space="preserve"> </w:t>
      </w:r>
      <w:r w:rsidR="009847BD" w:rsidRPr="00BE29D9">
        <w:rPr>
          <w:spacing w:val="-2"/>
          <w:sz w:val="24"/>
          <w:szCs w:val="24"/>
        </w:rPr>
        <w:t xml:space="preserve">employee </w:t>
      </w:r>
      <w:r w:rsidR="009847BD" w:rsidRPr="00BE29D9">
        <w:rPr>
          <w:sz w:val="24"/>
          <w:szCs w:val="24"/>
        </w:rPr>
        <w:t>who</w:t>
      </w:r>
      <w:r w:rsidR="009847BD" w:rsidRPr="00BE29D9">
        <w:rPr>
          <w:spacing w:val="-15"/>
          <w:sz w:val="24"/>
          <w:szCs w:val="24"/>
        </w:rPr>
        <w:t xml:space="preserve"> </w:t>
      </w:r>
      <w:r w:rsidR="009847BD" w:rsidRPr="00BE29D9">
        <w:rPr>
          <w:sz w:val="24"/>
          <w:szCs w:val="24"/>
        </w:rPr>
        <w:t>has</w:t>
      </w:r>
      <w:r w:rsidR="009847BD" w:rsidRPr="00BE29D9">
        <w:rPr>
          <w:spacing w:val="-15"/>
          <w:sz w:val="24"/>
          <w:szCs w:val="24"/>
        </w:rPr>
        <w:t xml:space="preserve"> </w:t>
      </w:r>
      <w:r w:rsidR="009847BD" w:rsidRPr="00BE29D9">
        <w:rPr>
          <w:sz w:val="24"/>
          <w:szCs w:val="24"/>
        </w:rPr>
        <w:t>taken</w:t>
      </w:r>
      <w:r w:rsidR="009847BD" w:rsidRPr="00BE29D9">
        <w:rPr>
          <w:spacing w:val="-13"/>
          <w:sz w:val="24"/>
          <w:szCs w:val="24"/>
        </w:rPr>
        <w:t xml:space="preserve"> </w:t>
      </w:r>
      <w:r w:rsidR="009847BD" w:rsidRPr="00BE29D9">
        <w:rPr>
          <w:sz w:val="24"/>
          <w:szCs w:val="24"/>
        </w:rPr>
        <w:t>a</w:t>
      </w:r>
      <w:r w:rsidR="009847BD" w:rsidRPr="00BE29D9">
        <w:rPr>
          <w:spacing w:val="-15"/>
          <w:sz w:val="24"/>
          <w:szCs w:val="24"/>
        </w:rPr>
        <w:t xml:space="preserve"> </w:t>
      </w:r>
      <w:r w:rsidR="009847BD" w:rsidRPr="00BE29D9">
        <w:rPr>
          <w:sz w:val="24"/>
          <w:szCs w:val="24"/>
        </w:rPr>
        <w:t>leave</w:t>
      </w:r>
      <w:r w:rsidR="009847BD" w:rsidRPr="00BE29D9">
        <w:rPr>
          <w:spacing w:val="-15"/>
          <w:sz w:val="24"/>
          <w:szCs w:val="24"/>
        </w:rPr>
        <w:t xml:space="preserve"> </w:t>
      </w:r>
      <w:r w:rsidR="009847BD" w:rsidRPr="00BE29D9">
        <w:rPr>
          <w:sz w:val="24"/>
          <w:szCs w:val="24"/>
        </w:rPr>
        <w:t>of</w:t>
      </w:r>
      <w:r w:rsidR="009847BD" w:rsidRPr="00BE29D9">
        <w:rPr>
          <w:spacing w:val="-14"/>
          <w:sz w:val="24"/>
          <w:szCs w:val="24"/>
        </w:rPr>
        <w:t xml:space="preserve"> </w:t>
      </w:r>
      <w:r w:rsidR="009847BD" w:rsidRPr="00BE29D9">
        <w:rPr>
          <w:sz w:val="24"/>
          <w:szCs w:val="24"/>
        </w:rPr>
        <w:t>absence</w:t>
      </w:r>
      <w:r w:rsidR="009847BD" w:rsidRPr="00BE29D9">
        <w:rPr>
          <w:spacing w:val="-15"/>
          <w:sz w:val="24"/>
          <w:szCs w:val="24"/>
        </w:rPr>
        <w:t xml:space="preserve"> </w:t>
      </w:r>
      <w:r w:rsidR="009847BD" w:rsidRPr="00BE29D9">
        <w:rPr>
          <w:sz w:val="24"/>
          <w:szCs w:val="24"/>
        </w:rPr>
        <w:t>from</w:t>
      </w:r>
      <w:r w:rsidR="009847BD" w:rsidRPr="00BE29D9">
        <w:rPr>
          <w:spacing w:val="-15"/>
          <w:sz w:val="24"/>
          <w:szCs w:val="24"/>
        </w:rPr>
        <w:t xml:space="preserve"> </w:t>
      </w:r>
      <w:r w:rsidR="009847BD" w:rsidRPr="00BE29D9">
        <w:rPr>
          <w:sz w:val="24"/>
          <w:szCs w:val="24"/>
        </w:rPr>
        <w:t>such</w:t>
      </w:r>
      <w:r w:rsidR="009847BD" w:rsidRPr="00BE29D9">
        <w:rPr>
          <w:spacing w:val="-14"/>
          <w:sz w:val="24"/>
          <w:szCs w:val="24"/>
        </w:rPr>
        <w:t xml:space="preserve"> </w:t>
      </w:r>
      <w:r w:rsidR="009847BD" w:rsidRPr="00BE29D9">
        <w:rPr>
          <w:sz w:val="24"/>
          <w:szCs w:val="24"/>
        </w:rPr>
        <w:t>office</w:t>
      </w:r>
      <w:r w:rsidR="009847BD" w:rsidRPr="00BE29D9">
        <w:rPr>
          <w:spacing w:val="-15"/>
          <w:sz w:val="24"/>
          <w:szCs w:val="24"/>
        </w:rPr>
        <w:t xml:space="preserve"> </w:t>
      </w:r>
      <w:r w:rsidR="009847BD" w:rsidRPr="00BE29D9">
        <w:rPr>
          <w:sz w:val="24"/>
          <w:szCs w:val="24"/>
        </w:rPr>
        <w:t>or</w:t>
      </w:r>
      <w:r w:rsidR="009847BD" w:rsidRPr="00BE29D9">
        <w:rPr>
          <w:spacing w:val="-15"/>
          <w:sz w:val="24"/>
          <w:szCs w:val="24"/>
        </w:rPr>
        <w:t xml:space="preserve"> </w:t>
      </w:r>
      <w:r w:rsidR="009847BD" w:rsidRPr="00BE29D9">
        <w:rPr>
          <w:sz w:val="24"/>
          <w:szCs w:val="24"/>
        </w:rPr>
        <w:t>employment</w:t>
      </w:r>
      <w:r w:rsidR="009847BD" w:rsidRPr="00BE29D9">
        <w:rPr>
          <w:spacing w:val="-15"/>
          <w:sz w:val="24"/>
          <w:szCs w:val="24"/>
        </w:rPr>
        <w:t xml:space="preserve"> </w:t>
      </w:r>
      <w:r w:rsidR="009847BD" w:rsidRPr="00BE29D9">
        <w:rPr>
          <w:sz w:val="24"/>
          <w:szCs w:val="24"/>
        </w:rPr>
        <w:t>from</w:t>
      </w:r>
      <w:r w:rsidR="009847BD" w:rsidRPr="00BE29D9">
        <w:rPr>
          <w:spacing w:val="-12"/>
          <w:sz w:val="24"/>
          <w:szCs w:val="24"/>
        </w:rPr>
        <w:t xml:space="preserve"> </w:t>
      </w:r>
      <w:r w:rsidR="009847BD" w:rsidRPr="00BE29D9">
        <w:rPr>
          <w:sz w:val="24"/>
          <w:szCs w:val="24"/>
        </w:rPr>
        <w:t>resuming</w:t>
      </w:r>
      <w:r w:rsidR="009847BD" w:rsidRPr="00BE29D9">
        <w:rPr>
          <w:spacing w:val="-15"/>
          <w:sz w:val="24"/>
          <w:szCs w:val="24"/>
        </w:rPr>
        <w:t xml:space="preserve"> </w:t>
      </w:r>
      <w:del w:id="747" w:author="James Tarr" w:date="2024-06-14T11:16:00Z" w16du:dateUtc="2024-06-14T15:16:00Z">
        <w:r w:rsidR="009847BD" w:rsidRPr="00BE29D9" w:rsidDel="005655CF">
          <w:rPr>
            <w:sz w:val="24"/>
            <w:szCs w:val="24"/>
            <w:rPrChange w:id="748" w:author="James Tarr" w:date="2024-11-29T22:01:00Z" w16du:dateUtc="2024-11-30T03:01:00Z">
              <w:rPr>
                <w:sz w:val="24"/>
                <w:szCs w:val="24"/>
                <w:highlight w:val="yellow"/>
              </w:rPr>
            </w:rPrChange>
          </w:rPr>
          <w:delText>his</w:delText>
        </w:r>
        <w:r w:rsidR="009847BD" w:rsidRPr="00BE29D9" w:rsidDel="005655CF">
          <w:rPr>
            <w:spacing w:val="-15"/>
            <w:sz w:val="24"/>
            <w:szCs w:val="24"/>
          </w:rPr>
          <w:delText xml:space="preserve"> </w:delText>
        </w:r>
      </w:del>
      <w:ins w:id="749" w:author="James Tarr" w:date="2024-06-14T11:16:00Z" w16du:dateUtc="2024-06-14T15:16:00Z">
        <w:r w:rsidR="009847BD" w:rsidRPr="00BE29D9">
          <w:rPr>
            <w:sz w:val="24"/>
            <w:szCs w:val="24"/>
          </w:rPr>
          <w:t>their</w:t>
        </w:r>
        <w:r w:rsidR="009847BD" w:rsidRPr="00BE29D9">
          <w:rPr>
            <w:spacing w:val="-15"/>
            <w:sz w:val="24"/>
            <w:szCs w:val="24"/>
          </w:rPr>
          <w:t xml:space="preserve"> </w:t>
        </w:r>
      </w:ins>
      <w:r w:rsidR="009847BD" w:rsidRPr="00BE29D9">
        <w:rPr>
          <w:sz w:val="24"/>
          <w:szCs w:val="24"/>
        </w:rPr>
        <w:t>duties</w:t>
      </w:r>
      <w:r w:rsidR="009847BD" w:rsidRPr="00BE29D9">
        <w:rPr>
          <w:spacing w:val="-14"/>
          <w:sz w:val="24"/>
          <w:szCs w:val="24"/>
        </w:rPr>
        <w:t xml:space="preserve"> </w:t>
      </w:r>
      <w:r w:rsidR="009847BD" w:rsidRPr="00BE29D9">
        <w:rPr>
          <w:sz w:val="24"/>
          <w:szCs w:val="24"/>
        </w:rPr>
        <w:t>as</w:t>
      </w:r>
      <w:r w:rsidR="009847BD" w:rsidRPr="00BE29D9">
        <w:rPr>
          <w:spacing w:val="-15"/>
          <w:sz w:val="24"/>
          <w:szCs w:val="24"/>
        </w:rPr>
        <w:t xml:space="preserve"> </w:t>
      </w:r>
      <w:r w:rsidR="009847BD" w:rsidRPr="00BE29D9">
        <w:rPr>
          <w:sz w:val="24"/>
          <w:szCs w:val="24"/>
        </w:rPr>
        <w:t>such following</w:t>
      </w:r>
      <w:r w:rsidR="009847BD" w:rsidRPr="00BE29D9">
        <w:rPr>
          <w:spacing w:val="-12"/>
          <w:sz w:val="24"/>
          <w:szCs w:val="24"/>
        </w:rPr>
        <w:t xml:space="preserve"> </w:t>
      </w:r>
      <w:r w:rsidR="009847BD" w:rsidRPr="00BE29D9">
        <w:rPr>
          <w:sz w:val="24"/>
          <w:szCs w:val="24"/>
        </w:rPr>
        <w:t>such</w:t>
      </w:r>
      <w:r w:rsidR="009847BD" w:rsidRPr="00BE29D9">
        <w:rPr>
          <w:spacing w:val="-10"/>
          <w:sz w:val="24"/>
          <w:szCs w:val="24"/>
        </w:rPr>
        <w:t xml:space="preserve"> </w:t>
      </w:r>
      <w:r w:rsidR="009847BD" w:rsidRPr="00BE29D9">
        <w:rPr>
          <w:sz w:val="24"/>
          <w:szCs w:val="24"/>
        </w:rPr>
        <w:t>service</w:t>
      </w:r>
      <w:r w:rsidR="009847BD" w:rsidRPr="00BE29D9">
        <w:rPr>
          <w:spacing w:val="-9"/>
          <w:sz w:val="24"/>
          <w:szCs w:val="24"/>
        </w:rPr>
        <w:t xml:space="preserve"> </w:t>
      </w:r>
      <w:r w:rsidR="009847BD" w:rsidRPr="00BE29D9">
        <w:rPr>
          <w:sz w:val="24"/>
          <w:szCs w:val="24"/>
        </w:rPr>
        <w:t>as</w:t>
      </w:r>
      <w:r w:rsidR="009847BD" w:rsidRPr="00BE29D9">
        <w:rPr>
          <w:spacing w:val="-7"/>
          <w:sz w:val="24"/>
          <w:szCs w:val="24"/>
        </w:rPr>
        <w:t xml:space="preserve"> </w:t>
      </w:r>
      <w:r w:rsidR="009847BD" w:rsidRPr="00BE29D9">
        <w:rPr>
          <w:sz w:val="24"/>
          <w:szCs w:val="24"/>
        </w:rPr>
        <w:t>a</w:t>
      </w:r>
      <w:r w:rsidR="009847BD" w:rsidRPr="00BE29D9">
        <w:rPr>
          <w:spacing w:val="-11"/>
          <w:sz w:val="24"/>
          <w:szCs w:val="24"/>
        </w:rPr>
        <w:t xml:space="preserve"> </w:t>
      </w:r>
      <w:r w:rsidR="009847BD" w:rsidRPr="00BE29D9">
        <w:rPr>
          <w:sz w:val="24"/>
          <w:szCs w:val="24"/>
        </w:rPr>
        <w:t>school</w:t>
      </w:r>
      <w:r w:rsidR="009847BD" w:rsidRPr="00BE29D9">
        <w:rPr>
          <w:spacing w:val="-7"/>
          <w:sz w:val="24"/>
          <w:szCs w:val="24"/>
        </w:rPr>
        <w:t xml:space="preserve"> </w:t>
      </w:r>
      <w:r w:rsidR="009847BD" w:rsidRPr="00BE29D9">
        <w:rPr>
          <w:sz w:val="24"/>
          <w:szCs w:val="24"/>
        </w:rPr>
        <w:t>committee</w:t>
      </w:r>
      <w:r w:rsidR="009847BD" w:rsidRPr="00BE29D9">
        <w:rPr>
          <w:spacing w:val="-11"/>
          <w:sz w:val="24"/>
          <w:szCs w:val="24"/>
        </w:rPr>
        <w:t xml:space="preserve"> </w:t>
      </w:r>
      <w:r w:rsidR="009847BD" w:rsidRPr="00BE29D9">
        <w:rPr>
          <w:sz w:val="24"/>
          <w:szCs w:val="24"/>
        </w:rPr>
        <w:t>member.</w:t>
      </w:r>
    </w:p>
    <w:p w14:paraId="2B6259A1" w14:textId="77777777" w:rsidR="004E7661" w:rsidRPr="00BE29D9" w:rsidDel="001B7D83" w:rsidRDefault="004E7661" w:rsidP="003920EC">
      <w:pPr>
        <w:pStyle w:val="ListParagraph"/>
        <w:tabs>
          <w:tab w:val="left" w:pos="818"/>
        </w:tabs>
        <w:ind w:left="0"/>
        <w:rPr>
          <w:del w:id="750" w:author="James Tarr" w:date="2024-06-14T11:18:00Z" w16du:dateUtc="2024-06-14T15:18:00Z"/>
          <w:sz w:val="24"/>
          <w:szCs w:val="24"/>
        </w:rPr>
      </w:pPr>
    </w:p>
    <w:p w14:paraId="21B4A6F7" w14:textId="12EFE5E3" w:rsidR="0045709F" w:rsidRPr="00BE29D9" w:rsidRDefault="000F2BDC" w:rsidP="003920EC">
      <w:pPr>
        <w:pStyle w:val="ListParagraph"/>
        <w:tabs>
          <w:tab w:val="left" w:pos="818"/>
        </w:tabs>
        <w:ind w:left="0"/>
        <w:rPr>
          <w:sz w:val="24"/>
        </w:rPr>
      </w:pPr>
      <w:r w:rsidRPr="00BE29D9">
        <w:rPr>
          <w:spacing w:val="-2"/>
          <w:sz w:val="24"/>
        </w:rPr>
        <w:t>(b)</w:t>
      </w:r>
      <w:r w:rsidRPr="00BE29D9">
        <w:rPr>
          <w:spacing w:val="-2"/>
          <w:sz w:val="24"/>
        </w:rPr>
        <w:tab/>
      </w:r>
      <w:r w:rsidR="0034464B" w:rsidRPr="00BE29D9">
        <w:rPr>
          <w:spacing w:val="-2"/>
          <w:sz w:val="24"/>
        </w:rPr>
        <w:t>Interference</w:t>
      </w:r>
      <w:r w:rsidR="0034464B" w:rsidRPr="00BE29D9">
        <w:rPr>
          <w:spacing w:val="-10"/>
          <w:sz w:val="24"/>
        </w:rPr>
        <w:t xml:space="preserve"> </w:t>
      </w:r>
      <w:r w:rsidR="0034464B" w:rsidRPr="00BE29D9">
        <w:rPr>
          <w:spacing w:val="-2"/>
          <w:sz w:val="24"/>
        </w:rPr>
        <w:t>in</w:t>
      </w:r>
      <w:r w:rsidR="0034464B" w:rsidRPr="00BE29D9">
        <w:rPr>
          <w:spacing w:val="-8"/>
          <w:sz w:val="24"/>
        </w:rPr>
        <w:t xml:space="preserve"> </w:t>
      </w:r>
      <w:del w:id="751" w:author="James Tarr" w:date="2024-11-30T21:31:00Z" w16du:dateUtc="2024-12-01T02:31:00Z">
        <w:r w:rsidR="0034464B" w:rsidRPr="00BE29D9" w:rsidDel="00AC36E3">
          <w:rPr>
            <w:spacing w:val="-2"/>
            <w:sz w:val="24"/>
          </w:rPr>
          <w:delText>Administration</w:delText>
        </w:r>
        <w:r w:rsidR="007F419E" w:rsidRPr="00BE29D9" w:rsidDel="00AC36E3">
          <w:rPr>
            <w:spacing w:val="-2"/>
            <w:sz w:val="24"/>
          </w:rPr>
          <w:delText xml:space="preserve"> </w:delText>
        </w:r>
      </w:del>
      <w:ins w:id="752" w:author="James Tarr" w:date="2024-11-30T21:31:00Z" w16du:dateUtc="2024-12-01T02:31:00Z">
        <w:r w:rsidR="00AC36E3">
          <w:rPr>
            <w:spacing w:val="-2"/>
            <w:sz w:val="24"/>
          </w:rPr>
          <w:t>a</w:t>
        </w:r>
        <w:r w:rsidR="00AC36E3" w:rsidRPr="00BE29D9">
          <w:rPr>
            <w:spacing w:val="-2"/>
            <w:sz w:val="24"/>
          </w:rPr>
          <w:t xml:space="preserve">dministration </w:t>
        </w:r>
      </w:ins>
      <w:r w:rsidR="007F419E" w:rsidRPr="00BE29D9">
        <w:rPr>
          <w:spacing w:val="-2"/>
          <w:sz w:val="24"/>
        </w:rPr>
        <w:t xml:space="preserve">– </w:t>
      </w:r>
      <w:ins w:id="753" w:author="James Tarr" w:date="2024-06-14T11:14:00Z" w16du:dateUtc="2024-06-14T15:14:00Z">
        <w:r w:rsidR="007F419E" w:rsidRPr="00BE29D9">
          <w:rPr>
            <w:sz w:val="24"/>
          </w:rPr>
          <w:t>Except as may be otherwise authorized by the charter, n</w:t>
        </w:r>
      </w:ins>
      <w:del w:id="754" w:author="James Tarr" w:date="2024-06-14T11:14:00Z" w16du:dateUtc="2024-06-14T15:14:00Z">
        <w:r w:rsidR="0034464B" w:rsidRPr="00BE29D9" w:rsidDel="007F419E">
          <w:rPr>
            <w:spacing w:val="-2"/>
            <w:sz w:val="24"/>
          </w:rPr>
          <w:delText>N</w:delText>
        </w:r>
      </w:del>
      <w:r w:rsidR="0034464B" w:rsidRPr="00BE29D9">
        <w:rPr>
          <w:spacing w:val="-2"/>
          <w:sz w:val="24"/>
        </w:rPr>
        <w:t>o</w:t>
      </w:r>
      <w:r w:rsidR="0034464B" w:rsidRPr="00BE29D9">
        <w:rPr>
          <w:spacing w:val="-10"/>
          <w:sz w:val="24"/>
        </w:rPr>
        <w:t xml:space="preserve"> </w:t>
      </w:r>
      <w:r w:rsidR="0034464B" w:rsidRPr="00BE29D9">
        <w:rPr>
          <w:spacing w:val="-2"/>
          <w:sz w:val="24"/>
        </w:rPr>
        <w:t>member</w:t>
      </w:r>
      <w:r w:rsidR="0034464B" w:rsidRPr="00BE29D9">
        <w:rPr>
          <w:spacing w:val="-10"/>
          <w:sz w:val="24"/>
        </w:rPr>
        <w:t xml:space="preserve"> </w:t>
      </w:r>
      <w:r w:rsidR="0034464B" w:rsidRPr="00BE29D9">
        <w:rPr>
          <w:spacing w:val="-2"/>
          <w:sz w:val="24"/>
        </w:rPr>
        <w:t>of</w:t>
      </w:r>
      <w:r w:rsidR="0034464B" w:rsidRPr="00BE29D9">
        <w:rPr>
          <w:spacing w:val="-8"/>
          <w:sz w:val="24"/>
        </w:rPr>
        <w:t xml:space="preserve"> </w:t>
      </w:r>
      <w:r w:rsidR="0034464B" w:rsidRPr="00BE29D9">
        <w:rPr>
          <w:spacing w:val="-2"/>
          <w:sz w:val="24"/>
        </w:rPr>
        <w:t>the</w:t>
      </w:r>
      <w:r w:rsidR="0034464B" w:rsidRPr="00BE29D9">
        <w:rPr>
          <w:spacing w:val="-8"/>
          <w:sz w:val="24"/>
        </w:rPr>
        <w:t xml:space="preserve"> </w:t>
      </w:r>
      <w:r w:rsidR="0034464B" w:rsidRPr="00BE29D9">
        <w:rPr>
          <w:spacing w:val="-2"/>
          <w:sz w:val="24"/>
        </w:rPr>
        <w:t>school</w:t>
      </w:r>
      <w:r w:rsidR="0034464B" w:rsidRPr="00BE29D9">
        <w:rPr>
          <w:spacing w:val="-7"/>
          <w:sz w:val="24"/>
        </w:rPr>
        <w:t xml:space="preserve"> </w:t>
      </w:r>
      <w:r w:rsidR="0034464B" w:rsidRPr="00BE29D9">
        <w:rPr>
          <w:spacing w:val="-2"/>
          <w:sz w:val="24"/>
        </w:rPr>
        <w:t>committee,</w:t>
      </w:r>
      <w:r w:rsidR="0034464B" w:rsidRPr="00BE29D9">
        <w:rPr>
          <w:spacing w:val="-8"/>
          <w:sz w:val="24"/>
        </w:rPr>
        <w:t xml:space="preserve"> </w:t>
      </w:r>
      <w:r w:rsidR="0034464B" w:rsidRPr="00BE29D9">
        <w:rPr>
          <w:spacing w:val="-2"/>
          <w:sz w:val="24"/>
        </w:rPr>
        <w:t>nor</w:t>
      </w:r>
      <w:r w:rsidR="0034464B" w:rsidRPr="00BE29D9">
        <w:rPr>
          <w:spacing w:val="-8"/>
          <w:sz w:val="24"/>
        </w:rPr>
        <w:t xml:space="preserve"> </w:t>
      </w:r>
      <w:r w:rsidR="0034464B" w:rsidRPr="00BE29D9">
        <w:rPr>
          <w:spacing w:val="-2"/>
          <w:sz w:val="24"/>
        </w:rPr>
        <w:t>any</w:t>
      </w:r>
      <w:r w:rsidR="0034464B" w:rsidRPr="00BE29D9">
        <w:rPr>
          <w:spacing w:val="-10"/>
          <w:sz w:val="24"/>
        </w:rPr>
        <w:t xml:space="preserve"> </w:t>
      </w:r>
      <w:r w:rsidR="0034464B" w:rsidRPr="00BE29D9">
        <w:rPr>
          <w:spacing w:val="-2"/>
          <w:sz w:val="24"/>
        </w:rPr>
        <w:t xml:space="preserve">subcommittee </w:t>
      </w:r>
      <w:r w:rsidR="0034464B" w:rsidRPr="00BE29D9">
        <w:rPr>
          <w:sz w:val="24"/>
        </w:rPr>
        <w:t>of</w:t>
      </w:r>
      <w:r w:rsidR="0034464B" w:rsidRPr="00BE29D9">
        <w:rPr>
          <w:spacing w:val="-5"/>
          <w:sz w:val="24"/>
        </w:rPr>
        <w:t xml:space="preserve"> </w:t>
      </w:r>
      <w:r w:rsidR="0034464B" w:rsidRPr="00BE29D9">
        <w:rPr>
          <w:sz w:val="24"/>
        </w:rPr>
        <w:t>the</w:t>
      </w:r>
      <w:r w:rsidR="0034464B" w:rsidRPr="00BE29D9">
        <w:rPr>
          <w:spacing w:val="-7"/>
          <w:sz w:val="24"/>
        </w:rPr>
        <w:t xml:space="preserve"> </w:t>
      </w:r>
      <w:r w:rsidR="0034464B" w:rsidRPr="00BE29D9">
        <w:rPr>
          <w:sz w:val="24"/>
        </w:rPr>
        <w:t>school</w:t>
      </w:r>
      <w:r w:rsidR="0034464B" w:rsidRPr="00BE29D9">
        <w:rPr>
          <w:spacing w:val="-4"/>
          <w:sz w:val="24"/>
        </w:rPr>
        <w:t xml:space="preserve"> </w:t>
      </w:r>
      <w:r w:rsidR="0034464B" w:rsidRPr="00BE29D9">
        <w:rPr>
          <w:sz w:val="24"/>
        </w:rPr>
        <w:t>committee,</w:t>
      </w:r>
      <w:r w:rsidR="0034464B" w:rsidRPr="00BE29D9">
        <w:rPr>
          <w:spacing w:val="-4"/>
          <w:sz w:val="24"/>
        </w:rPr>
        <w:t xml:space="preserve"> </w:t>
      </w:r>
      <w:r w:rsidR="0034464B" w:rsidRPr="00BE29D9">
        <w:rPr>
          <w:sz w:val="24"/>
        </w:rPr>
        <w:t>shall</w:t>
      </w:r>
      <w:del w:id="755" w:author="James Tarr" w:date="2024-06-14T11:14:00Z" w16du:dateUtc="2024-06-14T15:14:00Z">
        <w:r w:rsidR="0034464B" w:rsidRPr="00BE29D9" w:rsidDel="00693818">
          <w:rPr>
            <w:sz w:val="24"/>
          </w:rPr>
          <w:delText>,</w:delText>
        </w:r>
      </w:del>
      <w:r w:rsidR="0034464B" w:rsidRPr="00BE29D9">
        <w:rPr>
          <w:spacing w:val="-4"/>
          <w:sz w:val="24"/>
        </w:rPr>
        <w:t xml:space="preserve"> </w:t>
      </w:r>
      <w:r w:rsidR="0034464B" w:rsidRPr="00BE29D9">
        <w:rPr>
          <w:sz w:val="24"/>
        </w:rPr>
        <w:t>directly</w:t>
      </w:r>
      <w:r w:rsidR="0034464B" w:rsidRPr="00BE29D9">
        <w:rPr>
          <w:spacing w:val="-8"/>
          <w:sz w:val="24"/>
        </w:rPr>
        <w:t xml:space="preserve"> </w:t>
      </w:r>
      <w:del w:id="756" w:author="James Tarr" w:date="2024-06-14T11:14:00Z" w16du:dateUtc="2024-06-14T15:14:00Z">
        <w:r w:rsidR="0034464B" w:rsidRPr="00BE29D9" w:rsidDel="00693818">
          <w:rPr>
            <w:sz w:val="24"/>
          </w:rPr>
          <w:delText>or</w:delText>
        </w:r>
        <w:r w:rsidR="0034464B" w:rsidRPr="00BE29D9" w:rsidDel="00693818">
          <w:rPr>
            <w:spacing w:val="-6"/>
            <w:sz w:val="24"/>
          </w:rPr>
          <w:delText xml:space="preserve"> </w:delText>
        </w:r>
        <w:r w:rsidR="0034464B" w:rsidRPr="00BE29D9" w:rsidDel="00693818">
          <w:rPr>
            <w:sz w:val="24"/>
          </w:rPr>
          <w:delText>indirectly,</w:delText>
        </w:r>
        <w:r w:rsidR="0034464B" w:rsidRPr="00BE29D9" w:rsidDel="00693818">
          <w:rPr>
            <w:spacing w:val="-2"/>
            <w:sz w:val="24"/>
          </w:rPr>
          <w:delText xml:space="preserve"> </w:delText>
        </w:r>
        <w:r w:rsidR="0034464B" w:rsidRPr="00BE29D9" w:rsidDel="00693818">
          <w:rPr>
            <w:sz w:val="24"/>
          </w:rPr>
          <w:delText>attempt</w:delText>
        </w:r>
        <w:r w:rsidR="0034464B" w:rsidRPr="00BE29D9" w:rsidDel="00693818">
          <w:rPr>
            <w:spacing w:val="-4"/>
            <w:sz w:val="24"/>
          </w:rPr>
          <w:delText xml:space="preserve"> </w:delText>
        </w:r>
        <w:r w:rsidR="0034464B" w:rsidRPr="00BE29D9" w:rsidDel="00693818">
          <w:rPr>
            <w:sz w:val="24"/>
          </w:rPr>
          <w:delText>to</w:delText>
        </w:r>
        <w:r w:rsidR="0034464B" w:rsidRPr="00BE29D9" w:rsidDel="00693818">
          <w:rPr>
            <w:spacing w:val="-4"/>
            <w:sz w:val="24"/>
          </w:rPr>
          <w:delText xml:space="preserve"> </w:delText>
        </w:r>
      </w:del>
      <w:r w:rsidR="0034464B" w:rsidRPr="00BE29D9">
        <w:rPr>
          <w:sz w:val="24"/>
        </w:rPr>
        <w:t>take</w:t>
      </w:r>
      <w:r w:rsidR="0034464B" w:rsidRPr="00BE29D9">
        <w:rPr>
          <w:spacing w:val="-5"/>
          <w:sz w:val="24"/>
        </w:rPr>
        <w:t xml:space="preserve"> </w:t>
      </w:r>
      <w:del w:id="757" w:author="James Tarr" w:date="2024-06-14T11:15:00Z" w16du:dateUtc="2024-06-14T15:15:00Z">
        <w:r w:rsidR="0034464B" w:rsidRPr="00BE29D9" w:rsidDel="00693818">
          <w:rPr>
            <w:sz w:val="24"/>
          </w:rPr>
          <w:delText>any</w:delText>
        </w:r>
        <w:r w:rsidR="0034464B" w:rsidRPr="00BE29D9" w:rsidDel="00693818">
          <w:rPr>
            <w:spacing w:val="-8"/>
            <w:sz w:val="24"/>
          </w:rPr>
          <w:delText xml:space="preserve"> </w:delText>
        </w:r>
      </w:del>
      <w:r w:rsidR="0034464B" w:rsidRPr="00BE29D9">
        <w:rPr>
          <w:sz w:val="24"/>
        </w:rPr>
        <w:t>part</w:t>
      </w:r>
      <w:r w:rsidR="0034464B" w:rsidRPr="00BE29D9">
        <w:rPr>
          <w:spacing w:val="-5"/>
          <w:sz w:val="24"/>
        </w:rPr>
        <w:t xml:space="preserve"> </w:t>
      </w:r>
      <w:r w:rsidR="0034464B" w:rsidRPr="00BE29D9">
        <w:rPr>
          <w:sz w:val="24"/>
        </w:rPr>
        <w:t>in</w:t>
      </w:r>
      <w:r w:rsidR="0034464B" w:rsidRPr="00BE29D9">
        <w:rPr>
          <w:spacing w:val="-4"/>
          <w:sz w:val="24"/>
        </w:rPr>
        <w:t xml:space="preserve"> </w:t>
      </w:r>
      <w:r w:rsidR="0034464B" w:rsidRPr="00BE29D9">
        <w:rPr>
          <w:sz w:val="24"/>
        </w:rPr>
        <w:t>the</w:t>
      </w:r>
      <w:r w:rsidR="0034464B" w:rsidRPr="00BE29D9">
        <w:rPr>
          <w:spacing w:val="-5"/>
          <w:sz w:val="24"/>
        </w:rPr>
        <w:t xml:space="preserve"> </w:t>
      </w:r>
      <w:r w:rsidR="0034464B" w:rsidRPr="00BE29D9">
        <w:rPr>
          <w:sz w:val="24"/>
        </w:rPr>
        <w:t>conduct</w:t>
      </w:r>
      <w:r w:rsidR="0034464B" w:rsidRPr="00BE29D9">
        <w:rPr>
          <w:spacing w:val="-4"/>
          <w:sz w:val="24"/>
        </w:rPr>
        <w:t xml:space="preserve"> </w:t>
      </w:r>
      <w:r w:rsidR="0034464B" w:rsidRPr="00BE29D9">
        <w:rPr>
          <w:sz w:val="24"/>
        </w:rPr>
        <w:t>of</w:t>
      </w:r>
      <w:r w:rsidR="0034464B" w:rsidRPr="00BE29D9">
        <w:rPr>
          <w:spacing w:val="-5"/>
          <w:sz w:val="24"/>
        </w:rPr>
        <w:t xml:space="preserve"> </w:t>
      </w:r>
      <w:r w:rsidR="0034464B" w:rsidRPr="00BE29D9">
        <w:rPr>
          <w:sz w:val="24"/>
        </w:rPr>
        <w:t>the administrative</w:t>
      </w:r>
      <w:r w:rsidR="0034464B" w:rsidRPr="00BE29D9">
        <w:rPr>
          <w:spacing w:val="-13"/>
          <w:sz w:val="24"/>
        </w:rPr>
        <w:t xml:space="preserve"> </w:t>
      </w:r>
      <w:r w:rsidR="0034464B" w:rsidRPr="00BE29D9">
        <w:rPr>
          <w:sz w:val="24"/>
        </w:rPr>
        <w:t>businesses</w:t>
      </w:r>
      <w:r w:rsidR="0034464B" w:rsidRPr="00BE29D9">
        <w:rPr>
          <w:spacing w:val="-10"/>
          <w:sz w:val="24"/>
        </w:rPr>
        <w:t xml:space="preserve"> </w:t>
      </w:r>
      <w:r w:rsidR="0034464B" w:rsidRPr="00BE29D9">
        <w:rPr>
          <w:sz w:val="24"/>
        </w:rPr>
        <w:t>of</w:t>
      </w:r>
      <w:r w:rsidR="0034464B" w:rsidRPr="00BE29D9">
        <w:rPr>
          <w:spacing w:val="-13"/>
          <w:sz w:val="24"/>
        </w:rPr>
        <w:t xml:space="preserve"> </w:t>
      </w:r>
      <w:r w:rsidR="0034464B" w:rsidRPr="00BE29D9">
        <w:rPr>
          <w:sz w:val="24"/>
        </w:rPr>
        <w:t>the</w:t>
      </w:r>
      <w:r w:rsidR="0034464B" w:rsidRPr="00BE29D9">
        <w:rPr>
          <w:spacing w:val="-12"/>
          <w:sz w:val="24"/>
        </w:rPr>
        <w:t xml:space="preserve"> </w:t>
      </w:r>
      <w:r w:rsidR="0034464B" w:rsidRPr="00BE29D9">
        <w:rPr>
          <w:sz w:val="24"/>
        </w:rPr>
        <w:t>school</w:t>
      </w:r>
      <w:ins w:id="758" w:author="James Tarr" w:date="2024-06-14T11:13:00Z" w16du:dateUtc="2024-06-14T15:13:00Z">
        <w:r w:rsidR="007F419E" w:rsidRPr="00BE29D9">
          <w:rPr>
            <w:sz w:val="24"/>
          </w:rPr>
          <w:t>s</w:t>
        </w:r>
      </w:ins>
      <w:del w:id="759" w:author="James Tarr" w:date="2024-06-14T11:13:00Z" w16du:dateUtc="2024-06-14T15:13:00Z">
        <w:r w:rsidR="0034464B" w:rsidRPr="00BE29D9" w:rsidDel="007F419E">
          <w:rPr>
            <w:spacing w:val="-10"/>
            <w:sz w:val="24"/>
          </w:rPr>
          <w:delText xml:space="preserve"> </w:delText>
        </w:r>
        <w:r w:rsidR="0034464B" w:rsidRPr="00BE29D9" w:rsidDel="007F419E">
          <w:rPr>
            <w:sz w:val="24"/>
          </w:rPr>
          <w:delText>committee</w:delText>
        </w:r>
      </w:del>
      <w:r w:rsidR="0034464B" w:rsidRPr="00BE29D9">
        <w:rPr>
          <w:sz w:val="24"/>
        </w:rPr>
        <w:t>.</w:t>
      </w:r>
    </w:p>
    <w:p w14:paraId="6CEF29FE" w14:textId="77777777" w:rsidR="004E7661" w:rsidRPr="00BE29D9" w:rsidRDefault="004E7661" w:rsidP="003920EC">
      <w:pPr>
        <w:pStyle w:val="Heading2"/>
        <w:ind w:left="0"/>
      </w:pPr>
    </w:p>
    <w:p w14:paraId="403F3F35" w14:textId="4F899A3E" w:rsidR="0034464B" w:rsidRPr="00BE29D9" w:rsidRDefault="0034464B" w:rsidP="003920EC">
      <w:pPr>
        <w:pStyle w:val="Heading2"/>
        <w:ind w:left="0"/>
        <w:rPr>
          <w:spacing w:val="-2"/>
        </w:rPr>
      </w:pPr>
      <w:r w:rsidRPr="00BE29D9">
        <w:t>Section</w:t>
      </w:r>
      <w:r w:rsidRPr="00BE29D9">
        <w:rPr>
          <w:spacing w:val="11"/>
        </w:rPr>
        <w:t xml:space="preserve"> </w:t>
      </w:r>
      <w:r w:rsidRPr="00BE29D9">
        <w:t>4-</w:t>
      </w:r>
      <w:del w:id="760" w:author="James Tarr" w:date="2024-06-14T11:22:00Z" w16du:dateUtc="2024-06-14T15:22:00Z">
        <w:r w:rsidRPr="00BE29D9" w:rsidDel="001E50EA">
          <w:delText>6</w:delText>
        </w:r>
        <w:r w:rsidRPr="00BE29D9" w:rsidDel="001E50EA">
          <w:rPr>
            <w:spacing w:val="66"/>
            <w:w w:val="150"/>
          </w:rPr>
          <w:delText xml:space="preserve"> </w:delText>
        </w:r>
      </w:del>
      <w:ins w:id="761" w:author="James Tarr" w:date="2024-06-14T11:22:00Z" w16du:dateUtc="2024-06-14T15:22:00Z">
        <w:r w:rsidR="001E50EA" w:rsidRPr="00BE29D9">
          <w:t>5</w:t>
        </w:r>
        <w:r w:rsidR="001E50EA" w:rsidRPr="00BE29D9">
          <w:rPr>
            <w:spacing w:val="66"/>
            <w:w w:val="150"/>
          </w:rPr>
          <w:t xml:space="preserve"> </w:t>
        </w:r>
      </w:ins>
      <w:r w:rsidRPr="00BE29D9">
        <w:t>Exercise</w:t>
      </w:r>
      <w:r w:rsidRPr="00BE29D9">
        <w:rPr>
          <w:spacing w:val="10"/>
        </w:rPr>
        <w:t xml:space="preserve"> </w:t>
      </w:r>
      <w:r w:rsidRPr="00BE29D9">
        <w:t>of</w:t>
      </w:r>
      <w:r w:rsidRPr="00BE29D9">
        <w:rPr>
          <w:spacing w:val="19"/>
        </w:rPr>
        <w:t xml:space="preserve"> </w:t>
      </w:r>
      <w:r w:rsidRPr="00BE29D9">
        <w:rPr>
          <w:spacing w:val="-2"/>
        </w:rPr>
        <w:t>Powers</w:t>
      </w:r>
    </w:p>
    <w:p w14:paraId="0D547A68" w14:textId="77777777" w:rsidR="004E7661" w:rsidRPr="00BE29D9" w:rsidRDefault="004E7661" w:rsidP="003920EC">
      <w:pPr>
        <w:pStyle w:val="Heading2"/>
        <w:ind w:left="0"/>
      </w:pPr>
    </w:p>
    <w:p w14:paraId="5568A6D3" w14:textId="22A6D559" w:rsidR="0034464B" w:rsidRPr="00BE29D9" w:rsidRDefault="0034464B" w:rsidP="003920EC">
      <w:pPr>
        <w:pStyle w:val="ListParagraph"/>
        <w:numPr>
          <w:ilvl w:val="0"/>
          <w:numId w:val="22"/>
        </w:numPr>
        <w:tabs>
          <w:tab w:val="left" w:pos="820"/>
        </w:tabs>
        <w:ind w:left="0" w:firstLine="0"/>
        <w:rPr>
          <w:sz w:val="24"/>
        </w:rPr>
      </w:pPr>
      <w:r w:rsidRPr="00BE29D9">
        <w:rPr>
          <w:sz w:val="24"/>
        </w:rPr>
        <w:t>In</w:t>
      </w:r>
      <w:r w:rsidRPr="00BE29D9">
        <w:rPr>
          <w:spacing w:val="-7"/>
          <w:sz w:val="24"/>
        </w:rPr>
        <w:t xml:space="preserve"> </w:t>
      </w:r>
      <w:del w:id="762" w:author="James Tarr" w:date="2024-11-30T21:31:00Z" w16du:dateUtc="2024-12-01T02:31:00Z">
        <w:r w:rsidRPr="00BE29D9" w:rsidDel="00AC36E3">
          <w:rPr>
            <w:sz w:val="24"/>
          </w:rPr>
          <w:delText>General</w:delText>
        </w:r>
        <w:r w:rsidR="001E50EA" w:rsidRPr="00BE29D9" w:rsidDel="00AC36E3">
          <w:rPr>
            <w:sz w:val="24"/>
          </w:rPr>
          <w:delText xml:space="preserve"> </w:delText>
        </w:r>
      </w:del>
      <w:ins w:id="763" w:author="James Tarr" w:date="2024-11-30T21:31:00Z" w16du:dateUtc="2024-12-01T02:31:00Z">
        <w:r w:rsidR="00AC36E3">
          <w:rPr>
            <w:sz w:val="24"/>
          </w:rPr>
          <w:t>g</w:t>
        </w:r>
        <w:r w:rsidR="00AC36E3" w:rsidRPr="00BE29D9">
          <w:rPr>
            <w:sz w:val="24"/>
          </w:rPr>
          <w:t xml:space="preserve">eneral </w:t>
        </w:r>
      </w:ins>
      <w:r w:rsidR="001E50EA" w:rsidRPr="00BE29D9">
        <w:rPr>
          <w:sz w:val="24"/>
        </w:rPr>
        <w:t xml:space="preserve">– </w:t>
      </w:r>
      <w:r w:rsidRPr="00BE29D9">
        <w:rPr>
          <w:sz w:val="24"/>
        </w:rPr>
        <w:t>Unless</w:t>
      </w:r>
      <w:r w:rsidRPr="00BE29D9">
        <w:rPr>
          <w:spacing w:val="-9"/>
          <w:sz w:val="24"/>
        </w:rPr>
        <w:t xml:space="preserve"> </w:t>
      </w:r>
      <w:r w:rsidRPr="00BE29D9">
        <w:rPr>
          <w:sz w:val="24"/>
        </w:rPr>
        <w:t>otherwise</w:t>
      </w:r>
      <w:r w:rsidRPr="00BE29D9">
        <w:rPr>
          <w:spacing w:val="-10"/>
          <w:sz w:val="24"/>
        </w:rPr>
        <w:t xml:space="preserve"> </w:t>
      </w:r>
      <w:r w:rsidRPr="00BE29D9">
        <w:rPr>
          <w:sz w:val="24"/>
        </w:rPr>
        <w:t>provided</w:t>
      </w:r>
      <w:r w:rsidRPr="00BE29D9">
        <w:rPr>
          <w:spacing w:val="-7"/>
          <w:sz w:val="24"/>
        </w:rPr>
        <w:t xml:space="preserve"> </w:t>
      </w:r>
      <w:r w:rsidRPr="00BE29D9">
        <w:rPr>
          <w:sz w:val="24"/>
        </w:rPr>
        <w:t>by</w:t>
      </w:r>
      <w:r w:rsidRPr="00BE29D9">
        <w:rPr>
          <w:spacing w:val="-14"/>
          <w:sz w:val="24"/>
        </w:rPr>
        <w:t xml:space="preserve"> </w:t>
      </w:r>
      <w:r w:rsidRPr="00BE29D9">
        <w:rPr>
          <w:sz w:val="24"/>
        </w:rPr>
        <w:t>general</w:t>
      </w:r>
      <w:r w:rsidRPr="00BE29D9">
        <w:rPr>
          <w:spacing w:val="-7"/>
          <w:sz w:val="24"/>
        </w:rPr>
        <w:t xml:space="preserve"> </w:t>
      </w:r>
      <w:r w:rsidRPr="00BE29D9">
        <w:rPr>
          <w:sz w:val="24"/>
        </w:rPr>
        <w:t>law,</w:t>
      </w:r>
      <w:r w:rsidRPr="00BE29D9">
        <w:rPr>
          <w:spacing w:val="-9"/>
          <w:sz w:val="24"/>
        </w:rPr>
        <w:t xml:space="preserve"> </w:t>
      </w:r>
      <w:r w:rsidRPr="00BE29D9">
        <w:rPr>
          <w:sz w:val="24"/>
        </w:rPr>
        <w:t>or</w:t>
      </w:r>
      <w:r w:rsidRPr="00BE29D9">
        <w:rPr>
          <w:spacing w:val="-10"/>
          <w:sz w:val="24"/>
        </w:rPr>
        <w:t xml:space="preserve"> </w:t>
      </w:r>
      <w:r w:rsidRPr="00BE29D9">
        <w:rPr>
          <w:sz w:val="24"/>
        </w:rPr>
        <w:t>by</w:t>
      </w:r>
      <w:r w:rsidRPr="00BE29D9">
        <w:rPr>
          <w:spacing w:val="-14"/>
          <w:sz w:val="24"/>
        </w:rPr>
        <w:t xml:space="preserve"> </w:t>
      </w:r>
      <w:r w:rsidRPr="00BE29D9">
        <w:rPr>
          <w:sz w:val="24"/>
        </w:rPr>
        <w:t>the</w:t>
      </w:r>
      <w:r w:rsidRPr="00BE29D9">
        <w:rPr>
          <w:spacing w:val="-7"/>
          <w:sz w:val="24"/>
        </w:rPr>
        <w:t xml:space="preserve"> </w:t>
      </w:r>
      <w:r w:rsidRPr="00BE29D9">
        <w:rPr>
          <w:sz w:val="24"/>
        </w:rPr>
        <w:t>charter,</w:t>
      </w:r>
      <w:r w:rsidRPr="00BE29D9">
        <w:rPr>
          <w:spacing w:val="-9"/>
          <w:sz w:val="24"/>
        </w:rPr>
        <w:t xml:space="preserve"> </w:t>
      </w:r>
      <w:r w:rsidRPr="00BE29D9">
        <w:rPr>
          <w:sz w:val="24"/>
        </w:rPr>
        <w:t>the</w:t>
      </w:r>
      <w:r w:rsidRPr="00BE29D9">
        <w:rPr>
          <w:spacing w:val="-10"/>
          <w:sz w:val="24"/>
        </w:rPr>
        <w:t xml:space="preserve"> </w:t>
      </w:r>
      <w:r w:rsidRPr="00BE29D9">
        <w:rPr>
          <w:sz w:val="24"/>
        </w:rPr>
        <w:t>power</w:t>
      </w:r>
      <w:r w:rsidRPr="00BE29D9">
        <w:rPr>
          <w:spacing w:val="-7"/>
          <w:sz w:val="24"/>
        </w:rPr>
        <w:t xml:space="preserve"> </w:t>
      </w:r>
      <w:r w:rsidRPr="00BE29D9">
        <w:rPr>
          <w:sz w:val="24"/>
        </w:rPr>
        <w:t>of</w:t>
      </w:r>
      <w:r w:rsidRPr="00BE29D9">
        <w:rPr>
          <w:spacing w:val="-10"/>
          <w:sz w:val="24"/>
        </w:rPr>
        <w:t xml:space="preserve"> </w:t>
      </w:r>
      <w:r w:rsidRPr="00BE29D9">
        <w:rPr>
          <w:sz w:val="24"/>
        </w:rPr>
        <w:t>the school committee may be exercised in the manner determined by it.</w:t>
      </w:r>
    </w:p>
    <w:p w14:paraId="70E8AF78" w14:textId="77777777" w:rsidR="004E7661" w:rsidRPr="00BE29D9" w:rsidRDefault="004E7661" w:rsidP="003920EC">
      <w:pPr>
        <w:pStyle w:val="ListParagraph"/>
        <w:tabs>
          <w:tab w:val="left" w:pos="820"/>
        </w:tabs>
        <w:ind w:left="0"/>
        <w:rPr>
          <w:sz w:val="24"/>
        </w:rPr>
      </w:pPr>
    </w:p>
    <w:p w14:paraId="2AD4CCF0" w14:textId="77E9FB34" w:rsidR="0034464B" w:rsidRPr="00BE29D9" w:rsidRDefault="0034464B" w:rsidP="003920EC">
      <w:pPr>
        <w:pStyle w:val="ListParagraph"/>
        <w:numPr>
          <w:ilvl w:val="0"/>
          <w:numId w:val="22"/>
        </w:numPr>
        <w:tabs>
          <w:tab w:val="left" w:pos="818"/>
        </w:tabs>
        <w:ind w:left="0" w:firstLine="0"/>
        <w:rPr>
          <w:sz w:val="24"/>
        </w:rPr>
      </w:pPr>
      <w:r w:rsidRPr="00BE29D9">
        <w:rPr>
          <w:sz w:val="24"/>
        </w:rPr>
        <w:t>Quorum</w:t>
      </w:r>
      <w:r w:rsidR="001E50EA" w:rsidRPr="00BE29D9">
        <w:rPr>
          <w:sz w:val="24"/>
        </w:rPr>
        <w:t xml:space="preserve"> – </w:t>
      </w:r>
      <w:r w:rsidRPr="00BE29D9">
        <w:rPr>
          <w:sz w:val="24"/>
        </w:rPr>
        <w:t>The</w:t>
      </w:r>
      <w:r w:rsidRPr="00BE29D9">
        <w:rPr>
          <w:spacing w:val="-15"/>
          <w:sz w:val="24"/>
        </w:rPr>
        <w:t xml:space="preserve"> </w:t>
      </w:r>
      <w:r w:rsidRPr="00BE29D9">
        <w:rPr>
          <w:sz w:val="24"/>
        </w:rPr>
        <w:t>presence</w:t>
      </w:r>
      <w:r w:rsidRPr="00BE29D9">
        <w:rPr>
          <w:spacing w:val="-15"/>
          <w:sz w:val="24"/>
        </w:rPr>
        <w:t xml:space="preserve"> </w:t>
      </w:r>
      <w:r w:rsidRPr="00BE29D9">
        <w:rPr>
          <w:sz w:val="24"/>
        </w:rPr>
        <w:t>of</w:t>
      </w:r>
      <w:r w:rsidRPr="00BE29D9">
        <w:rPr>
          <w:spacing w:val="-15"/>
          <w:sz w:val="24"/>
        </w:rPr>
        <w:t xml:space="preserve"> </w:t>
      </w:r>
      <w:ins w:id="764" w:author="James Tarr" w:date="2024-11-29T10:27:00Z" w16du:dateUtc="2024-11-29T15:27:00Z">
        <w:r w:rsidR="00153E6E" w:rsidRPr="00BE29D9">
          <w:rPr>
            <w:sz w:val="24"/>
          </w:rPr>
          <w:t>4</w:t>
        </w:r>
      </w:ins>
      <w:del w:id="765" w:author="James Tarr" w:date="2024-11-29T10:27:00Z" w16du:dateUtc="2024-11-29T15:27:00Z">
        <w:r w:rsidR="00153E6E" w:rsidRPr="00BE29D9" w:rsidDel="00153E6E">
          <w:rPr>
            <w:sz w:val="24"/>
          </w:rPr>
          <w:delText>four</w:delText>
        </w:r>
      </w:del>
      <w:r w:rsidRPr="00BE29D9">
        <w:rPr>
          <w:spacing w:val="-15"/>
          <w:sz w:val="24"/>
        </w:rPr>
        <w:t xml:space="preserve"> </w:t>
      </w:r>
      <w:r w:rsidRPr="00BE29D9">
        <w:rPr>
          <w:sz w:val="24"/>
        </w:rPr>
        <w:t>members</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school</w:t>
      </w:r>
      <w:r w:rsidRPr="00BE29D9">
        <w:rPr>
          <w:spacing w:val="-15"/>
          <w:sz w:val="24"/>
        </w:rPr>
        <w:t xml:space="preserve"> </w:t>
      </w:r>
      <w:r w:rsidRPr="00BE29D9">
        <w:rPr>
          <w:sz w:val="24"/>
        </w:rPr>
        <w:t>committee</w:t>
      </w:r>
      <w:r w:rsidRPr="00BE29D9">
        <w:rPr>
          <w:spacing w:val="-15"/>
          <w:sz w:val="24"/>
        </w:rPr>
        <w:t xml:space="preserve"> </w:t>
      </w:r>
      <w:r w:rsidRPr="00BE29D9">
        <w:rPr>
          <w:sz w:val="24"/>
        </w:rPr>
        <w:t>shall</w:t>
      </w:r>
      <w:r w:rsidRPr="00BE29D9">
        <w:rPr>
          <w:spacing w:val="-15"/>
          <w:sz w:val="24"/>
        </w:rPr>
        <w:t xml:space="preserve"> </w:t>
      </w:r>
      <w:r w:rsidRPr="00BE29D9">
        <w:rPr>
          <w:sz w:val="24"/>
        </w:rPr>
        <w:t>constitute</w:t>
      </w:r>
      <w:r w:rsidRPr="00BE29D9">
        <w:rPr>
          <w:spacing w:val="-15"/>
          <w:sz w:val="24"/>
        </w:rPr>
        <w:t xml:space="preserve"> </w:t>
      </w:r>
      <w:r w:rsidRPr="00BE29D9">
        <w:rPr>
          <w:sz w:val="24"/>
        </w:rPr>
        <w:t>a</w:t>
      </w:r>
      <w:r w:rsidRPr="00BE29D9">
        <w:rPr>
          <w:spacing w:val="-15"/>
          <w:sz w:val="24"/>
        </w:rPr>
        <w:t xml:space="preserve"> </w:t>
      </w:r>
      <w:r w:rsidRPr="00BE29D9">
        <w:rPr>
          <w:sz w:val="24"/>
        </w:rPr>
        <w:t xml:space="preserve">quorum. </w:t>
      </w:r>
      <w:r w:rsidRPr="00BE29D9">
        <w:rPr>
          <w:spacing w:val="-6"/>
          <w:sz w:val="24"/>
        </w:rPr>
        <w:t>The</w:t>
      </w:r>
      <w:r w:rsidRPr="00BE29D9">
        <w:rPr>
          <w:spacing w:val="-5"/>
          <w:sz w:val="24"/>
        </w:rPr>
        <w:t xml:space="preserve"> </w:t>
      </w:r>
      <w:r w:rsidRPr="00BE29D9">
        <w:rPr>
          <w:spacing w:val="-6"/>
          <w:sz w:val="24"/>
        </w:rPr>
        <w:t>affirmative</w:t>
      </w:r>
      <w:r w:rsidRPr="00BE29D9">
        <w:rPr>
          <w:spacing w:val="-8"/>
          <w:sz w:val="24"/>
        </w:rPr>
        <w:t xml:space="preserve"> </w:t>
      </w:r>
      <w:r w:rsidRPr="00BE29D9">
        <w:rPr>
          <w:spacing w:val="-6"/>
          <w:sz w:val="24"/>
        </w:rPr>
        <w:t>votes of four</w:t>
      </w:r>
      <w:r w:rsidRPr="00BE29D9">
        <w:rPr>
          <w:spacing w:val="-7"/>
          <w:sz w:val="24"/>
        </w:rPr>
        <w:t xml:space="preserve"> </w:t>
      </w:r>
      <w:r w:rsidRPr="00BE29D9">
        <w:rPr>
          <w:spacing w:val="-6"/>
          <w:sz w:val="24"/>
        </w:rPr>
        <w:t>members shall be</w:t>
      </w:r>
      <w:r w:rsidRPr="00BE29D9">
        <w:rPr>
          <w:spacing w:val="-8"/>
          <w:sz w:val="24"/>
        </w:rPr>
        <w:t xml:space="preserve"> </w:t>
      </w:r>
      <w:r w:rsidRPr="00BE29D9">
        <w:rPr>
          <w:spacing w:val="-6"/>
          <w:sz w:val="24"/>
        </w:rPr>
        <w:t>necessary</w:t>
      </w:r>
      <w:r w:rsidRPr="00BE29D9">
        <w:rPr>
          <w:spacing w:val="-9"/>
          <w:sz w:val="24"/>
        </w:rPr>
        <w:t xml:space="preserve"> </w:t>
      </w:r>
      <w:r w:rsidRPr="00BE29D9">
        <w:rPr>
          <w:spacing w:val="-6"/>
          <w:sz w:val="24"/>
        </w:rPr>
        <w:t>to adopt any</w:t>
      </w:r>
      <w:r w:rsidRPr="00BE29D9">
        <w:rPr>
          <w:spacing w:val="-9"/>
          <w:sz w:val="24"/>
        </w:rPr>
        <w:t xml:space="preserve"> </w:t>
      </w:r>
      <w:r w:rsidRPr="00BE29D9">
        <w:rPr>
          <w:spacing w:val="-6"/>
          <w:sz w:val="24"/>
        </w:rPr>
        <w:t>order, resolution</w:t>
      </w:r>
      <w:r w:rsidRPr="00BE29D9">
        <w:rPr>
          <w:spacing w:val="-7"/>
          <w:sz w:val="24"/>
        </w:rPr>
        <w:t xml:space="preserve"> </w:t>
      </w:r>
      <w:r w:rsidRPr="00BE29D9">
        <w:rPr>
          <w:spacing w:val="-6"/>
          <w:sz w:val="24"/>
        </w:rPr>
        <w:t xml:space="preserve">or other formal </w:t>
      </w:r>
      <w:r w:rsidRPr="00BE29D9">
        <w:rPr>
          <w:sz w:val="24"/>
        </w:rPr>
        <w:t>vote</w:t>
      </w:r>
      <w:del w:id="766" w:author="James Tarr" w:date="2024-06-14T10:18:00Z" w16du:dateUtc="2024-06-14T14:18:00Z">
        <w:r w:rsidRPr="00BE29D9" w:rsidDel="006B5217">
          <w:rPr>
            <w:sz w:val="24"/>
          </w:rPr>
          <w:delText>,</w:delText>
        </w:r>
        <w:r w:rsidRPr="00BE29D9" w:rsidDel="006B5217">
          <w:rPr>
            <w:spacing w:val="-8"/>
            <w:sz w:val="24"/>
          </w:rPr>
          <w:delText xml:space="preserve"> </w:delText>
        </w:r>
        <w:r w:rsidRPr="00BE29D9" w:rsidDel="006B5217">
          <w:rPr>
            <w:sz w:val="24"/>
          </w:rPr>
          <w:delText>but</w:delText>
        </w:r>
        <w:r w:rsidRPr="00BE29D9" w:rsidDel="006B5217">
          <w:rPr>
            <w:spacing w:val="-7"/>
            <w:sz w:val="24"/>
          </w:rPr>
          <w:delText xml:space="preserve"> </w:delText>
        </w:r>
        <w:r w:rsidRPr="00BE29D9" w:rsidDel="006B5217">
          <w:rPr>
            <w:sz w:val="24"/>
          </w:rPr>
          <w:delText>a</w:delText>
        </w:r>
        <w:r w:rsidRPr="00BE29D9" w:rsidDel="006B5217">
          <w:rPr>
            <w:spacing w:val="-9"/>
            <w:sz w:val="24"/>
          </w:rPr>
          <w:delText xml:space="preserve"> </w:delText>
        </w:r>
        <w:r w:rsidRPr="00BE29D9" w:rsidDel="006B5217">
          <w:rPr>
            <w:sz w:val="24"/>
          </w:rPr>
          <w:delText>smaller</w:delText>
        </w:r>
        <w:r w:rsidRPr="00BE29D9" w:rsidDel="006B5217">
          <w:rPr>
            <w:spacing w:val="-8"/>
            <w:sz w:val="24"/>
          </w:rPr>
          <w:delText xml:space="preserve"> </w:delText>
        </w:r>
        <w:r w:rsidRPr="00BE29D9" w:rsidDel="006B5217">
          <w:rPr>
            <w:sz w:val="24"/>
          </w:rPr>
          <w:delText>number</w:delText>
        </w:r>
        <w:r w:rsidRPr="00BE29D9" w:rsidDel="006B5217">
          <w:rPr>
            <w:spacing w:val="-11"/>
            <w:sz w:val="24"/>
          </w:rPr>
          <w:delText xml:space="preserve"> </w:delText>
        </w:r>
        <w:r w:rsidRPr="00BE29D9" w:rsidDel="006B5217">
          <w:rPr>
            <w:sz w:val="24"/>
          </w:rPr>
          <w:delText>may</w:delText>
        </w:r>
        <w:r w:rsidRPr="00BE29D9" w:rsidDel="006B5217">
          <w:rPr>
            <w:spacing w:val="-12"/>
            <w:sz w:val="24"/>
          </w:rPr>
          <w:delText xml:space="preserve"> </w:delText>
        </w:r>
        <w:r w:rsidRPr="00BE29D9" w:rsidDel="006B5217">
          <w:rPr>
            <w:sz w:val="24"/>
          </w:rPr>
          <w:delText>adjourn</w:delText>
        </w:r>
        <w:r w:rsidRPr="00BE29D9" w:rsidDel="006B5217">
          <w:rPr>
            <w:spacing w:val="-8"/>
            <w:sz w:val="24"/>
          </w:rPr>
          <w:delText xml:space="preserve"> </w:delText>
        </w:r>
        <w:r w:rsidRPr="00BE29D9" w:rsidDel="006B5217">
          <w:rPr>
            <w:sz w:val="24"/>
          </w:rPr>
          <w:delText>from</w:delText>
        </w:r>
        <w:r w:rsidRPr="00BE29D9" w:rsidDel="006B5217">
          <w:rPr>
            <w:spacing w:val="-7"/>
            <w:sz w:val="24"/>
          </w:rPr>
          <w:delText xml:space="preserve"> </w:delText>
        </w:r>
        <w:r w:rsidRPr="00BE29D9" w:rsidDel="006B5217">
          <w:rPr>
            <w:sz w:val="24"/>
          </w:rPr>
          <w:delText>time</w:delText>
        </w:r>
        <w:r w:rsidRPr="00BE29D9" w:rsidDel="006B5217">
          <w:rPr>
            <w:spacing w:val="-11"/>
            <w:sz w:val="24"/>
          </w:rPr>
          <w:delText xml:space="preserve"> </w:delText>
        </w:r>
        <w:r w:rsidRPr="00BE29D9" w:rsidDel="006B5217">
          <w:rPr>
            <w:sz w:val="24"/>
          </w:rPr>
          <w:delText>to</w:delText>
        </w:r>
        <w:r w:rsidRPr="00BE29D9" w:rsidDel="006B5217">
          <w:rPr>
            <w:spacing w:val="-10"/>
            <w:sz w:val="24"/>
          </w:rPr>
          <w:delText xml:space="preserve"> </w:delText>
        </w:r>
        <w:r w:rsidRPr="00BE29D9" w:rsidDel="006B5217">
          <w:rPr>
            <w:sz w:val="24"/>
          </w:rPr>
          <w:delText>time</w:delText>
        </w:r>
      </w:del>
      <w:r w:rsidRPr="00BE29D9">
        <w:rPr>
          <w:sz w:val="24"/>
        </w:rPr>
        <w:t>.</w:t>
      </w:r>
    </w:p>
    <w:p w14:paraId="6C57D1EB" w14:textId="77777777" w:rsidR="004E7661" w:rsidRPr="00BE29D9" w:rsidRDefault="004E7661" w:rsidP="003920EC">
      <w:pPr>
        <w:tabs>
          <w:tab w:val="left" w:pos="818"/>
        </w:tabs>
        <w:rPr>
          <w:sz w:val="24"/>
        </w:rPr>
      </w:pPr>
    </w:p>
    <w:p w14:paraId="40C6D653" w14:textId="30178628" w:rsidR="0034464B" w:rsidRPr="00BE29D9" w:rsidRDefault="0034464B" w:rsidP="003920EC">
      <w:pPr>
        <w:pStyle w:val="ListParagraph"/>
        <w:numPr>
          <w:ilvl w:val="0"/>
          <w:numId w:val="22"/>
        </w:numPr>
        <w:tabs>
          <w:tab w:val="left" w:pos="819"/>
        </w:tabs>
        <w:ind w:left="0" w:firstLine="0"/>
        <w:rPr>
          <w:sz w:val="24"/>
        </w:rPr>
      </w:pPr>
      <w:r w:rsidRPr="00BE29D9">
        <w:rPr>
          <w:sz w:val="24"/>
        </w:rPr>
        <w:t>Meetings</w:t>
      </w:r>
      <w:r w:rsidRPr="00BE29D9">
        <w:rPr>
          <w:spacing w:val="-6"/>
          <w:sz w:val="24"/>
        </w:rPr>
        <w:t xml:space="preserve"> </w:t>
      </w:r>
      <w:r w:rsidRPr="00BE29D9">
        <w:rPr>
          <w:sz w:val="24"/>
        </w:rPr>
        <w:t>to</w:t>
      </w:r>
      <w:r w:rsidRPr="00BE29D9">
        <w:rPr>
          <w:spacing w:val="-5"/>
          <w:sz w:val="24"/>
        </w:rPr>
        <w:t xml:space="preserve"> </w:t>
      </w:r>
      <w:r w:rsidRPr="00BE29D9">
        <w:rPr>
          <w:sz w:val="24"/>
        </w:rPr>
        <w:t>be</w:t>
      </w:r>
      <w:r w:rsidRPr="00BE29D9">
        <w:rPr>
          <w:spacing w:val="-7"/>
          <w:sz w:val="24"/>
        </w:rPr>
        <w:t xml:space="preserve"> </w:t>
      </w:r>
      <w:del w:id="767" w:author="James Tarr" w:date="2024-11-30T21:31:00Z" w16du:dateUtc="2024-12-01T02:31:00Z">
        <w:r w:rsidRPr="00BE29D9" w:rsidDel="00AC36E3">
          <w:rPr>
            <w:sz w:val="24"/>
          </w:rPr>
          <w:delText>Public</w:delText>
        </w:r>
        <w:r w:rsidR="00BC2880" w:rsidRPr="00BE29D9" w:rsidDel="00AC36E3">
          <w:rPr>
            <w:sz w:val="24"/>
          </w:rPr>
          <w:delText xml:space="preserve"> </w:delText>
        </w:r>
      </w:del>
      <w:ins w:id="768" w:author="James Tarr" w:date="2024-11-30T21:31:00Z" w16du:dateUtc="2024-12-01T02:31:00Z">
        <w:r w:rsidR="00AC36E3">
          <w:rPr>
            <w:sz w:val="24"/>
          </w:rPr>
          <w:t>p</w:t>
        </w:r>
        <w:r w:rsidR="00AC36E3" w:rsidRPr="00BE29D9">
          <w:rPr>
            <w:sz w:val="24"/>
          </w:rPr>
          <w:t xml:space="preserve">ublic </w:t>
        </w:r>
      </w:ins>
      <w:r w:rsidR="00BC2880" w:rsidRPr="00BE29D9">
        <w:rPr>
          <w:sz w:val="24"/>
        </w:rPr>
        <w:t xml:space="preserve">– </w:t>
      </w:r>
      <w:r w:rsidRPr="00BE29D9">
        <w:rPr>
          <w:sz w:val="24"/>
        </w:rPr>
        <w:t>All</w:t>
      </w:r>
      <w:r w:rsidRPr="00BE29D9">
        <w:rPr>
          <w:spacing w:val="-5"/>
          <w:sz w:val="24"/>
        </w:rPr>
        <w:t xml:space="preserve"> </w:t>
      </w:r>
      <w:r w:rsidRPr="00BE29D9">
        <w:rPr>
          <w:sz w:val="24"/>
        </w:rPr>
        <w:t>meetings</w:t>
      </w:r>
      <w:r w:rsidRPr="00BE29D9">
        <w:rPr>
          <w:spacing w:val="-6"/>
          <w:sz w:val="24"/>
        </w:rPr>
        <w:t xml:space="preserve"> </w:t>
      </w:r>
      <w:r w:rsidRPr="00BE29D9">
        <w:rPr>
          <w:sz w:val="24"/>
        </w:rPr>
        <w:t>of</w:t>
      </w:r>
      <w:r w:rsidRPr="00BE29D9">
        <w:rPr>
          <w:spacing w:val="-7"/>
          <w:sz w:val="24"/>
        </w:rPr>
        <w:t xml:space="preserve"> </w:t>
      </w:r>
      <w:r w:rsidRPr="00BE29D9">
        <w:rPr>
          <w:sz w:val="24"/>
        </w:rPr>
        <w:t>the</w:t>
      </w:r>
      <w:r w:rsidRPr="00BE29D9">
        <w:rPr>
          <w:spacing w:val="-6"/>
          <w:sz w:val="24"/>
        </w:rPr>
        <w:t xml:space="preserve"> </w:t>
      </w:r>
      <w:r w:rsidRPr="00BE29D9">
        <w:rPr>
          <w:sz w:val="24"/>
        </w:rPr>
        <w:t>school</w:t>
      </w:r>
      <w:r w:rsidRPr="00BE29D9">
        <w:rPr>
          <w:spacing w:val="-3"/>
          <w:sz w:val="24"/>
        </w:rPr>
        <w:t xml:space="preserve"> </w:t>
      </w:r>
      <w:r w:rsidRPr="00BE29D9">
        <w:rPr>
          <w:sz w:val="24"/>
        </w:rPr>
        <w:t>committee,</w:t>
      </w:r>
      <w:r w:rsidRPr="00BE29D9">
        <w:rPr>
          <w:spacing w:val="-6"/>
          <w:sz w:val="24"/>
        </w:rPr>
        <w:t xml:space="preserve"> </w:t>
      </w:r>
      <w:r w:rsidRPr="00BE29D9">
        <w:rPr>
          <w:sz w:val="24"/>
        </w:rPr>
        <w:t>and</w:t>
      </w:r>
      <w:r w:rsidRPr="00BE29D9">
        <w:rPr>
          <w:spacing w:val="-6"/>
          <w:sz w:val="24"/>
        </w:rPr>
        <w:t xml:space="preserve"> </w:t>
      </w:r>
      <w:r w:rsidRPr="00BE29D9">
        <w:rPr>
          <w:sz w:val="24"/>
        </w:rPr>
        <w:t>of</w:t>
      </w:r>
      <w:r w:rsidRPr="00BE29D9">
        <w:rPr>
          <w:spacing w:val="-7"/>
          <w:sz w:val="24"/>
        </w:rPr>
        <w:t xml:space="preserve"> </w:t>
      </w:r>
      <w:r w:rsidRPr="00BE29D9">
        <w:rPr>
          <w:sz w:val="24"/>
        </w:rPr>
        <w:t>every</w:t>
      </w:r>
      <w:r w:rsidRPr="00BE29D9">
        <w:rPr>
          <w:spacing w:val="-8"/>
          <w:sz w:val="24"/>
        </w:rPr>
        <w:t xml:space="preserve"> </w:t>
      </w:r>
      <w:r w:rsidRPr="00BE29D9">
        <w:rPr>
          <w:sz w:val="24"/>
        </w:rPr>
        <w:t>sub-committee thereof, shall at all times be open to the public</w:t>
      </w:r>
      <w:del w:id="769" w:author="James Tarr" w:date="2024-06-14T10:19:00Z" w16du:dateUtc="2024-06-14T14:19:00Z">
        <w:r w:rsidRPr="00BE29D9" w:rsidDel="00B73DD4">
          <w:rPr>
            <w:sz w:val="24"/>
          </w:rPr>
          <w:delText xml:space="preserve"> and to the press</w:delText>
        </w:r>
      </w:del>
      <w:r w:rsidRPr="00BE29D9">
        <w:rPr>
          <w:sz w:val="24"/>
        </w:rPr>
        <w:t xml:space="preserve">, unless otherwise authorized by </w:t>
      </w:r>
      <w:r w:rsidRPr="00BE29D9">
        <w:rPr>
          <w:spacing w:val="-4"/>
          <w:sz w:val="24"/>
        </w:rPr>
        <w:t>law.</w:t>
      </w:r>
    </w:p>
    <w:p w14:paraId="3BC8D3E2" w14:textId="77777777" w:rsidR="004E7661" w:rsidRPr="00BE29D9" w:rsidRDefault="004E7661" w:rsidP="003920EC">
      <w:pPr>
        <w:tabs>
          <w:tab w:val="left" w:pos="819"/>
        </w:tabs>
        <w:rPr>
          <w:sz w:val="24"/>
        </w:rPr>
      </w:pPr>
    </w:p>
    <w:p w14:paraId="2718FE67" w14:textId="77777777" w:rsidR="0034464B" w:rsidRPr="00BE29D9" w:rsidDel="00495487" w:rsidRDefault="0034464B" w:rsidP="003920EC">
      <w:pPr>
        <w:pStyle w:val="Heading2"/>
        <w:tabs>
          <w:tab w:val="left" w:pos="1540"/>
        </w:tabs>
        <w:ind w:left="0"/>
        <w:rPr>
          <w:del w:id="770" w:author="James Tarr" w:date="2024-06-14T10:21:00Z" w16du:dateUtc="2024-06-14T14:21:00Z"/>
        </w:rPr>
      </w:pPr>
      <w:del w:id="771" w:author="James Tarr" w:date="2024-06-14T10:21:00Z" w16du:dateUtc="2024-06-14T14:21:00Z">
        <w:r w:rsidRPr="00BE29D9" w:rsidDel="00495487">
          <w:delText>Section</w:delText>
        </w:r>
        <w:r w:rsidRPr="00BE29D9" w:rsidDel="00495487">
          <w:rPr>
            <w:spacing w:val="37"/>
          </w:rPr>
          <w:delText xml:space="preserve"> </w:delText>
        </w:r>
        <w:r w:rsidRPr="00BE29D9" w:rsidDel="00495487">
          <w:delText>4-</w:delText>
        </w:r>
        <w:r w:rsidRPr="00BE29D9" w:rsidDel="00495487">
          <w:rPr>
            <w:spacing w:val="-10"/>
          </w:rPr>
          <w:delText>7</w:delText>
        </w:r>
        <w:r w:rsidRPr="00BE29D9" w:rsidDel="00495487">
          <w:tab/>
          <w:delText>Budget</w:delText>
        </w:r>
        <w:r w:rsidRPr="00BE29D9" w:rsidDel="00495487">
          <w:rPr>
            <w:spacing w:val="26"/>
          </w:rPr>
          <w:delText xml:space="preserve"> </w:delText>
        </w:r>
        <w:r w:rsidRPr="00BE29D9" w:rsidDel="00495487">
          <w:rPr>
            <w:spacing w:val="-2"/>
          </w:rPr>
          <w:delText>Hearing</w:delText>
        </w:r>
      </w:del>
    </w:p>
    <w:p w14:paraId="04E47D81" w14:textId="77777777" w:rsidR="0034464B" w:rsidRPr="00BE29D9" w:rsidDel="00495487" w:rsidRDefault="0034464B" w:rsidP="003920EC">
      <w:pPr>
        <w:pStyle w:val="BodyText"/>
        <w:ind w:left="0"/>
        <w:rPr>
          <w:del w:id="772" w:author="James Tarr" w:date="2024-06-14T10:21:00Z" w16du:dateUtc="2024-06-14T14:21:00Z"/>
        </w:rPr>
      </w:pPr>
      <w:del w:id="773" w:author="James Tarr" w:date="2024-06-14T10:21:00Z" w16du:dateUtc="2024-06-14T14:21:00Z">
        <w:r w:rsidRPr="00BE29D9" w:rsidDel="00495487">
          <w:rPr>
            <w:spacing w:val="-2"/>
          </w:rPr>
          <w:delText>At</w:delText>
        </w:r>
        <w:r w:rsidRPr="00BE29D9" w:rsidDel="00495487">
          <w:rPr>
            <w:spacing w:val="-13"/>
          </w:rPr>
          <w:delText xml:space="preserve"> </w:delText>
        </w:r>
        <w:r w:rsidRPr="00BE29D9" w:rsidDel="00495487">
          <w:rPr>
            <w:spacing w:val="-2"/>
          </w:rPr>
          <w:delText>least</w:delText>
        </w:r>
        <w:r w:rsidRPr="00BE29D9" w:rsidDel="00495487">
          <w:rPr>
            <w:spacing w:val="-13"/>
          </w:rPr>
          <w:delText xml:space="preserve"> </w:delText>
        </w:r>
      </w:del>
      <w:del w:id="774" w:author="James Tarr" w:date="2024-06-14T10:19:00Z" w16du:dateUtc="2024-06-14T14:19:00Z">
        <w:r w:rsidRPr="00BE29D9" w:rsidDel="00B73DD4">
          <w:rPr>
            <w:spacing w:val="-2"/>
          </w:rPr>
          <w:delText>thirty</w:delText>
        </w:r>
        <w:r w:rsidRPr="00BE29D9" w:rsidDel="00B73DD4">
          <w:rPr>
            <w:spacing w:val="-13"/>
          </w:rPr>
          <w:delText xml:space="preserve"> </w:delText>
        </w:r>
      </w:del>
      <w:del w:id="775" w:author="James Tarr" w:date="2024-06-14T10:21:00Z" w16du:dateUtc="2024-06-14T14:21:00Z">
        <w:r w:rsidRPr="00BE29D9" w:rsidDel="00495487">
          <w:rPr>
            <w:spacing w:val="-2"/>
          </w:rPr>
          <w:delText>days</w:delText>
        </w:r>
        <w:r w:rsidRPr="00BE29D9" w:rsidDel="00495487">
          <w:rPr>
            <w:spacing w:val="-13"/>
          </w:rPr>
          <w:delText xml:space="preserve"> </w:delText>
        </w:r>
        <w:r w:rsidRPr="00BE29D9" w:rsidDel="00495487">
          <w:rPr>
            <w:spacing w:val="-2"/>
          </w:rPr>
          <w:delText>before</w:delText>
        </w:r>
        <w:r w:rsidRPr="00BE29D9" w:rsidDel="00495487">
          <w:rPr>
            <w:spacing w:val="-13"/>
          </w:rPr>
          <w:delText xml:space="preserve"> </w:delText>
        </w:r>
        <w:r w:rsidRPr="00BE29D9" w:rsidDel="00495487">
          <w:rPr>
            <w:spacing w:val="-2"/>
          </w:rPr>
          <w:delText>the</w:delText>
        </w:r>
        <w:r w:rsidRPr="00BE29D9" w:rsidDel="00495487">
          <w:rPr>
            <w:spacing w:val="-13"/>
          </w:rPr>
          <w:delText xml:space="preserve"> </w:delText>
        </w:r>
        <w:r w:rsidRPr="00BE29D9" w:rsidDel="00495487">
          <w:rPr>
            <w:spacing w:val="-2"/>
          </w:rPr>
          <w:delText>meeting</w:delText>
        </w:r>
        <w:r w:rsidRPr="00BE29D9" w:rsidDel="00495487">
          <w:rPr>
            <w:spacing w:val="-13"/>
          </w:rPr>
          <w:delText xml:space="preserve"> </w:delText>
        </w:r>
        <w:r w:rsidRPr="00BE29D9" w:rsidDel="00495487">
          <w:rPr>
            <w:spacing w:val="-2"/>
          </w:rPr>
          <w:delText>at</w:delText>
        </w:r>
        <w:r w:rsidRPr="00BE29D9" w:rsidDel="00495487">
          <w:rPr>
            <w:spacing w:val="-13"/>
          </w:rPr>
          <w:delText xml:space="preserve"> </w:delText>
        </w:r>
        <w:r w:rsidRPr="00BE29D9" w:rsidDel="00495487">
          <w:rPr>
            <w:spacing w:val="-2"/>
          </w:rPr>
          <w:delText>which</w:delText>
        </w:r>
        <w:r w:rsidRPr="00BE29D9" w:rsidDel="00495487">
          <w:rPr>
            <w:spacing w:val="-13"/>
          </w:rPr>
          <w:delText xml:space="preserve"> </w:delText>
        </w:r>
        <w:r w:rsidRPr="00BE29D9" w:rsidDel="00495487">
          <w:rPr>
            <w:spacing w:val="-2"/>
          </w:rPr>
          <w:delText>the</w:delText>
        </w:r>
        <w:r w:rsidRPr="00BE29D9" w:rsidDel="00495487">
          <w:rPr>
            <w:spacing w:val="-13"/>
          </w:rPr>
          <w:delText xml:space="preserve"> </w:delText>
        </w:r>
        <w:r w:rsidRPr="00BE29D9" w:rsidDel="00495487">
          <w:rPr>
            <w:spacing w:val="-2"/>
          </w:rPr>
          <w:delText>school</w:delText>
        </w:r>
        <w:r w:rsidRPr="00BE29D9" w:rsidDel="00495487">
          <w:rPr>
            <w:spacing w:val="-13"/>
          </w:rPr>
          <w:delText xml:space="preserve"> </w:delText>
        </w:r>
        <w:r w:rsidRPr="00BE29D9" w:rsidDel="00495487">
          <w:rPr>
            <w:spacing w:val="-2"/>
          </w:rPr>
          <w:delText>committee</w:delText>
        </w:r>
        <w:r w:rsidRPr="00BE29D9" w:rsidDel="00495487">
          <w:rPr>
            <w:spacing w:val="-13"/>
          </w:rPr>
          <w:delText xml:space="preserve"> </w:delText>
        </w:r>
        <w:r w:rsidRPr="00BE29D9" w:rsidDel="00495487">
          <w:rPr>
            <w:spacing w:val="-2"/>
          </w:rPr>
          <w:delText>is</w:delText>
        </w:r>
        <w:r w:rsidRPr="00BE29D9" w:rsidDel="00495487">
          <w:rPr>
            <w:spacing w:val="-13"/>
          </w:rPr>
          <w:delText xml:space="preserve"> </w:delText>
        </w:r>
        <w:r w:rsidRPr="00BE29D9" w:rsidDel="00495487">
          <w:rPr>
            <w:spacing w:val="-2"/>
          </w:rPr>
          <w:delText>to</w:delText>
        </w:r>
        <w:r w:rsidRPr="00BE29D9" w:rsidDel="00495487">
          <w:rPr>
            <w:spacing w:val="-13"/>
          </w:rPr>
          <w:delText xml:space="preserve"> </w:delText>
        </w:r>
        <w:r w:rsidRPr="00BE29D9" w:rsidDel="00495487">
          <w:rPr>
            <w:spacing w:val="-2"/>
          </w:rPr>
          <w:delText>vote</w:delText>
        </w:r>
        <w:r w:rsidRPr="00BE29D9" w:rsidDel="00495487">
          <w:rPr>
            <w:spacing w:val="-13"/>
          </w:rPr>
          <w:delText xml:space="preserve"> </w:delText>
        </w:r>
        <w:r w:rsidRPr="00BE29D9" w:rsidDel="00495487">
          <w:rPr>
            <w:spacing w:val="-2"/>
          </w:rPr>
          <w:delText>on</w:delText>
        </w:r>
        <w:r w:rsidRPr="00BE29D9" w:rsidDel="00495487">
          <w:rPr>
            <w:spacing w:val="-13"/>
          </w:rPr>
          <w:delText xml:space="preserve"> </w:delText>
        </w:r>
        <w:r w:rsidRPr="00BE29D9" w:rsidDel="00495487">
          <w:rPr>
            <w:spacing w:val="-2"/>
          </w:rPr>
          <w:delText>the</w:delText>
        </w:r>
        <w:r w:rsidRPr="00BE29D9" w:rsidDel="00495487">
          <w:rPr>
            <w:spacing w:val="-13"/>
          </w:rPr>
          <w:delText xml:space="preserve"> </w:delText>
        </w:r>
        <w:r w:rsidRPr="00BE29D9" w:rsidDel="00495487">
          <w:rPr>
            <w:spacing w:val="-2"/>
          </w:rPr>
          <w:delText>budget</w:delText>
        </w:r>
        <w:r w:rsidRPr="00BE29D9" w:rsidDel="00495487">
          <w:rPr>
            <w:spacing w:val="-13"/>
          </w:rPr>
          <w:delText xml:space="preserve"> </w:delText>
        </w:r>
        <w:r w:rsidRPr="00BE29D9" w:rsidDel="00495487">
          <w:rPr>
            <w:spacing w:val="-2"/>
          </w:rPr>
          <w:delText xml:space="preserve">request </w:delText>
        </w:r>
        <w:r w:rsidRPr="00BE29D9" w:rsidDel="00495487">
          <w:delText xml:space="preserve">which it will submit to the mayor for inclusion in the budget </w:delText>
        </w:r>
      </w:del>
      <w:del w:id="776" w:author="James Tarr" w:date="2024-06-14T10:20:00Z" w16du:dateUtc="2024-06-14T14:20:00Z">
        <w:r w:rsidRPr="00BE29D9" w:rsidDel="00974028">
          <w:rPr>
            <w:rPrChange w:id="777" w:author="James Tarr" w:date="2024-11-29T22:01:00Z" w16du:dateUtc="2024-11-30T03:01:00Z">
              <w:rPr>
                <w:highlight w:val="yellow"/>
              </w:rPr>
            </w:rPrChange>
          </w:rPr>
          <w:delText>he</w:delText>
        </w:r>
        <w:r w:rsidRPr="00BE29D9" w:rsidDel="00974028">
          <w:delText xml:space="preserve"> is </w:delText>
        </w:r>
      </w:del>
      <w:del w:id="778" w:author="James Tarr" w:date="2024-06-14T10:21:00Z" w16du:dateUtc="2024-06-14T14:21:00Z">
        <w:r w:rsidRPr="00BE29D9" w:rsidDel="00495487">
          <w:delText xml:space="preserve">required to submit to the city </w:delText>
        </w:r>
        <w:r w:rsidRPr="00BE29D9" w:rsidDel="00495487">
          <w:rPr>
            <w:spacing w:val="-2"/>
          </w:rPr>
          <w:delText>council,</w:delText>
        </w:r>
        <w:r w:rsidRPr="00BE29D9" w:rsidDel="00495487">
          <w:rPr>
            <w:spacing w:val="-13"/>
          </w:rPr>
          <w:delText xml:space="preserve"> </w:delText>
        </w:r>
        <w:r w:rsidRPr="00BE29D9" w:rsidDel="00495487">
          <w:rPr>
            <w:spacing w:val="-2"/>
          </w:rPr>
          <w:delText>the</w:delText>
        </w:r>
        <w:r w:rsidRPr="00BE29D9" w:rsidDel="00495487">
          <w:rPr>
            <w:spacing w:val="-13"/>
          </w:rPr>
          <w:delText xml:space="preserve"> </w:delText>
        </w:r>
        <w:r w:rsidRPr="00BE29D9" w:rsidDel="00495487">
          <w:rPr>
            <w:spacing w:val="-2"/>
          </w:rPr>
          <w:delText>school</w:delText>
        </w:r>
        <w:r w:rsidRPr="00BE29D9" w:rsidDel="00495487">
          <w:rPr>
            <w:spacing w:val="-13"/>
          </w:rPr>
          <w:delText xml:space="preserve"> </w:delText>
        </w:r>
        <w:r w:rsidRPr="00BE29D9" w:rsidDel="00495487">
          <w:rPr>
            <w:spacing w:val="-2"/>
          </w:rPr>
          <w:delText>committee</w:delText>
        </w:r>
        <w:r w:rsidRPr="00BE29D9" w:rsidDel="00495487">
          <w:rPr>
            <w:spacing w:val="-13"/>
          </w:rPr>
          <w:delText xml:space="preserve"> </w:delText>
        </w:r>
        <w:r w:rsidRPr="00BE29D9" w:rsidDel="00495487">
          <w:rPr>
            <w:spacing w:val="-2"/>
          </w:rPr>
          <w:delText>shall</w:delText>
        </w:r>
        <w:r w:rsidRPr="00BE29D9" w:rsidDel="00495487">
          <w:rPr>
            <w:spacing w:val="-11"/>
          </w:rPr>
          <w:delText xml:space="preserve"> </w:delText>
        </w:r>
        <w:r w:rsidRPr="00BE29D9" w:rsidDel="00495487">
          <w:rPr>
            <w:spacing w:val="-2"/>
          </w:rPr>
          <w:delText>cause</w:delText>
        </w:r>
        <w:r w:rsidRPr="00BE29D9" w:rsidDel="00495487">
          <w:rPr>
            <w:spacing w:val="-13"/>
          </w:rPr>
          <w:delText xml:space="preserve"> </w:delText>
        </w:r>
        <w:r w:rsidRPr="00BE29D9" w:rsidDel="00495487">
          <w:rPr>
            <w:spacing w:val="-2"/>
          </w:rPr>
          <w:delText>to</w:delText>
        </w:r>
        <w:r w:rsidRPr="00BE29D9" w:rsidDel="00495487">
          <w:rPr>
            <w:spacing w:val="-12"/>
          </w:rPr>
          <w:delText xml:space="preserve"> </w:delText>
        </w:r>
        <w:r w:rsidRPr="00BE29D9" w:rsidDel="00495487">
          <w:rPr>
            <w:spacing w:val="-2"/>
          </w:rPr>
          <w:delText>be</w:delText>
        </w:r>
        <w:r w:rsidRPr="00BE29D9" w:rsidDel="00495487">
          <w:rPr>
            <w:spacing w:val="-13"/>
          </w:rPr>
          <w:delText xml:space="preserve"> </w:delText>
        </w:r>
        <w:r w:rsidRPr="00BE29D9" w:rsidDel="00495487">
          <w:rPr>
            <w:spacing w:val="-2"/>
          </w:rPr>
          <w:delText>published</w:delText>
        </w:r>
        <w:r w:rsidRPr="00BE29D9" w:rsidDel="00495487">
          <w:rPr>
            <w:spacing w:val="-12"/>
          </w:rPr>
          <w:delText xml:space="preserve"> </w:delText>
        </w:r>
        <w:r w:rsidRPr="00BE29D9" w:rsidDel="00495487">
          <w:rPr>
            <w:spacing w:val="-2"/>
          </w:rPr>
          <w:delText>in</w:delText>
        </w:r>
        <w:r w:rsidRPr="00BE29D9" w:rsidDel="00495487">
          <w:rPr>
            <w:spacing w:val="-12"/>
          </w:rPr>
          <w:delText xml:space="preserve"> </w:delText>
        </w:r>
        <w:r w:rsidRPr="00BE29D9" w:rsidDel="00495487">
          <w:rPr>
            <w:spacing w:val="-2"/>
          </w:rPr>
          <w:delText>a</w:delText>
        </w:r>
        <w:r w:rsidRPr="00BE29D9" w:rsidDel="00495487">
          <w:rPr>
            <w:spacing w:val="-13"/>
          </w:rPr>
          <w:delText xml:space="preserve"> </w:delText>
        </w:r>
        <w:r w:rsidRPr="00BE29D9" w:rsidDel="00495487">
          <w:rPr>
            <w:spacing w:val="-2"/>
          </w:rPr>
          <w:delText>local</w:delText>
        </w:r>
        <w:r w:rsidRPr="00BE29D9" w:rsidDel="00495487">
          <w:rPr>
            <w:spacing w:val="-11"/>
          </w:rPr>
          <w:delText xml:space="preserve"> </w:delText>
        </w:r>
        <w:r w:rsidRPr="00BE29D9" w:rsidDel="00495487">
          <w:rPr>
            <w:spacing w:val="-2"/>
          </w:rPr>
          <w:delText>newspaper</w:delText>
        </w:r>
        <w:r w:rsidRPr="00BE29D9" w:rsidDel="00495487">
          <w:rPr>
            <w:spacing w:val="-12"/>
          </w:rPr>
          <w:delText xml:space="preserve"> </w:delText>
        </w:r>
        <w:r w:rsidRPr="00BE29D9" w:rsidDel="00495487">
          <w:rPr>
            <w:spacing w:val="-2"/>
          </w:rPr>
          <w:delText>a</w:delText>
        </w:r>
        <w:r w:rsidRPr="00BE29D9" w:rsidDel="00495487">
          <w:rPr>
            <w:spacing w:val="-13"/>
          </w:rPr>
          <w:delText xml:space="preserve"> </w:delText>
        </w:r>
        <w:r w:rsidRPr="00BE29D9" w:rsidDel="00495487">
          <w:rPr>
            <w:spacing w:val="-2"/>
          </w:rPr>
          <w:delText>general</w:delText>
        </w:r>
        <w:r w:rsidRPr="00BE29D9" w:rsidDel="00495487">
          <w:rPr>
            <w:spacing w:val="-11"/>
          </w:rPr>
          <w:delText xml:space="preserve"> </w:delText>
        </w:r>
        <w:r w:rsidRPr="00BE29D9" w:rsidDel="00495487">
          <w:rPr>
            <w:spacing w:val="-2"/>
          </w:rPr>
          <w:delText>summary</w:delText>
        </w:r>
        <w:r w:rsidRPr="00BE29D9" w:rsidDel="00495487">
          <w:rPr>
            <w:spacing w:val="-13"/>
          </w:rPr>
          <w:delText xml:space="preserve"> </w:delText>
        </w:r>
        <w:r w:rsidRPr="00BE29D9" w:rsidDel="00495487">
          <w:rPr>
            <w:spacing w:val="-2"/>
          </w:rPr>
          <w:delText xml:space="preserve">of </w:delText>
        </w:r>
        <w:r w:rsidRPr="00BE29D9" w:rsidDel="00495487">
          <w:delText xml:space="preserve">its proposed budget. The summary shall indicate specifically areas of increase from the current </w:delText>
        </w:r>
        <w:r w:rsidRPr="00BE29D9" w:rsidDel="00495487">
          <w:rPr>
            <w:spacing w:val="-4"/>
          </w:rPr>
          <w:delText>budget,</w:delText>
        </w:r>
        <w:r w:rsidRPr="00BE29D9" w:rsidDel="00495487">
          <w:rPr>
            <w:spacing w:val="-6"/>
          </w:rPr>
          <w:delText xml:space="preserve"> </w:delText>
        </w:r>
        <w:r w:rsidRPr="00BE29D9" w:rsidDel="00495487">
          <w:rPr>
            <w:spacing w:val="-4"/>
          </w:rPr>
          <w:delText>if</w:delText>
        </w:r>
        <w:r w:rsidRPr="00BE29D9" w:rsidDel="00495487">
          <w:rPr>
            <w:spacing w:val="-7"/>
          </w:rPr>
          <w:delText xml:space="preserve"> </w:delText>
        </w:r>
        <w:r w:rsidRPr="00BE29D9" w:rsidDel="00495487">
          <w:rPr>
            <w:spacing w:val="-4"/>
          </w:rPr>
          <w:delText>any,</w:delText>
        </w:r>
        <w:r w:rsidRPr="00BE29D9" w:rsidDel="00495487">
          <w:rPr>
            <w:spacing w:val="-6"/>
          </w:rPr>
          <w:delText xml:space="preserve"> </w:delText>
        </w:r>
        <w:r w:rsidRPr="00BE29D9" w:rsidDel="00495487">
          <w:rPr>
            <w:spacing w:val="-4"/>
          </w:rPr>
          <w:delText>and</w:delText>
        </w:r>
        <w:r w:rsidRPr="00BE29D9" w:rsidDel="00495487">
          <w:rPr>
            <w:spacing w:val="-6"/>
          </w:rPr>
          <w:delText xml:space="preserve"> </w:delText>
        </w:r>
        <w:r w:rsidRPr="00BE29D9" w:rsidDel="00495487">
          <w:rPr>
            <w:spacing w:val="-4"/>
          </w:rPr>
          <w:delText>the</w:delText>
        </w:r>
        <w:r w:rsidRPr="00BE29D9" w:rsidDel="00495487">
          <w:rPr>
            <w:spacing w:val="-7"/>
          </w:rPr>
          <w:delText xml:space="preserve"> </w:delText>
        </w:r>
        <w:r w:rsidRPr="00BE29D9" w:rsidDel="00495487">
          <w:rPr>
            <w:spacing w:val="-4"/>
          </w:rPr>
          <w:delText>reasons</w:delText>
        </w:r>
        <w:r w:rsidRPr="00BE29D9" w:rsidDel="00495487">
          <w:rPr>
            <w:spacing w:val="-6"/>
          </w:rPr>
          <w:delText xml:space="preserve"> </w:delText>
        </w:r>
        <w:r w:rsidRPr="00BE29D9" w:rsidDel="00495487">
          <w:rPr>
            <w:spacing w:val="-4"/>
          </w:rPr>
          <w:delText>for</w:delText>
        </w:r>
        <w:r w:rsidRPr="00BE29D9" w:rsidDel="00495487">
          <w:rPr>
            <w:spacing w:val="-7"/>
          </w:rPr>
          <w:delText xml:space="preserve"> </w:delText>
        </w:r>
        <w:r w:rsidRPr="00BE29D9" w:rsidDel="00495487">
          <w:rPr>
            <w:spacing w:val="-4"/>
          </w:rPr>
          <w:delText>such</w:delText>
        </w:r>
        <w:r w:rsidRPr="00BE29D9" w:rsidDel="00495487">
          <w:rPr>
            <w:spacing w:val="-6"/>
          </w:rPr>
          <w:delText xml:space="preserve"> </w:delText>
        </w:r>
        <w:r w:rsidRPr="00BE29D9" w:rsidDel="00495487">
          <w:rPr>
            <w:spacing w:val="-4"/>
          </w:rPr>
          <w:delText>changes.</w:delText>
        </w:r>
        <w:r w:rsidRPr="00BE29D9" w:rsidDel="00495487">
          <w:rPr>
            <w:spacing w:val="-6"/>
          </w:rPr>
          <w:delText xml:space="preserve"> </w:delText>
        </w:r>
        <w:r w:rsidRPr="00BE29D9" w:rsidDel="00495487">
          <w:rPr>
            <w:spacing w:val="-4"/>
          </w:rPr>
          <w:delText>The</w:delText>
        </w:r>
        <w:r w:rsidRPr="00BE29D9" w:rsidDel="00495487">
          <w:rPr>
            <w:spacing w:val="-7"/>
          </w:rPr>
          <w:delText xml:space="preserve"> </w:delText>
        </w:r>
        <w:r w:rsidRPr="00BE29D9" w:rsidDel="00495487">
          <w:rPr>
            <w:spacing w:val="-4"/>
          </w:rPr>
          <w:delText>notice</w:delText>
        </w:r>
        <w:r w:rsidRPr="00BE29D9" w:rsidDel="00495487">
          <w:rPr>
            <w:spacing w:val="-7"/>
          </w:rPr>
          <w:delText xml:space="preserve"> </w:delText>
        </w:r>
        <w:r w:rsidRPr="00BE29D9" w:rsidDel="00495487">
          <w:rPr>
            <w:spacing w:val="-4"/>
          </w:rPr>
          <w:delText>shall</w:delText>
        </w:r>
        <w:r w:rsidRPr="00BE29D9" w:rsidDel="00495487">
          <w:rPr>
            <w:spacing w:val="-6"/>
          </w:rPr>
          <w:delText xml:space="preserve"> </w:delText>
        </w:r>
        <w:r w:rsidRPr="00BE29D9" w:rsidDel="00495487">
          <w:rPr>
            <w:spacing w:val="-4"/>
          </w:rPr>
          <w:delText>farther</w:delText>
        </w:r>
        <w:r w:rsidRPr="00BE29D9" w:rsidDel="00495487">
          <w:rPr>
            <w:spacing w:val="-7"/>
          </w:rPr>
          <w:delText xml:space="preserve"> </w:delText>
        </w:r>
        <w:r w:rsidRPr="00BE29D9" w:rsidDel="00495487">
          <w:rPr>
            <w:spacing w:val="-4"/>
          </w:rPr>
          <w:delText>state</w:delText>
        </w:r>
        <w:r w:rsidRPr="00BE29D9" w:rsidDel="00495487">
          <w:rPr>
            <w:spacing w:val="-10"/>
          </w:rPr>
          <w:delText xml:space="preserve"> </w:delText>
        </w:r>
        <w:r w:rsidRPr="00BE29D9" w:rsidDel="00495487">
          <w:rPr>
            <w:spacing w:val="-4"/>
          </w:rPr>
          <w:delText>(1)</w:delText>
        </w:r>
        <w:r w:rsidRPr="00BE29D9" w:rsidDel="00495487">
          <w:rPr>
            <w:spacing w:val="-7"/>
          </w:rPr>
          <w:delText xml:space="preserve"> </w:delText>
        </w:r>
        <w:r w:rsidRPr="00BE29D9" w:rsidDel="00495487">
          <w:rPr>
            <w:spacing w:val="-4"/>
          </w:rPr>
          <w:delText>the</w:delText>
        </w:r>
        <w:r w:rsidRPr="00BE29D9" w:rsidDel="00495487">
          <w:rPr>
            <w:spacing w:val="-7"/>
          </w:rPr>
          <w:delText xml:space="preserve"> </w:delText>
        </w:r>
        <w:r w:rsidRPr="00BE29D9" w:rsidDel="00495487">
          <w:rPr>
            <w:spacing w:val="-4"/>
          </w:rPr>
          <w:delText>times</w:delText>
        </w:r>
        <w:r w:rsidRPr="00BE29D9" w:rsidDel="00495487">
          <w:rPr>
            <w:spacing w:val="-6"/>
          </w:rPr>
          <w:delText xml:space="preserve"> </w:delText>
        </w:r>
        <w:r w:rsidRPr="00BE29D9" w:rsidDel="00495487">
          <w:rPr>
            <w:spacing w:val="-4"/>
          </w:rPr>
          <w:delText>and</w:delText>
        </w:r>
        <w:r w:rsidRPr="00BE29D9" w:rsidDel="00495487">
          <w:rPr>
            <w:spacing w:val="-9"/>
          </w:rPr>
          <w:delText xml:space="preserve"> </w:delText>
        </w:r>
        <w:r w:rsidRPr="00BE29D9" w:rsidDel="00495487">
          <w:rPr>
            <w:spacing w:val="-4"/>
          </w:rPr>
          <w:delText>places where</w:delText>
        </w:r>
        <w:r w:rsidRPr="00BE29D9" w:rsidDel="00495487">
          <w:rPr>
            <w:spacing w:val="-13"/>
          </w:rPr>
          <w:delText xml:space="preserve"> </w:delText>
        </w:r>
        <w:r w:rsidRPr="00BE29D9" w:rsidDel="00495487">
          <w:rPr>
            <w:spacing w:val="-4"/>
          </w:rPr>
          <w:delText>complete</w:delText>
        </w:r>
        <w:r w:rsidRPr="00BE29D9" w:rsidDel="00495487">
          <w:rPr>
            <w:spacing w:val="-11"/>
          </w:rPr>
          <w:delText xml:space="preserve"> </w:delText>
        </w:r>
        <w:r w:rsidRPr="00BE29D9" w:rsidDel="00495487">
          <w:rPr>
            <w:spacing w:val="-4"/>
          </w:rPr>
          <w:delText>copies</w:delText>
        </w:r>
        <w:r w:rsidRPr="00BE29D9" w:rsidDel="00495487">
          <w:rPr>
            <w:spacing w:val="-11"/>
          </w:rPr>
          <w:delText xml:space="preserve"> </w:delText>
        </w:r>
        <w:r w:rsidRPr="00BE29D9" w:rsidDel="00495487">
          <w:rPr>
            <w:spacing w:val="-4"/>
          </w:rPr>
          <w:delText>of</w:delText>
        </w:r>
        <w:r w:rsidRPr="00BE29D9" w:rsidDel="00495487">
          <w:rPr>
            <w:spacing w:val="-11"/>
          </w:rPr>
          <w:delText xml:space="preserve"> </w:delText>
        </w:r>
        <w:r w:rsidRPr="00BE29D9" w:rsidDel="00495487">
          <w:rPr>
            <w:spacing w:val="-4"/>
          </w:rPr>
          <w:delText>the</w:delText>
        </w:r>
        <w:r w:rsidRPr="00BE29D9" w:rsidDel="00495487">
          <w:rPr>
            <w:spacing w:val="-11"/>
          </w:rPr>
          <w:delText xml:space="preserve"> </w:delText>
        </w:r>
        <w:r w:rsidRPr="00BE29D9" w:rsidDel="00495487">
          <w:rPr>
            <w:spacing w:val="-4"/>
          </w:rPr>
          <w:delText>preliminary</w:delText>
        </w:r>
        <w:r w:rsidRPr="00BE29D9" w:rsidDel="00495487">
          <w:rPr>
            <w:spacing w:val="-11"/>
          </w:rPr>
          <w:delText xml:space="preserve"> </w:delText>
        </w:r>
        <w:r w:rsidRPr="00BE29D9" w:rsidDel="00495487">
          <w:rPr>
            <w:spacing w:val="-4"/>
          </w:rPr>
          <w:delText>budget</w:delText>
        </w:r>
        <w:r w:rsidRPr="00BE29D9" w:rsidDel="00495487">
          <w:rPr>
            <w:spacing w:val="-11"/>
          </w:rPr>
          <w:delText xml:space="preserve"> </w:delText>
        </w:r>
        <w:r w:rsidRPr="00BE29D9" w:rsidDel="00495487">
          <w:rPr>
            <w:spacing w:val="-4"/>
          </w:rPr>
          <w:delText>proposal</w:delText>
        </w:r>
        <w:r w:rsidRPr="00BE29D9" w:rsidDel="00495487">
          <w:rPr>
            <w:spacing w:val="-11"/>
          </w:rPr>
          <w:delText xml:space="preserve"> </w:delText>
        </w:r>
        <w:r w:rsidRPr="00BE29D9" w:rsidDel="00495487">
          <w:rPr>
            <w:spacing w:val="-4"/>
          </w:rPr>
          <w:delText>are</w:delText>
        </w:r>
        <w:r w:rsidRPr="00BE29D9" w:rsidDel="00495487">
          <w:rPr>
            <w:spacing w:val="-11"/>
          </w:rPr>
          <w:delText xml:space="preserve"> </w:delText>
        </w:r>
        <w:r w:rsidRPr="00BE29D9" w:rsidDel="00495487">
          <w:rPr>
            <w:spacing w:val="-4"/>
          </w:rPr>
          <w:delText>available</w:delText>
        </w:r>
        <w:r w:rsidRPr="00BE29D9" w:rsidDel="00495487">
          <w:rPr>
            <w:spacing w:val="-11"/>
          </w:rPr>
          <w:delText xml:space="preserve"> </w:delText>
        </w:r>
        <w:r w:rsidRPr="00BE29D9" w:rsidDel="00495487">
          <w:rPr>
            <w:spacing w:val="-4"/>
          </w:rPr>
          <w:delText>for</w:delText>
        </w:r>
        <w:r w:rsidRPr="00BE29D9" w:rsidDel="00495487">
          <w:rPr>
            <w:spacing w:val="-11"/>
          </w:rPr>
          <w:delText xml:space="preserve"> </w:delText>
        </w:r>
        <w:r w:rsidRPr="00BE29D9" w:rsidDel="00495487">
          <w:rPr>
            <w:spacing w:val="-4"/>
          </w:rPr>
          <w:delText>examination</w:delText>
        </w:r>
        <w:r w:rsidRPr="00BE29D9" w:rsidDel="00495487">
          <w:rPr>
            <w:spacing w:val="-11"/>
          </w:rPr>
          <w:delText xml:space="preserve"> </w:delText>
        </w:r>
        <w:r w:rsidRPr="00BE29D9" w:rsidDel="00495487">
          <w:rPr>
            <w:spacing w:val="-4"/>
          </w:rPr>
          <w:delText>by</w:delText>
        </w:r>
        <w:r w:rsidRPr="00BE29D9" w:rsidDel="00495487">
          <w:rPr>
            <w:spacing w:val="-11"/>
          </w:rPr>
          <w:delText xml:space="preserve"> </w:delText>
        </w:r>
        <w:r w:rsidRPr="00BE29D9" w:rsidDel="00495487">
          <w:rPr>
            <w:spacing w:val="-4"/>
          </w:rPr>
          <w:delText>the</w:delText>
        </w:r>
        <w:r w:rsidRPr="00BE29D9" w:rsidDel="00495487">
          <w:rPr>
            <w:spacing w:val="-10"/>
          </w:rPr>
          <w:delText xml:space="preserve"> </w:delText>
        </w:r>
        <w:r w:rsidRPr="00BE29D9" w:rsidDel="00495487">
          <w:rPr>
            <w:spacing w:val="-4"/>
          </w:rPr>
          <w:delText xml:space="preserve">public, </w:delText>
        </w:r>
        <w:r w:rsidRPr="00BE29D9" w:rsidDel="00495487">
          <w:rPr>
            <w:spacing w:val="-2"/>
          </w:rPr>
          <w:delText>and</w:delText>
        </w:r>
        <w:r w:rsidRPr="00BE29D9" w:rsidDel="00495487">
          <w:rPr>
            <w:spacing w:val="-15"/>
          </w:rPr>
          <w:delText xml:space="preserve"> </w:delText>
        </w:r>
        <w:r w:rsidRPr="00BE29D9" w:rsidDel="00495487">
          <w:rPr>
            <w:spacing w:val="-2"/>
          </w:rPr>
          <w:delText>(2)</w:delText>
        </w:r>
        <w:r w:rsidRPr="00BE29D9" w:rsidDel="00495487">
          <w:rPr>
            <w:spacing w:val="-13"/>
          </w:rPr>
          <w:delText xml:space="preserve"> </w:delText>
        </w:r>
        <w:r w:rsidRPr="00BE29D9" w:rsidDel="00495487">
          <w:rPr>
            <w:spacing w:val="-2"/>
          </w:rPr>
          <w:delText>the</w:delText>
        </w:r>
        <w:r w:rsidRPr="00BE29D9" w:rsidDel="00495487">
          <w:rPr>
            <w:spacing w:val="-13"/>
          </w:rPr>
          <w:delText xml:space="preserve"> </w:delText>
        </w:r>
        <w:r w:rsidRPr="00BE29D9" w:rsidDel="00495487">
          <w:rPr>
            <w:spacing w:val="-2"/>
          </w:rPr>
          <w:delText>date,</w:delText>
        </w:r>
        <w:r w:rsidRPr="00BE29D9" w:rsidDel="00495487">
          <w:rPr>
            <w:spacing w:val="-13"/>
          </w:rPr>
          <w:delText xml:space="preserve"> </w:delText>
        </w:r>
        <w:r w:rsidRPr="00BE29D9" w:rsidDel="00495487">
          <w:rPr>
            <w:spacing w:val="-2"/>
          </w:rPr>
          <w:delText>not</w:delText>
        </w:r>
        <w:r w:rsidRPr="00BE29D9" w:rsidDel="00495487">
          <w:rPr>
            <w:spacing w:val="-13"/>
          </w:rPr>
          <w:delText xml:space="preserve"> </w:delText>
        </w:r>
        <w:r w:rsidRPr="00BE29D9" w:rsidDel="00495487">
          <w:rPr>
            <w:spacing w:val="-2"/>
          </w:rPr>
          <w:delText>less</w:delText>
        </w:r>
        <w:r w:rsidRPr="00BE29D9" w:rsidDel="00495487">
          <w:rPr>
            <w:spacing w:val="-13"/>
          </w:rPr>
          <w:delText xml:space="preserve"> </w:delText>
        </w:r>
        <w:r w:rsidRPr="00BE29D9" w:rsidDel="00495487">
          <w:rPr>
            <w:spacing w:val="-2"/>
          </w:rPr>
          <w:delText>than</w:delText>
        </w:r>
        <w:r w:rsidRPr="00BE29D9" w:rsidDel="00495487">
          <w:rPr>
            <w:spacing w:val="-13"/>
          </w:rPr>
          <w:delText xml:space="preserve"> </w:delText>
        </w:r>
        <w:r w:rsidRPr="00BE29D9" w:rsidDel="00495487">
          <w:rPr>
            <w:spacing w:val="-2"/>
          </w:rPr>
          <w:delText>seven</w:delText>
        </w:r>
        <w:r w:rsidRPr="00BE29D9" w:rsidDel="00495487">
          <w:rPr>
            <w:spacing w:val="-13"/>
          </w:rPr>
          <w:delText xml:space="preserve"> </w:delText>
        </w:r>
        <w:r w:rsidRPr="00BE29D9" w:rsidDel="00495487">
          <w:rPr>
            <w:spacing w:val="-2"/>
          </w:rPr>
          <w:delText>nor</w:delText>
        </w:r>
        <w:r w:rsidRPr="00BE29D9" w:rsidDel="00495487">
          <w:rPr>
            <w:spacing w:val="-13"/>
          </w:rPr>
          <w:delText xml:space="preserve"> </w:delText>
        </w:r>
        <w:r w:rsidRPr="00BE29D9" w:rsidDel="00495487">
          <w:rPr>
            <w:spacing w:val="-2"/>
          </w:rPr>
          <w:delText>more</w:delText>
        </w:r>
        <w:r w:rsidRPr="00BE29D9" w:rsidDel="00495487">
          <w:rPr>
            <w:spacing w:val="-13"/>
          </w:rPr>
          <w:delText xml:space="preserve"> </w:delText>
        </w:r>
        <w:r w:rsidRPr="00BE29D9" w:rsidDel="00495487">
          <w:rPr>
            <w:spacing w:val="-2"/>
          </w:rPr>
          <w:delText>than</w:delText>
        </w:r>
        <w:r w:rsidRPr="00BE29D9" w:rsidDel="00495487">
          <w:rPr>
            <w:spacing w:val="-13"/>
          </w:rPr>
          <w:delText xml:space="preserve"> </w:delText>
        </w:r>
        <w:r w:rsidRPr="00BE29D9" w:rsidDel="00495487">
          <w:rPr>
            <w:spacing w:val="-2"/>
          </w:rPr>
          <w:delText>fourteen</w:delText>
        </w:r>
        <w:r w:rsidRPr="00BE29D9" w:rsidDel="00495487">
          <w:rPr>
            <w:spacing w:val="-13"/>
          </w:rPr>
          <w:delText xml:space="preserve"> </w:delText>
        </w:r>
        <w:r w:rsidRPr="00BE29D9" w:rsidDel="00495487">
          <w:rPr>
            <w:spacing w:val="-2"/>
          </w:rPr>
          <w:delText>days</w:delText>
        </w:r>
        <w:r w:rsidRPr="00BE29D9" w:rsidDel="00495487">
          <w:rPr>
            <w:spacing w:val="-13"/>
          </w:rPr>
          <w:delText xml:space="preserve"> </w:delText>
        </w:r>
        <w:r w:rsidRPr="00BE29D9" w:rsidDel="00495487">
          <w:rPr>
            <w:spacing w:val="-2"/>
          </w:rPr>
          <w:delText>following</w:delText>
        </w:r>
        <w:r w:rsidRPr="00BE29D9" w:rsidDel="00495487">
          <w:rPr>
            <w:spacing w:val="-13"/>
          </w:rPr>
          <w:delText xml:space="preserve"> </w:delText>
        </w:r>
        <w:r w:rsidRPr="00BE29D9" w:rsidDel="00495487">
          <w:rPr>
            <w:spacing w:val="-2"/>
          </w:rPr>
          <w:delText>such</w:delText>
        </w:r>
        <w:r w:rsidRPr="00BE29D9" w:rsidDel="00495487">
          <w:rPr>
            <w:spacing w:val="-13"/>
          </w:rPr>
          <w:delText xml:space="preserve"> </w:delText>
        </w:r>
        <w:r w:rsidRPr="00BE29D9" w:rsidDel="00495487">
          <w:rPr>
            <w:spacing w:val="-2"/>
          </w:rPr>
          <w:delText>publication,</w:delText>
        </w:r>
        <w:r w:rsidRPr="00BE29D9" w:rsidDel="00495487">
          <w:rPr>
            <w:spacing w:val="-13"/>
          </w:rPr>
          <w:delText xml:space="preserve"> </w:delText>
        </w:r>
        <w:r w:rsidRPr="00BE29D9" w:rsidDel="00495487">
          <w:rPr>
            <w:spacing w:val="-2"/>
          </w:rPr>
          <w:delText>the</w:delText>
        </w:r>
        <w:r w:rsidRPr="00BE29D9" w:rsidDel="00495487">
          <w:rPr>
            <w:spacing w:val="-13"/>
          </w:rPr>
          <w:delText xml:space="preserve"> </w:delText>
        </w:r>
        <w:r w:rsidRPr="00BE29D9" w:rsidDel="00495487">
          <w:rPr>
            <w:spacing w:val="-2"/>
          </w:rPr>
          <w:delText xml:space="preserve">time </w:delText>
        </w:r>
        <w:r w:rsidRPr="00BE29D9" w:rsidDel="00495487">
          <w:delText>and</w:delText>
        </w:r>
        <w:r w:rsidRPr="00BE29D9" w:rsidDel="00495487">
          <w:rPr>
            <w:spacing w:val="-15"/>
          </w:rPr>
          <w:delText xml:space="preserve"> </w:delText>
        </w:r>
        <w:r w:rsidRPr="00BE29D9" w:rsidDel="00495487">
          <w:delText>the</w:delText>
        </w:r>
        <w:r w:rsidRPr="00BE29D9" w:rsidDel="00495487">
          <w:rPr>
            <w:spacing w:val="-15"/>
          </w:rPr>
          <w:delText xml:space="preserve"> </w:delText>
        </w:r>
        <w:r w:rsidRPr="00BE29D9" w:rsidDel="00495487">
          <w:delText>place</w:delText>
        </w:r>
        <w:r w:rsidRPr="00BE29D9" w:rsidDel="00495487">
          <w:rPr>
            <w:spacing w:val="-15"/>
          </w:rPr>
          <w:delText xml:space="preserve"> </w:delText>
        </w:r>
        <w:r w:rsidRPr="00BE29D9" w:rsidDel="00495487">
          <w:delText>at</w:delText>
        </w:r>
        <w:r w:rsidRPr="00BE29D9" w:rsidDel="00495487">
          <w:rPr>
            <w:spacing w:val="-15"/>
          </w:rPr>
          <w:delText xml:space="preserve"> </w:delText>
        </w:r>
        <w:r w:rsidRPr="00BE29D9" w:rsidDel="00495487">
          <w:delText>which</w:delText>
        </w:r>
        <w:r w:rsidRPr="00BE29D9" w:rsidDel="00495487">
          <w:rPr>
            <w:spacing w:val="-15"/>
          </w:rPr>
          <w:delText xml:space="preserve"> </w:delText>
        </w:r>
        <w:r w:rsidRPr="00BE29D9" w:rsidDel="00495487">
          <w:delText>a</w:delText>
        </w:r>
        <w:r w:rsidRPr="00BE29D9" w:rsidDel="00495487">
          <w:rPr>
            <w:spacing w:val="-15"/>
          </w:rPr>
          <w:delText xml:space="preserve"> </w:delText>
        </w:r>
        <w:r w:rsidRPr="00BE29D9" w:rsidDel="00495487">
          <w:delText>public</w:delText>
        </w:r>
        <w:r w:rsidRPr="00BE29D9" w:rsidDel="00495487">
          <w:rPr>
            <w:spacing w:val="-15"/>
          </w:rPr>
          <w:delText xml:space="preserve"> </w:delText>
        </w:r>
        <w:r w:rsidRPr="00BE29D9" w:rsidDel="00495487">
          <w:delText>hearing</w:delText>
        </w:r>
        <w:r w:rsidRPr="00BE29D9" w:rsidDel="00495487">
          <w:rPr>
            <w:spacing w:val="-15"/>
          </w:rPr>
          <w:delText xml:space="preserve"> </w:delText>
        </w:r>
        <w:r w:rsidRPr="00BE29D9" w:rsidDel="00495487">
          <w:delText>will</w:delText>
        </w:r>
        <w:r w:rsidRPr="00BE29D9" w:rsidDel="00495487">
          <w:rPr>
            <w:spacing w:val="-15"/>
          </w:rPr>
          <w:delText xml:space="preserve"> </w:delText>
        </w:r>
        <w:r w:rsidRPr="00BE29D9" w:rsidDel="00495487">
          <w:delText>be</w:delText>
        </w:r>
        <w:r w:rsidRPr="00BE29D9" w:rsidDel="00495487">
          <w:rPr>
            <w:spacing w:val="-15"/>
          </w:rPr>
          <w:delText xml:space="preserve"> </w:delText>
        </w:r>
        <w:r w:rsidRPr="00BE29D9" w:rsidDel="00495487">
          <w:delText>held</w:delText>
        </w:r>
        <w:r w:rsidRPr="00BE29D9" w:rsidDel="00495487">
          <w:rPr>
            <w:spacing w:val="-15"/>
          </w:rPr>
          <w:delText xml:space="preserve"> </w:delText>
        </w:r>
        <w:r w:rsidRPr="00BE29D9" w:rsidDel="00495487">
          <w:delText>by</w:delText>
        </w:r>
        <w:r w:rsidRPr="00BE29D9" w:rsidDel="00495487">
          <w:rPr>
            <w:spacing w:val="-15"/>
          </w:rPr>
          <w:delText xml:space="preserve"> </w:delText>
        </w:r>
        <w:r w:rsidRPr="00BE29D9" w:rsidDel="00495487">
          <w:delText>the</w:delText>
        </w:r>
        <w:r w:rsidRPr="00BE29D9" w:rsidDel="00495487">
          <w:rPr>
            <w:spacing w:val="-15"/>
          </w:rPr>
          <w:delText xml:space="preserve"> </w:delText>
        </w:r>
        <w:r w:rsidRPr="00BE29D9" w:rsidDel="00495487">
          <w:delText>school</w:delText>
        </w:r>
        <w:r w:rsidRPr="00BE29D9" w:rsidDel="00495487">
          <w:rPr>
            <w:spacing w:val="-15"/>
          </w:rPr>
          <w:delText xml:space="preserve"> </w:delText>
        </w:r>
        <w:r w:rsidRPr="00BE29D9" w:rsidDel="00495487">
          <w:delText>committee</w:delText>
        </w:r>
        <w:r w:rsidRPr="00BE29D9" w:rsidDel="00495487">
          <w:rPr>
            <w:spacing w:val="-15"/>
          </w:rPr>
          <w:delText xml:space="preserve"> </w:delText>
        </w:r>
        <w:r w:rsidRPr="00BE29D9" w:rsidDel="00495487">
          <w:delText>on</w:delText>
        </w:r>
        <w:r w:rsidRPr="00BE29D9" w:rsidDel="00495487">
          <w:rPr>
            <w:spacing w:val="-15"/>
          </w:rPr>
          <w:delText xml:space="preserve"> </w:delText>
        </w:r>
        <w:r w:rsidRPr="00BE29D9" w:rsidDel="00495487">
          <w:delText>its</w:delText>
        </w:r>
        <w:r w:rsidRPr="00BE29D9" w:rsidDel="00495487">
          <w:rPr>
            <w:spacing w:val="-15"/>
          </w:rPr>
          <w:delText xml:space="preserve"> </w:delText>
        </w:r>
        <w:r w:rsidRPr="00BE29D9" w:rsidDel="00495487">
          <w:delText>budget</w:delText>
        </w:r>
        <w:r w:rsidRPr="00BE29D9" w:rsidDel="00495487">
          <w:rPr>
            <w:spacing w:val="-15"/>
          </w:rPr>
          <w:delText xml:space="preserve"> </w:delText>
        </w:r>
        <w:r w:rsidRPr="00BE29D9" w:rsidDel="00495487">
          <w:delText>proposal.</w:delText>
        </w:r>
      </w:del>
    </w:p>
    <w:p w14:paraId="4CAF674C" w14:textId="77777777" w:rsidR="0034464B" w:rsidRDefault="0034464B" w:rsidP="003920EC">
      <w:pPr>
        <w:pStyle w:val="BodyText"/>
        <w:ind w:left="0"/>
      </w:pPr>
      <w:del w:id="779" w:author="James Tarr" w:date="2024-06-14T10:21:00Z" w16du:dateUtc="2024-06-14T14:21:00Z">
        <w:r w:rsidRPr="00BE29D9" w:rsidDel="00495487">
          <w:delText>The action of the school committee in adopting the budget, following the public hearing shall be summarized</w:delText>
        </w:r>
        <w:r w:rsidRPr="00BE29D9" w:rsidDel="00495487">
          <w:rPr>
            <w:spacing w:val="-4"/>
          </w:rPr>
          <w:delText xml:space="preserve"> </w:delText>
        </w:r>
        <w:r w:rsidRPr="00BE29D9" w:rsidDel="00495487">
          <w:delText>and</w:delText>
        </w:r>
        <w:r w:rsidRPr="00BE29D9" w:rsidDel="00495487">
          <w:rPr>
            <w:spacing w:val="-4"/>
          </w:rPr>
          <w:delText xml:space="preserve"> </w:delText>
        </w:r>
        <w:r w:rsidRPr="00BE29D9" w:rsidDel="00495487">
          <w:delText>the</w:delText>
        </w:r>
        <w:r w:rsidRPr="00BE29D9" w:rsidDel="00495487">
          <w:rPr>
            <w:spacing w:val="-4"/>
          </w:rPr>
          <w:delText xml:space="preserve"> </w:delText>
        </w:r>
        <w:r w:rsidRPr="00BE29D9" w:rsidDel="00495487">
          <w:delText>results</w:delText>
        </w:r>
        <w:r w:rsidRPr="00BE29D9" w:rsidDel="00495487">
          <w:rPr>
            <w:spacing w:val="-5"/>
          </w:rPr>
          <w:delText xml:space="preserve"> </w:delText>
        </w:r>
        <w:r w:rsidRPr="00BE29D9" w:rsidDel="00495487">
          <w:delText>of</w:delText>
        </w:r>
        <w:r w:rsidRPr="00BE29D9" w:rsidDel="00495487">
          <w:rPr>
            <w:spacing w:val="-6"/>
          </w:rPr>
          <w:delText xml:space="preserve"> </w:delText>
        </w:r>
        <w:r w:rsidRPr="00BE29D9" w:rsidDel="00495487">
          <w:delText>a</w:delText>
        </w:r>
        <w:r w:rsidRPr="00BE29D9" w:rsidDel="00495487">
          <w:rPr>
            <w:spacing w:val="-4"/>
          </w:rPr>
          <w:delText xml:space="preserve"> </w:delText>
        </w:r>
        <w:r w:rsidRPr="00BE29D9" w:rsidDel="00495487">
          <w:delText>roll</w:delText>
        </w:r>
        <w:r w:rsidRPr="00BE29D9" w:rsidDel="00495487">
          <w:rPr>
            <w:spacing w:val="-3"/>
          </w:rPr>
          <w:delText xml:space="preserve"> </w:delText>
        </w:r>
        <w:r w:rsidRPr="00BE29D9" w:rsidDel="00495487">
          <w:delText>call</w:delText>
        </w:r>
        <w:r w:rsidRPr="00BE29D9" w:rsidDel="00495487">
          <w:rPr>
            <w:spacing w:val="-3"/>
          </w:rPr>
          <w:delText xml:space="preserve"> </w:delText>
        </w:r>
        <w:r w:rsidRPr="00BE29D9" w:rsidDel="00495487">
          <w:delText>vote</w:delText>
        </w:r>
        <w:r w:rsidRPr="00BE29D9" w:rsidDel="00495487">
          <w:rPr>
            <w:spacing w:val="-6"/>
          </w:rPr>
          <w:delText xml:space="preserve"> </w:delText>
        </w:r>
        <w:r w:rsidRPr="00BE29D9" w:rsidDel="00495487">
          <w:delText>taken</w:delText>
        </w:r>
        <w:r w:rsidRPr="00BE29D9" w:rsidDel="00495487">
          <w:rPr>
            <w:spacing w:val="-4"/>
          </w:rPr>
          <w:delText xml:space="preserve"> </w:delText>
        </w:r>
        <w:r w:rsidRPr="00BE29D9" w:rsidDel="00495487">
          <w:delText>on</w:delText>
        </w:r>
        <w:r w:rsidRPr="00BE29D9" w:rsidDel="00495487">
          <w:rPr>
            <w:spacing w:val="-5"/>
          </w:rPr>
          <w:delText xml:space="preserve"> </w:delText>
        </w:r>
        <w:r w:rsidRPr="00BE29D9" w:rsidDel="00495487">
          <w:delText>each</w:delText>
        </w:r>
        <w:r w:rsidRPr="00BE29D9" w:rsidDel="00495487">
          <w:rPr>
            <w:spacing w:val="-4"/>
          </w:rPr>
          <w:delText xml:space="preserve"> </w:delText>
        </w:r>
        <w:r w:rsidRPr="00BE29D9" w:rsidDel="00495487">
          <w:delText>amendment</w:delText>
        </w:r>
        <w:r w:rsidRPr="00BE29D9" w:rsidDel="00495487">
          <w:rPr>
            <w:spacing w:val="-5"/>
          </w:rPr>
          <w:delText xml:space="preserve"> </w:delText>
        </w:r>
        <w:r w:rsidRPr="00BE29D9" w:rsidDel="00495487">
          <w:delText>to</w:delText>
        </w:r>
        <w:r w:rsidRPr="00BE29D9" w:rsidDel="00495487">
          <w:rPr>
            <w:spacing w:val="-5"/>
          </w:rPr>
          <w:delText xml:space="preserve"> </w:delText>
        </w:r>
        <w:r w:rsidRPr="00BE29D9" w:rsidDel="00495487">
          <w:delText>the</w:delText>
        </w:r>
        <w:r w:rsidRPr="00BE29D9" w:rsidDel="00495487">
          <w:rPr>
            <w:spacing w:val="-6"/>
          </w:rPr>
          <w:delText xml:space="preserve"> </w:delText>
        </w:r>
        <w:r w:rsidRPr="00BE29D9" w:rsidDel="00495487">
          <w:delText>proposed</w:delText>
        </w:r>
        <w:r w:rsidRPr="00BE29D9" w:rsidDel="00495487">
          <w:rPr>
            <w:spacing w:val="-5"/>
          </w:rPr>
          <w:delText xml:space="preserve"> </w:delText>
        </w:r>
        <w:r w:rsidRPr="00BE29D9" w:rsidDel="00495487">
          <w:delText>budget</w:delText>
        </w:r>
        <w:r w:rsidRPr="00BE29D9" w:rsidDel="00495487">
          <w:rPr>
            <w:spacing w:val="-3"/>
          </w:rPr>
          <w:delText xml:space="preserve"> </w:delText>
        </w:r>
        <w:r w:rsidRPr="00BE29D9" w:rsidDel="00495487">
          <w:delText>as may be offered shall be recorded.</w:delText>
        </w:r>
      </w:del>
    </w:p>
    <w:p w14:paraId="0250936C" w14:textId="77777777" w:rsidR="002E7273" w:rsidRPr="00BE29D9" w:rsidDel="00495487" w:rsidRDefault="002E7273" w:rsidP="003920EC">
      <w:pPr>
        <w:pStyle w:val="BodyText"/>
        <w:ind w:left="0"/>
        <w:rPr>
          <w:del w:id="780" w:author="James Tarr" w:date="2024-06-14T10:21:00Z" w16du:dateUtc="2024-06-14T14:21:00Z"/>
        </w:rPr>
      </w:pPr>
    </w:p>
    <w:p w14:paraId="001AB99C" w14:textId="77777777" w:rsidR="0034464B" w:rsidRPr="00BE29D9" w:rsidDel="00994F05" w:rsidRDefault="0034464B" w:rsidP="003920EC">
      <w:pPr>
        <w:pStyle w:val="Heading2"/>
        <w:ind w:left="0"/>
        <w:rPr>
          <w:del w:id="781" w:author="James Tarr" w:date="2024-06-14T10:22:00Z" w16du:dateUtc="2024-06-14T14:22:00Z"/>
        </w:rPr>
      </w:pPr>
      <w:del w:id="782" w:author="James Tarr" w:date="2024-06-14T10:22:00Z" w16du:dateUtc="2024-06-14T14:22:00Z">
        <w:r w:rsidRPr="00BE29D9" w:rsidDel="00994F05">
          <w:delText>Section</w:delText>
        </w:r>
        <w:r w:rsidRPr="00BE29D9" w:rsidDel="00994F05">
          <w:rPr>
            <w:spacing w:val="14"/>
          </w:rPr>
          <w:delText xml:space="preserve"> </w:delText>
        </w:r>
        <w:r w:rsidRPr="00BE29D9" w:rsidDel="00994F05">
          <w:delText>4-</w:delText>
        </w:r>
        <w:r w:rsidRPr="00BE29D9" w:rsidDel="00103B78">
          <w:delText>8</w:delText>
        </w:r>
        <w:r w:rsidRPr="00BE29D9" w:rsidDel="00103B78">
          <w:rPr>
            <w:spacing w:val="50"/>
          </w:rPr>
          <w:delText xml:space="preserve">  </w:delText>
        </w:r>
        <w:r w:rsidRPr="00BE29D9" w:rsidDel="00994F05">
          <w:delText>Mayor</w:delText>
        </w:r>
        <w:r w:rsidRPr="00BE29D9" w:rsidDel="00994F05">
          <w:rPr>
            <w:spacing w:val="16"/>
          </w:rPr>
          <w:delText xml:space="preserve"> </w:delText>
        </w:r>
        <w:r w:rsidRPr="00BE29D9" w:rsidDel="00994F05">
          <w:delText>to</w:delText>
        </w:r>
        <w:r w:rsidRPr="00BE29D9" w:rsidDel="00994F05">
          <w:rPr>
            <w:spacing w:val="13"/>
          </w:rPr>
          <w:delText xml:space="preserve"> </w:delText>
        </w:r>
        <w:r w:rsidRPr="00BE29D9" w:rsidDel="00994F05">
          <w:delText>be</w:delText>
        </w:r>
        <w:r w:rsidRPr="00BE29D9" w:rsidDel="00994F05">
          <w:rPr>
            <w:spacing w:val="16"/>
          </w:rPr>
          <w:delText xml:space="preserve"> </w:delText>
        </w:r>
        <w:r w:rsidRPr="00BE29D9" w:rsidDel="00994F05">
          <w:rPr>
            <w:spacing w:val="-2"/>
          </w:rPr>
          <w:delText>Coordinator</w:delText>
        </w:r>
      </w:del>
    </w:p>
    <w:p w14:paraId="1C4F57D6" w14:textId="77777777" w:rsidR="0034464B" w:rsidRPr="00BE29D9" w:rsidDel="00994F05" w:rsidRDefault="0034464B" w:rsidP="003920EC">
      <w:pPr>
        <w:pStyle w:val="BodyText"/>
        <w:ind w:left="0"/>
        <w:jc w:val="left"/>
        <w:rPr>
          <w:del w:id="783" w:author="James Tarr" w:date="2024-06-14T10:22:00Z" w16du:dateUtc="2024-06-14T14:22:00Z"/>
        </w:rPr>
      </w:pPr>
      <w:del w:id="784" w:author="James Tarr" w:date="2024-06-14T10:22:00Z" w16du:dateUtc="2024-06-14T14:22:00Z">
        <w:r w:rsidRPr="00BE29D9" w:rsidDel="00994F05">
          <w:delText>The</w:delText>
        </w:r>
        <w:r w:rsidRPr="00BE29D9" w:rsidDel="00994F05">
          <w:rPr>
            <w:spacing w:val="-15"/>
          </w:rPr>
          <w:delText xml:space="preserve"> </w:delText>
        </w:r>
        <w:r w:rsidRPr="00BE29D9" w:rsidDel="00994F05">
          <w:delText>mayor</w:delText>
        </w:r>
        <w:r w:rsidRPr="00BE29D9" w:rsidDel="00994F05">
          <w:rPr>
            <w:spacing w:val="-9"/>
          </w:rPr>
          <w:delText xml:space="preserve"> </w:delText>
        </w:r>
        <w:r w:rsidRPr="00BE29D9" w:rsidDel="00994F05">
          <w:delText>shall</w:delText>
        </w:r>
        <w:r w:rsidRPr="00BE29D9" w:rsidDel="00994F05">
          <w:rPr>
            <w:spacing w:val="-8"/>
          </w:rPr>
          <w:delText xml:space="preserve"> </w:delText>
        </w:r>
        <w:r w:rsidRPr="00BE29D9" w:rsidDel="00994F05">
          <w:delText>be</w:delText>
        </w:r>
        <w:r w:rsidRPr="00BE29D9" w:rsidDel="00994F05">
          <w:rPr>
            <w:spacing w:val="-10"/>
          </w:rPr>
          <w:delText xml:space="preserve"> </w:delText>
        </w:r>
        <w:r w:rsidRPr="00BE29D9" w:rsidDel="00994F05">
          <w:delText>responsible</w:delText>
        </w:r>
        <w:r w:rsidRPr="00BE29D9" w:rsidDel="00994F05">
          <w:rPr>
            <w:spacing w:val="-10"/>
          </w:rPr>
          <w:delText xml:space="preserve"> </w:delText>
        </w:r>
        <w:r w:rsidRPr="00BE29D9" w:rsidDel="00994F05">
          <w:delText>for</w:delText>
        </w:r>
        <w:r w:rsidRPr="00BE29D9" w:rsidDel="00994F05">
          <w:rPr>
            <w:spacing w:val="-12"/>
          </w:rPr>
          <w:delText xml:space="preserve"> </w:delText>
        </w:r>
        <w:r w:rsidRPr="00BE29D9" w:rsidDel="00994F05">
          <w:delText>the</w:delText>
        </w:r>
        <w:r w:rsidRPr="00BE29D9" w:rsidDel="00994F05">
          <w:rPr>
            <w:spacing w:val="-10"/>
          </w:rPr>
          <w:delText xml:space="preserve"> </w:delText>
        </w:r>
        <w:r w:rsidRPr="00BE29D9" w:rsidDel="00994F05">
          <w:delText>effective</w:delText>
        </w:r>
        <w:r w:rsidRPr="00BE29D9" w:rsidDel="00994F05">
          <w:rPr>
            <w:spacing w:val="-10"/>
          </w:rPr>
          <w:delText xml:space="preserve"> </w:delText>
        </w:r>
        <w:r w:rsidRPr="00BE29D9" w:rsidDel="00994F05">
          <w:delText>coordination</w:delText>
        </w:r>
        <w:r w:rsidRPr="00BE29D9" w:rsidDel="00994F05">
          <w:rPr>
            <w:spacing w:val="-15"/>
          </w:rPr>
          <w:delText xml:space="preserve"> </w:delText>
        </w:r>
        <w:r w:rsidRPr="00BE29D9" w:rsidDel="00994F05">
          <w:delText>of</w:delText>
        </w:r>
        <w:r w:rsidRPr="00BE29D9" w:rsidDel="00994F05">
          <w:rPr>
            <w:spacing w:val="-15"/>
          </w:rPr>
          <w:delText xml:space="preserve"> </w:delText>
        </w:r>
        <w:r w:rsidRPr="00BE29D9" w:rsidDel="00994F05">
          <w:delText>all</w:delText>
        </w:r>
        <w:r w:rsidRPr="00BE29D9" w:rsidDel="00994F05">
          <w:rPr>
            <w:spacing w:val="-15"/>
          </w:rPr>
          <w:delText xml:space="preserve"> </w:delText>
        </w:r>
        <w:r w:rsidRPr="00BE29D9" w:rsidDel="00994F05">
          <w:delText>activities</w:delText>
        </w:r>
        <w:r w:rsidRPr="00BE29D9" w:rsidDel="00994F05">
          <w:rPr>
            <w:spacing w:val="-15"/>
          </w:rPr>
          <w:delText xml:space="preserve"> </w:delText>
        </w:r>
        <w:r w:rsidRPr="00BE29D9" w:rsidDel="00994F05">
          <w:delText>of</w:delText>
        </w:r>
        <w:r w:rsidRPr="00BE29D9" w:rsidDel="00994F05">
          <w:rPr>
            <w:spacing w:val="-15"/>
          </w:rPr>
          <w:delText xml:space="preserve"> </w:delText>
        </w:r>
        <w:r w:rsidRPr="00BE29D9" w:rsidDel="00994F05">
          <w:delText>the</w:delText>
        </w:r>
        <w:r w:rsidRPr="00BE29D9" w:rsidDel="00994F05">
          <w:rPr>
            <w:spacing w:val="-15"/>
          </w:rPr>
          <w:delText xml:space="preserve"> </w:delText>
        </w:r>
        <w:r w:rsidRPr="00BE29D9" w:rsidDel="00994F05">
          <w:delText xml:space="preserve">school </w:delText>
        </w:r>
        <w:r w:rsidRPr="00BE29D9" w:rsidDel="00994F05">
          <w:rPr>
            <w:spacing w:val="-4"/>
          </w:rPr>
          <w:lastRenderedPageBreak/>
          <w:delText>department with the</w:delText>
        </w:r>
        <w:r w:rsidRPr="00BE29D9" w:rsidDel="00994F05">
          <w:rPr>
            <w:spacing w:val="-5"/>
          </w:rPr>
          <w:delText xml:space="preserve"> </w:delText>
        </w:r>
        <w:r w:rsidRPr="00BE29D9" w:rsidDel="00994F05">
          <w:rPr>
            <w:spacing w:val="-4"/>
          </w:rPr>
          <w:delText>activities of</w:delText>
        </w:r>
        <w:r w:rsidRPr="00BE29D9" w:rsidDel="00994F05">
          <w:rPr>
            <w:spacing w:val="-5"/>
          </w:rPr>
          <w:delText xml:space="preserve"> </w:delText>
        </w:r>
        <w:r w:rsidRPr="00BE29D9" w:rsidDel="00994F05">
          <w:rPr>
            <w:spacing w:val="-4"/>
          </w:rPr>
          <w:delText>all other</w:delText>
        </w:r>
        <w:r w:rsidRPr="00BE29D9" w:rsidDel="00994F05">
          <w:rPr>
            <w:spacing w:val="-5"/>
          </w:rPr>
          <w:delText xml:space="preserve"> </w:delText>
        </w:r>
        <w:r w:rsidRPr="00BE29D9" w:rsidDel="00994F05">
          <w:rPr>
            <w:spacing w:val="-4"/>
          </w:rPr>
          <w:delText>city</w:delText>
        </w:r>
        <w:r w:rsidRPr="00BE29D9" w:rsidDel="00994F05">
          <w:rPr>
            <w:spacing w:val="-12"/>
          </w:rPr>
          <w:delText xml:space="preserve"> </w:delText>
        </w:r>
        <w:r w:rsidRPr="00BE29D9" w:rsidDel="00994F05">
          <w:rPr>
            <w:spacing w:val="-4"/>
          </w:rPr>
          <w:delText xml:space="preserve">agencies. </w:delText>
        </w:r>
        <w:r w:rsidRPr="00BE29D9" w:rsidDel="00103B78">
          <w:rPr>
            <w:spacing w:val="-4"/>
            <w:rPrChange w:id="785" w:author="James Tarr" w:date="2024-11-29T22:01:00Z" w16du:dateUtc="2024-11-30T03:01:00Z">
              <w:rPr>
                <w:spacing w:val="-4"/>
                <w:highlight w:val="yellow"/>
              </w:rPr>
            </w:rPrChange>
          </w:rPr>
          <w:delText>He</w:delText>
        </w:r>
        <w:r w:rsidRPr="00BE29D9" w:rsidDel="00103B78">
          <w:rPr>
            <w:spacing w:val="-5"/>
          </w:rPr>
          <w:delText xml:space="preserve"> </w:delText>
        </w:r>
        <w:r w:rsidRPr="00BE29D9" w:rsidDel="00994F05">
          <w:rPr>
            <w:spacing w:val="-4"/>
          </w:rPr>
          <w:delText>shall transmit</w:delText>
        </w:r>
        <w:r w:rsidRPr="00BE29D9" w:rsidDel="00994F05">
          <w:rPr>
            <w:spacing w:val="-6"/>
          </w:rPr>
          <w:delText xml:space="preserve"> </w:delText>
        </w:r>
        <w:r w:rsidRPr="00BE29D9" w:rsidDel="00994F05">
          <w:rPr>
            <w:spacing w:val="-4"/>
          </w:rPr>
          <w:delText>all requests of</w:delText>
        </w:r>
        <w:r w:rsidRPr="00BE29D9" w:rsidDel="00994F05">
          <w:rPr>
            <w:spacing w:val="-5"/>
          </w:rPr>
          <w:delText xml:space="preserve"> </w:delText>
        </w:r>
        <w:r w:rsidRPr="00BE29D9" w:rsidDel="00994F05">
          <w:rPr>
            <w:spacing w:val="-4"/>
          </w:rPr>
          <w:delText>the</w:delText>
        </w:r>
        <w:r w:rsidRPr="00BE29D9" w:rsidDel="00994F05">
          <w:rPr>
            <w:spacing w:val="-5"/>
          </w:rPr>
          <w:delText xml:space="preserve"> </w:delText>
        </w:r>
        <w:r w:rsidRPr="00BE29D9" w:rsidDel="00994F05">
          <w:rPr>
            <w:spacing w:val="-4"/>
          </w:rPr>
          <w:delText>school committee</w:delText>
        </w:r>
        <w:r w:rsidRPr="00BE29D9" w:rsidDel="00994F05">
          <w:rPr>
            <w:spacing w:val="-11"/>
          </w:rPr>
          <w:delText xml:space="preserve"> </w:delText>
        </w:r>
        <w:r w:rsidRPr="00BE29D9" w:rsidDel="00994F05">
          <w:rPr>
            <w:spacing w:val="-4"/>
          </w:rPr>
          <w:delText>which</w:delText>
        </w:r>
        <w:r w:rsidRPr="00BE29D9" w:rsidDel="00994F05">
          <w:rPr>
            <w:spacing w:val="-11"/>
          </w:rPr>
          <w:delText xml:space="preserve"> </w:delText>
        </w:r>
        <w:r w:rsidRPr="00BE29D9" w:rsidDel="00994F05">
          <w:rPr>
            <w:spacing w:val="-4"/>
          </w:rPr>
          <w:delText>require</w:delText>
        </w:r>
        <w:r w:rsidRPr="00BE29D9" w:rsidDel="00994F05">
          <w:rPr>
            <w:spacing w:val="-11"/>
          </w:rPr>
          <w:delText xml:space="preserve"> </w:delText>
        </w:r>
        <w:r w:rsidRPr="00BE29D9" w:rsidDel="00994F05">
          <w:rPr>
            <w:spacing w:val="-4"/>
          </w:rPr>
          <w:delText>action</w:delText>
        </w:r>
        <w:r w:rsidRPr="00BE29D9" w:rsidDel="00994F05">
          <w:rPr>
            <w:spacing w:val="-10"/>
          </w:rPr>
          <w:delText xml:space="preserve"> </w:delText>
        </w:r>
        <w:r w:rsidRPr="00BE29D9" w:rsidDel="00994F05">
          <w:rPr>
            <w:spacing w:val="-4"/>
          </w:rPr>
          <w:delText>by</w:delText>
        </w:r>
        <w:r w:rsidRPr="00BE29D9" w:rsidDel="00994F05">
          <w:rPr>
            <w:spacing w:val="-17"/>
          </w:rPr>
          <w:delText xml:space="preserve"> </w:delText>
        </w:r>
        <w:r w:rsidRPr="00BE29D9" w:rsidDel="00994F05">
          <w:rPr>
            <w:spacing w:val="-4"/>
          </w:rPr>
          <w:delText>the</w:delText>
        </w:r>
        <w:r w:rsidRPr="00BE29D9" w:rsidDel="00994F05">
          <w:rPr>
            <w:spacing w:val="-11"/>
          </w:rPr>
          <w:delText xml:space="preserve"> </w:delText>
        </w:r>
        <w:r w:rsidRPr="00BE29D9" w:rsidDel="00994F05">
          <w:rPr>
            <w:spacing w:val="-4"/>
          </w:rPr>
          <w:delText>city</w:delText>
        </w:r>
        <w:r w:rsidRPr="00BE29D9" w:rsidDel="00994F05">
          <w:rPr>
            <w:spacing w:val="-14"/>
          </w:rPr>
          <w:delText xml:space="preserve"> </w:delText>
        </w:r>
        <w:r w:rsidRPr="00BE29D9" w:rsidDel="00994F05">
          <w:rPr>
            <w:spacing w:val="-4"/>
          </w:rPr>
          <w:delText>council</w:delText>
        </w:r>
        <w:r w:rsidRPr="00BE29D9" w:rsidDel="00994F05">
          <w:rPr>
            <w:spacing w:val="-11"/>
          </w:rPr>
          <w:delText xml:space="preserve"> </w:delText>
        </w:r>
        <w:r w:rsidRPr="00BE29D9" w:rsidDel="00994F05">
          <w:rPr>
            <w:spacing w:val="-4"/>
          </w:rPr>
          <w:delText>to</w:delText>
        </w:r>
        <w:r w:rsidRPr="00BE29D9" w:rsidDel="00994F05">
          <w:rPr>
            <w:spacing w:val="-10"/>
          </w:rPr>
          <w:delText xml:space="preserve"> </w:delText>
        </w:r>
        <w:r w:rsidRPr="00BE29D9" w:rsidDel="00994F05">
          <w:rPr>
            <w:spacing w:val="-4"/>
          </w:rPr>
          <w:delText>the</w:delText>
        </w:r>
        <w:r w:rsidRPr="00BE29D9" w:rsidDel="00994F05">
          <w:rPr>
            <w:spacing w:val="-11"/>
          </w:rPr>
          <w:delText xml:space="preserve"> </w:delText>
        </w:r>
        <w:r w:rsidRPr="00BE29D9" w:rsidDel="00994F05">
          <w:rPr>
            <w:spacing w:val="-4"/>
          </w:rPr>
          <w:delText>city</w:delText>
        </w:r>
        <w:r w:rsidRPr="00BE29D9" w:rsidDel="00994F05">
          <w:rPr>
            <w:spacing w:val="-15"/>
          </w:rPr>
          <w:delText xml:space="preserve"> </w:delText>
        </w:r>
        <w:r w:rsidRPr="00BE29D9" w:rsidDel="00994F05">
          <w:rPr>
            <w:spacing w:val="-4"/>
          </w:rPr>
          <w:delText>council,</w:delText>
        </w:r>
        <w:r w:rsidRPr="00BE29D9" w:rsidDel="00994F05">
          <w:rPr>
            <w:spacing w:val="-11"/>
          </w:rPr>
          <w:delText xml:space="preserve"> </w:delText>
        </w:r>
        <w:r w:rsidRPr="00BE29D9" w:rsidDel="00994F05">
          <w:rPr>
            <w:spacing w:val="-4"/>
          </w:rPr>
          <w:delText>and</w:delText>
        </w:r>
        <w:r w:rsidRPr="00BE29D9" w:rsidDel="00994F05">
          <w:rPr>
            <w:spacing w:val="-10"/>
          </w:rPr>
          <w:delText xml:space="preserve"> </w:delText>
        </w:r>
        <w:r w:rsidRPr="00BE29D9" w:rsidDel="00103B78">
          <w:rPr>
            <w:spacing w:val="-4"/>
            <w:rPrChange w:id="786" w:author="James Tarr" w:date="2024-11-29T22:01:00Z" w16du:dateUtc="2024-11-30T03:01:00Z">
              <w:rPr>
                <w:spacing w:val="-4"/>
                <w:highlight w:val="yellow"/>
              </w:rPr>
            </w:rPrChange>
          </w:rPr>
          <w:delText>he</w:delText>
        </w:r>
        <w:r w:rsidRPr="00BE29D9" w:rsidDel="00103B78">
          <w:rPr>
            <w:spacing w:val="-11"/>
          </w:rPr>
          <w:delText xml:space="preserve"> </w:delText>
        </w:r>
        <w:r w:rsidRPr="00BE29D9" w:rsidDel="00994F05">
          <w:rPr>
            <w:spacing w:val="-4"/>
          </w:rPr>
          <w:delText>shall,</w:delText>
        </w:r>
        <w:r w:rsidRPr="00BE29D9" w:rsidDel="00994F05">
          <w:rPr>
            <w:spacing w:val="-11"/>
          </w:rPr>
          <w:delText xml:space="preserve"> </w:delText>
        </w:r>
        <w:r w:rsidRPr="00BE29D9" w:rsidDel="00994F05">
          <w:rPr>
            <w:spacing w:val="-4"/>
          </w:rPr>
          <w:delText>at</w:delText>
        </w:r>
        <w:r w:rsidRPr="00BE29D9" w:rsidDel="00994F05">
          <w:rPr>
            <w:spacing w:val="-10"/>
          </w:rPr>
          <w:delText xml:space="preserve"> </w:delText>
        </w:r>
        <w:r w:rsidRPr="00BE29D9" w:rsidDel="00994F05">
          <w:rPr>
            <w:spacing w:val="-4"/>
          </w:rPr>
          <w:delText>the</w:delText>
        </w:r>
        <w:r w:rsidRPr="00BE29D9" w:rsidDel="00994F05">
          <w:rPr>
            <w:spacing w:val="-11"/>
          </w:rPr>
          <w:delText xml:space="preserve"> </w:delText>
        </w:r>
        <w:r w:rsidRPr="00BE29D9" w:rsidDel="00994F05">
          <w:rPr>
            <w:spacing w:val="-4"/>
          </w:rPr>
          <w:delText>request</w:delText>
        </w:r>
        <w:r w:rsidRPr="00BE29D9" w:rsidDel="00994F05">
          <w:rPr>
            <w:spacing w:val="-11"/>
          </w:rPr>
          <w:delText xml:space="preserve"> </w:delText>
        </w:r>
        <w:r w:rsidRPr="00BE29D9" w:rsidDel="00994F05">
          <w:rPr>
            <w:spacing w:val="-4"/>
          </w:rPr>
          <w:delText xml:space="preserve">of </w:delText>
        </w:r>
        <w:r w:rsidRPr="00BE29D9" w:rsidDel="00994F05">
          <w:rPr>
            <w:spacing w:val="-2"/>
          </w:rPr>
          <w:delText>the</w:delText>
        </w:r>
        <w:r w:rsidRPr="00BE29D9" w:rsidDel="00994F05">
          <w:rPr>
            <w:spacing w:val="-15"/>
          </w:rPr>
          <w:delText xml:space="preserve"> </w:delText>
        </w:r>
        <w:r w:rsidRPr="00BE29D9" w:rsidDel="00994F05">
          <w:rPr>
            <w:spacing w:val="-2"/>
          </w:rPr>
          <w:delText>city</w:delText>
        </w:r>
        <w:r w:rsidRPr="00BE29D9" w:rsidDel="00994F05">
          <w:rPr>
            <w:spacing w:val="-15"/>
          </w:rPr>
          <w:delText xml:space="preserve"> </w:delText>
        </w:r>
        <w:r w:rsidRPr="00BE29D9" w:rsidDel="00994F05">
          <w:rPr>
            <w:spacing w:val="-2"/>
          </w:rPr>
          <w:delText>council,</w:delText>
        </w:r>
        <w:r w:rsidRPr="00BE29D9" w:rsidDel="00994F05">
          <w:rPr>
            <w:spacing w:val="-13"/>
          </w:rPr>
          <w:delText xml:space="preserve"> </w:delText>
        </w:r>
        <w:r w:rsidRPr="00BE29D9" w:rsidDel="00994F05">
          <w:rPr>
            <w:spacing w:val="-2"/>
          </w:rPr>
          <w:delText>provide</w:delText>
        </w:r>
        <w:r w:rsidRPr="00BE29D9" w:rsidDel="00994F05">
          <w:rPr>
            <w:spacing w:val="-13"/>
          </w:rPr>
          <w:delText xml:space="preserve"> </w:delText>
        </w:r>
        <w:r w:rsidRPr="00BE29D9" w:rsidDel="00994F05">
          <w:rPr>
            <w:spacing w:val="-2"/>
          </w:rPr>
          <w:delText>it</w:delText>
        </w:r>
        <w:r w:rsidRPr="00BE29D9" w:rsidDel="00994F05">
          <w:rPr>
            <w:spacing w:val="-13"/>
          </w:rPr>
          <w:delText xml:space="preserve"> </w:delText>
        </w:r>
        <w:r w:rsidRPr="00BE29D9" w:rsidDel="00994F05">
          <w:rPr>
            <w:spacing w:val="-2"/>
          </w:rPr>
          <w:delText>with</w:delText>
        </w:r>
        <w:r w:rsidRPr="00BE29D9" w:rsidDel="00994F05">
          <w:rPr>
            <w:spacing w:val="-13"/>
          </w:rPr>
          <w:delText xml:space="preserve"> </w:delText>
        </w:r>
        <w:r w:rsidRPr="00BE29D9" w:rsidDel="00994F05">
          <w:rPr>
            <w:spacing w:val="-2"/>
          </w:rPr>
          <w:delText>such</w:delText>
        </w:r>
        <w:r w:rsidRPr="00BE29D9" w:rsidDel="00994F05">
          <w:rPr>
            <w:spacing w:val="-13"/>
          </w:rPr>
          <w:delText xml:space="preserve"> </w:delText>
        </w:r>
        <w:r w:rsidRPr="00BE29D9" w:rsidDel="00994F05">
          <w:rPr>
            <w:spacing w:val="-2"/>
          </w:rPr>
          <w:delText>information</w:delText>
        </w:r>
        <w:r w:rsidRPr="00BE29D9" w:rsidDel="00994F05">
          <w:rPr>
            <w:spacing w:val="-13"/>
          </w:rPr>
          <w:delText xml:space="preserve"> </w:delText>
        </w:r>
        <w:r w:rsidRPr="00BE29D9" w:rsidDel="00994F05">
          <w:rPr>
            <w:spacing w:val="-2"/>
          </w:rPr>
          <w:delText>concerning</w:delText>
        </w:r>
        <w:r w:rsidRPr="00BE29D9" w:rsidDel="00994F05">
          <w:rPr>
            <w:spacing w:val="-13"/>
          </w:rPr>
          <w:delText xml:space="preserve"> </w:delText>
        </w:r>
        <w:r w:rsidRPr="00BE29D9" w:rsidDel="00994F05">
          <w:rPr>
            <w:spacing w:val="-2"/>
          </w:rPr>
          <w:delText>such</w:delText>
        </w:r>
        <w:r w:rsidRPr="00BE29D9" w:rsidDel="00994F05">
          <w:rPr>
            <w:spacing w:val="-13"/>
          </w:rPr>
          <w:delText xml:space="preserve"> </w:delText>
        </w:r>
        <w:r w:rsidRPr="00BE29D9" w:rsidDel="00994F05">
          <w:rPr>
            <w:spacing w:val="-2"/>
          </w:rPr>
          <w:delText>requests</w:delText>
        </w:r>
        <w:r w:rsidRPr="00BE29D9" w:rsidDel="00994F05">
          <w:rPr>
            <w:spacing w:val="-13"/>
          </w:rPr>
          <w:delText xml:space="preserve"> </w:delText>
        </w:r>
        <w:r w:rsidRPr="00BE29D9" w:rsidDel="00994F05">
          <w:rPr>
            <w:spacing w:val="-2"/>
          </w:rPr>
          <w:delText>as</w:delText>
        </w:r>
        <w:r w:rsidRPr="00BE29D9" w:rsidDel="00994F05">
          <w:rPr>
            <w:spacing w:val="-13"/>
          </w:rPr>
          <w:delText xml:space="preserve"> </w:delText>
        </w:r>
        <w:r w:rsidRPr="00BE29D9" w:rsidDel="00994F05">
          <w:rPr>
            <w:spacing w:val="-2"/>
          </w:rPr>
          <w:delText>may</w:delText>
        </w:r>
        <w:r w:rsidRPr="00BE29D9" w:rsidDel="00994F05">
          <w:rPr>
            <w:spacing w:val="-15"/>
          </w:rPr>
          <w:delText xml:space="preserve"> </w:delText>
        </w:r>
        <w:r w:rsidRPr="00BE29D9" w:rsidDel="00994F05">
          <w:rPr>
            <w:spacing w:val="-2"/>
          </w:rPr>
          <w:delText>be</w:delText>
        </w:r>
        <w:r w:rsidRPr="00BE29D9" w:rsidDel="00994F05">
          <w:rPr>
            <w:spacing w:val="-13"/>
          </w:rPr>
          <w:delText xml:space="preserve"> </w:delText>
        </w:r>
        <w:r w:rsidRPr="00BE29D9" w:rsidDel="00994F05">
          <w:rPr>
            <w:spacing w:val="-2"/>
          </w:rPr>
          <w:delText>necessary</w:delText>
        </w:r>
        <w:r w:rsidRPr="00BE29D9" w:rsidDel="00994F05">
          <w:rPr>
            <w:spacing w:val="-16"/>
          </w:rPr>
          <w:delText xml:space="preserve"> </w:delText>
        </w:r>
        <w:r w:rsidRPr="00BE29D9" w:rsidDel="00994F05">
          <w:rPr>
            <w:spacing w:val="-2"/>
          </w:rPr>
          <w:delText>or desirable.</w:delText>
        </w:r>
      </w:del>
    </w:p>
    <w:p w14:paraId="6813EB3A" w14:textId="77777777" w:rsidR="004E7661" w:rsidRPr="00BE29D9" w:rsidRDefault="004E7661" w:rsidP="003920EC">
      <w:pPr>
        <w:pStyle w:val="Heading2"/>
        <w:tabs>
          <w:tab w:val="left" w:pos="1540"/>
        </w:tabs>
        <w:ind w:left="0"/>
      </w:pPr>
    </w:p>
    <w:p w14:paraId="2AE96F22" w14:textId="243A351A" w:rsidR="0034464B" w:rsidRPr="00BE29D9" w:rsidRDefault="0034464B" w:rsidP="003920EC">
      <w:pPr>
        <w:pStyle w:val="Heading2"/>
        <w:tabs>
          <w:tab w:val="left" w:pos="1540"/>
        </w:tabs>
        <w:ind w:left="0"/>
      </w:pPr>
      <w:r w:rsidRPr="00BE29D9">
        <w:t>Section</w:t>
      </w:r>
      <w:r w:rsidRPr="00BE29D9">
        <w:rPr>
          <w:spacing w:val="-3"/>
        </w:rPr>
        <w:t xml:space="preserve"> </w:t>
      </w:r>
      <w:r w:rsidRPr="00BE29D9">
        <w:t>4-</w:t>
      </w:r>
      <w:del w:id="787" w:author="James Tarr" w:date="2024-06-14T10:23:00Z" w16du:dateUtc="2024-06-14T14:23:00Z">
        <w:r w:rsidRPr="00BE29D9" w:rsidDel="00994F05">
          <w:rPr>
            <w:spacing w:val="-10"/>
          </w:rPr>
          <w:delText>9</w:delText>
        </w:r>
      </w:del>
      <w:ins w:id="788" w:author="James Tarr" w:date="2024-06-14T11:22:00Z" w16du:dateUtc="2024-06-14T15:22:00Z">
        <w:r w:rsidR="001E50EA" w:rsidRPr="00BE29D9">
          <w:rPr>
            <w:spacing w:val="-10"/>
          </w:rPr>
          <w:t>6</w:t>
        </w:r>
      </w:ins>
      <w:r w:rsidRPr="00BE29D9">
        <w:tab/>
      </w:r>
      <w:r w:rsidRPr="00BE29D9">
        <w:rPr>
          <w:spacing w:val="-2"/>
        </w:rPr>
        <w:t>Vacancies</w:t>
      </w:r>
    </w:p>
    <w:p w14:paraId="4BC8E44B" w14:textId="77777777" w:rsidR="004E7661" w:rsidRPr="00BE29D9" w:rsidRDefault="004E7661" w:rsidP="003920EC">
      <w:pPr>
        <w:pStyle w:val="BodyText"/>
        <w:ind w:left="0"/>
        <w:jc w:val="left"/>
      </w:pPr>
    </w:p>
    <w:p w14:paraId="099BABFE" w14:textId="2C8FC2E2" w:rsidR="00C85AEE" w:rsidRPr="00BE29D9" w:rsidDel="008E4091" w:rsidRDefault="0034464B" w:rsidP="003920EC">
      <w:pPr>
        <w:pStyle w:val="BodyText"/>
        <w:ind w:left="0"/>
        <w:jc w:val="left"/>
        <w:rPr>
          <w:del w:id="789" w:author="James Tarr" w:date="2024-07-28T21:05:00Z" w16du:dateUtc="2024-07-29T01:05:00Z"/>
        </w:rPr>
      </w:pPr>
      <w:del w:id="790" w:author="James Tarr" w:date="2024-07-28T21:05:00Z" w16du:dateUtc="2024-07-29T01:05:00Z">
        <w:r w:rsidRPr="00BE29D9" w:rsidDel="008E4091">
          <w:delText>If</w:delText>
        </w:r>
        <w:r w:rsidRPr="00BE29D9" w:rsidDel="008E4091">
          <w:rPr>
            <w:spacing w:val="-8"/>
          </w:rPr>
          <w:delText xml:space="preserve"> </w:delText>
        </w:r>
        <w:r w:rsidRPr="00BE29D9" w:rsidDel="008E4091">
          <w:delText>a</w:delText>
        </w:r>
        <w:r w:rsidRPr="00BE29D9" w:rsidDel="008E4091">
          <w:rPr>
            <w:spacing w:val="-8"/>
          </w:rPr>
          <w:delText xml:space="preserve"> </w:delText>
        </w:r>
        <w:r w:rsidRPr="00BE29D9" w:rsidDel="008E4091">
          <w:delText>vacancy</w:delText>
        </w:r>
        <w:r w:rsidRPr="00BE29D9" w:rsidDel="008E4091">
          <w:rPr>
            <w:spacing w:val="-14"/>
          </w:rPr>
          <w:delText xml:space="preserve"> </w:delText>
        </w:r>
        <w:r w:rsidRPr="00BE29D9" w:rsidDel="008E4091">
          <w:delText>shall</w:delText>
        </w:r>
        <w:r w:rsidRPr="00BE29D9" w:rsidDel="008E4091">
          <w:rPr>
            <w:spacing w:val="-7"/>
          </w:rPr>
          <w:delText xml:space="preserve"> </w:delText>
        </w:r>
        <w:r w:rsidRPr="00BE29D9" w:rsidDel="008E4091">
          <w:delText>occur</w:delText>
        </w:r>
        <w:r w:rsidRPr="00BE29D9" w:rsidDel="008E4091">
          <w:rPr>
            <w:spacing w:val="-8"/>
          </w:rPr>
          <w:delText xml:space="preserve"> </w:delText>
        </w:r>
        <w:r w:rsidRPr="00BE29D9" w:rsidDel="008E4091">
          <w:delText>in</w:delText>
        </w:r>
        <w:r w:rsidRPr="00BE29D9" w:rsidDel="008E4091">
          <w:rPr>
            <w:spacing w:val="-10"/>
          </w:rPr>
          <w:delText xml:space="preserve"> </w:delText>
        </w:r>
        <w:r w:rsidRPr="00BE29D9" w:rsidDel="008E4091">
          <w:delText>the</w:delText>
        </w:r>
        <w:r w:rsidRPr="00BE29D9" w:rsidDel="008E4091">
          <w:rPr>
            <w:spacing w:val="-8"/>
          </w:rPr>
          <w:delText xml:space="preserve"> </w:delText>
        </w:r>
        <w:r w:rsidRPr="00BE29D9" w:rsidDel="008E4091">
          <w:delText>office</w:delText>
        </w:r>
        <w:r w:rsidRPr="00BE29D9" w:rsidDel="008E4091">
          <w:rPr>
            <w:spacing w:val="-8"/>
          </w:rPr>
          <w:delText xml:space="preserve"> </w:delText>
        </w:r>
        <w:r w:rsidRPr="00BE29D9" w:rsidDel="008E4091">
          <w:delText>of</w:delText>
        </w:r>
        <w:r w:rsidRPr="00BE29D9" w:rsidDel="008E4091">
          <w:rPr>
            <w:spacing w:val="-8"/>
          </w:rPr>
          <w:delText xml:space="preserve"> </w:delText>
        </w:r>
        <w:r w:rsidRPr="00BE29D9" w:rsidDel="008E4091">
          <w:delText>school</w:delText>
        </w:r>
        <w:r w:rsidRPr="00BE29D9" w:rsidDel="008E4091">
          <w:rPr>
            <w:spacing w:val="-9"/>
          </w:rPr>
          <w:delText xml:space="preserve"> </w:delText>
        </w:r>
        <w:r w:rsidRPr="00BE29D9" w:rsidDel="008E4091">
          <w:delText>committee</w:delText>
        </w:r>
        <w:r w:rsidRPr="00BE29D9" w:rsidDel="008E4091">
          <w:rPr>
            <w:spacing w:val="-8"/>
          </w:rPr>
          <w:delText xml:space="preserve"> </w:delText>
        </w:r>
        <w:r w:rsidRPr="00BE29D9" w:rsidDel="008E4091">
          <w:delText>member</w:delText>
        </w:r>
        <w:r w:rsidRPr="00BE29D9" w:rsidDel="008E4091">
          <w:rPr>
            <w:spacing w:val="-8"/>
          </w:rPr>
          <w:delText xml:space="preserve"> </w:delText>
        </w:r>
        <w:r w:rsidRPr="00BE29D9" w:rsidDel="008E4091">
          <w:delText>it</w:delText>
        </w:r>
        <w:r w:rsidRPr="00BE29D9" w:rsidDel="008E4091">
          <w:rPr>
            <w:spacing w:val="-7"/>
          </w:rPr>
          <w:delText xml:space="preserve"> </w:delText>
        </w:r>
        <w:r w:rsidRPr="00BE29D9" w:rsidDel="008E4091">
          <w:delText>shall</w:delText>
        </w:r>
        <w:r w:rsidRPr="00BE29D9" w:rsidDel="008E4091">
          <w:rPr>
            <w:spacing w:val="-9"/>
          </w:rPr>
          <w:delText xml:space="preserve"> </w:delText>
        </w:r>
        <w:r w:rsidRPr="00BE29D9" w:rsidDel="008E4091">
          <w:delText>be</w:delText>
        </w:r>
        <w:r w:rsidRPr="00BE29D9" w:rsidDel="008E4091">
          <w:rPr>
            <w:spacing w:val="-11"/>
          </w:rPr>
          <w:delText xml:space="preserve"> </w:delText>
        </w:r>
        <w:r w:rsidRPr="00BE29D9" w:rsidDel="008E4091">
          <w:delText>filled</w:delText>
        </w:r>
        <w:r w:rsidRPr="00BE29D9" w:rsidDel="008E4091">
          <w:rPr>
            <w:spacing w:val="-10"/>
          </w:rPr>
          <w:delText xml:space="preserve"> </w:delText>
        </w:r>
        <w:r w:rsidRPr="00BE29D9" w:rsidDel="008E4091">
          <w:delText>in</w:delText>
        </w:r>
        <w:r w:rsidRPr="00BE29D9" w:rsidDel="008E4091">
          <w:rPr>
            <w:spacing w:val="-10"/>
          </w:rPr>
          <w:delText xml:space="preserve"> </w:delText>
        </w:r>
        <w:r w:rsidRPr="00BE29D9" w:rsidDel="008E4091">
          <w:delText>the</w:delText>
        </w:r>
        <w:r w:rsidRPr="00BE29D9" w:rsidDel="008E4091">
          <w:rPr>
            <w:spacing w:val="-11"/>
          </w:rPr>
          <w:delText xml:space="preserve"> </w:delText>
        </w:r>
        <w:r w:rsidRPr="00BE29D9" w:rsidDel="008E4091">
          <w:delText xml:space="preserve">same </w:delText>
        </w:r>
        <w:r w:rsidRPr="00BE29D9" w:rsidDel="008E4091">
          <w:rPr>
            <w:spacing w:val="-2"/>
          </w:rPr>
          <w:delText>manner</w:delText>
        </w:r>
        <w:r w:rsidRPr="00BE29D9" w:rsidDel="008E4091">
          <w:rPr>
            <w:spacing w:val="-10"/>
          </w:rPr>
          <w:delText xml:space="preserve"> </w:delText>
        </w:r>
        <w:r w:rsidRPr="00BE29D9" w:rsidDel="008E4091">
          <w:rPr>
            <w:spacing w:val="-2"/>
          </w:rPr>
          <w:delText>as</w:delText>
        </w:r>
        <w:r w:rsidRPr="00BE29D9" w:rsidDel="008E4091">
          <w:rPr>
            <w:spacing w:val="-10"/>
          </w:rPr>
          <w:delText xml:space="preserve"> </w:delText>
        </w:r>
        <w:r w:rsidRPr="00BE29D9" w:rsidDel="008E4091">
          <w:rPr>
            <w:spacing w:val="-2"/>
          </w:rPr>
          <w:delText>is</w:delText>
        </w:r>
        <w:r w:rsidRPr="00BE29D9" w:rsidDel="008E4091">
          <w:rPr>
            <w:spacing w:val="-10"/>
          </w:rPr>
          <w:delText xml:space="preserve"> </w:delText>
        </w:r>
        <w:r w:rsidRPr="00BE29D9" w:rsidDel="008E4091">
          <w:rPr>
            <w:spacing w:val="-2"/>
          </w:rPr>
          <w:delText>provided</w:delText>
        </w:r>
        <w:r w:rsidRPr="00BE29D9" w:rsidDel="008E4091">
          <w:rPr>
            <w:spacing w:val="-11"/>
          </w:rPr>
          <w:delText xml:space="preserve"> </w:delText>
        </w:r>
        <w:r w:rsidRPr="00BE29D9" w:rsidDel="008E4091">
          <w:rPr>
            <w:spacing w:val="-2"/>
          </w:rPr>
          <w:delText>in</w:delText>
        </w:r>
        <w:r w:rsidRPr="00BE29D9" w:rsidDel="008E4091">
          <w:rPr>
            <w:spacing w:val="-8"/>
          </w:rPr>
          <w:delText xml:space="preserve"> </w:delText>
        </w:r>
        <w:r w:rsidRPr="00BE29D9" w:rsidDel="008E4091">
          <w:rPr>
            <w:spacing w:val="-2"/>
          </w:rPr>
          <w:delText>section</w:delText>
        </w:r>
        <w:r w:rsidRPr="00BE29D9" w:rsidDel="008E4091">
          <w:rPr>
            <w:spacing w:val="-11"/>
          </w:rPr>
          <w:delText xml:space="preserve"> </w:delText>
        </w:r>
        <w:r w:rsidRPr="00BE29D9" w:rsidDel="008E4091">
          <w:rPr>
            <w:spacing w:val="-2"/>
          </w:rPr>
          <w:delText>3-</w:delText>
        </w:r>
      </w:del>
      <w:del w:id="791" w:author="James Tarr" w:date="2024-06-14T10:45:00Z" w16du:dateUtc="2024-06-14T14:45:00Z">
        <w:r w:rsidRPr="00BE29D9" w:rsidDel="00FD0187">
          <w:rPr>
            <w:spacing w:val="-2"/>
          </w:rPr>
          <w:delText>12</w:delText>
        </w:r>
        <w:r w:rsidRPr="00BE29D9" w:rsidDel="00FD0187">
          <w:rPr>
            <w:spacing w:val="-8"/>
          </w:rPr>
          <w:delText xml:space="preserve"> </w:delText>
        </w:r>
      </w:del>
      <w:del w:id="792" w:author="James Tarr" w:date="2024-06-14T10:46:00Z" w16du:dateUtc="2024-06-14T14:46:00Z">
        <w:r w:rsidRPr="00BE29D9" w:rsidDel="0034464B">
          <w:rPr>
            <w:spacing w:val="-2"/>
          </w:rPr>
          <w:delText>for</w:delText>
        </w:r>
        <w:r w:rsidRPr="00BE29D9" w:rsidDel="0034464B">
          <w:rPr>
            <w:spacing w:val="-9"/>
          </w:rPr>
          <w:delText xml:space="preserve"> </w:delText>
        </w:r>
        <w:r w:rsidRPr="00BE29D9" w:rsidDel="0034464B">
          <w:rPr>
            <w:spacing w:val="-2"/>
          </w:rPr>
          <w:delText>the</w:delText>
        </w:r>
        <w:r w:rsidRPr="00BE29D9" w:rsidDel="0034464B">
          <w:rPr>
            <w:spacing w:val="-12"/>
          </w:rPr>
          <w:delText xml:space="preserve"> </w:delText>
        </w:r>
        <w:r w:rsidRPr="00BE29D9" w:rsidDel="0034464B">
          <w:rPr>
            <w:spacing w:val="-2"/>
          </w:rPr>
          <w:delText>filling</w:delText>
        </w:r>
        <w:r w:rsidRPr="00BE29D9" w:rsidDel="0034464B">
          <w:rPr>
            <w:spacing w:val="-11"/>
          </w:rPr>
          <w:delText xml:space="preserve"> </w:delText>
        </w:r>
        <w:r w:rsidRPr="00BE29D9" w:rsidDel="0034464B">
          <w:rPr>
            <w:spacing w:val="-2"/>
          </w:rPr>
          <w:delText>of</w:delText>
        </w:r>
        <w:r w:rsidRPr="00BE29D9" w:rsidDel="0034464B">
          <w:rPr>
            <w:spacing w:val="-9"/>
          </w:rPr>
          <w:delText xml:space="preserve"> </w:delText>
        </w:r>
        <w:r w:rsidRPr="00BE29D9" w:rsidDel="0034464B">
          <w:rPr>
            <w:spacing w:val="-2"/>
          </w:rPr>
          <w:delText>vacancies</w:delText>
        </w:r>
        <w:r w:rsidRPr="00BE29D9" w:rsidDel="0034464B">
          <w:rPr>
            <w:spacing w:val="-10"/>
          </w:rPr>
          <w:delText xml:space="preserve"> </w:delText>
        </w:r>
        <w:r w:rsidRPr="00BE29D9" w:rsidDel="0034464B">
          <w:rPr>
            <w:spacing w:val="-2"/>
          </w:rPr>
          <w:delText>in</w:delText>
        </w:r>
        <w:r w:rsidRPr="00BE29D9" w:rsidDel="0034464B">
          <w:rPr>
            <w:spacing w:val="-11"/>
          </w:rPr>
          <w:delText xml:space="preserve"> </w:delText>
        </w:r>
        <w:r w:rsidRPr="00BE29D9" w:rsidDel="0034464B">
          <w:rPr>
            <w:spacing w:val="-2"/>
          </w:rPr>
          <w:delText>the</w:delText>
        </w:r>
        <w:r w:rsidRPr="00BE29D9" w:rsidDel="0034464B">
          <w:rPr>
            <w:spacing w:val="-9"/>
          </w:rPr>
          <w:delText xml:space="preserve"> </w:delText>
        </w:r>
        <w:r w:rsidRPr="00BE29D9" w:rsidDel="0034464B">
          <w:rPr>
            <w:spacing w:val="-2"/>
          </w:rPr>
          <w:delText>office</w:delText>
        </w:r>
        <w:r w:rsidRPr="00BE29D9" w:rsidDel="0034464B">
          <w:rPr>
            <w:spacing w:val="-12"/>
          </w:rPr>
          <w:delText xml:space="preserve"> </w:delText>
        </w:r>
        <w:r w:rsidRPr="00BE29D9" w:rsidDel="0034464B">
          <w:rPr>
            <w:spacing w:val="-2"/>
          </w:rPr>
          <w:delText>of</w:delText>
        </w:r>
        <w:r w:rsidRPr="00BE29D9" w:rsidDel="0034464B">
          <w:rPr>
            <w:spacing w:val="-9"/>
          </w:rPr>
          <w:delText xml:space="preserve"> </w:delText>
        </w:r>
        <w:r w:rsidRPr="00BE29D9" w:rsidDel="0034464B">
          <w:rPr>
            <w:spacing w:val="-2"/>
          </w:rPr>
          <w:delText>city</w:delText>
        </w:r>
        <w:r w:rsidRPr="00BE29D9" w:rsidDel="0034464B">
          <w:rPr>
            <w:spacing w:val="-13"/>
          </w:rPr>
          <w:delText xml:space="preserve"> </w:delText>
        </w:r>
        <w:r w:rsidRPr="00BE29D9" w:rsidDel="0034464B">
          <w:rPr>
            <w:spacing w:val="-2"/>
          </w:rPr>
          <w:delText>councilor</w:delText>
        </w:r>
        <w:r w:rsidRPr="00BE29D9" w:rsidDel="00FD0187">
          <w:rPr>
            <w:spacing w:val="-11"/>
          </w:rPr>
          <w:delText xml:space="preserve"> </w:delText>
        </w:r>
        <w:r w:rsidRPr="00BE29D9" w:rsidDel="00FD0187">
          <w:rPr>
            <w:spacing w:val="-2"/>
          </w:rPr>
          <w:delText>at large</w:delText>
        </w:r>
      </w:del>
      <w:del w:id="793" w:author="James Tarr" w:date="2024-07-28T21:05:00Z" w16du:dateUtc="2024-07-29T01:05:00Z">
        <w:r w:rsidRPr="00BE29D9" w:rsidDel="008E4091">
          <w:rPr>
            <w:spacing w:val="-2"/>
          </w:rPr>
          <w:delText>.</w:delText>
        </w:r>
        <w:r w:rsidRPr="00BE29D9" w:rsidDel="008E4091">
          <w:delText xml:space="preserve"> </w:delText>
        </w:r>
      </w:del>
    </w:p>
    <w:p w14:paraId="27B3BAA2" w14:textId="77777777" w:rsidR="008E4091" w:rsidRPr="00BE29D9" w:rsidRDefault="008E4091" w:rsidP="003920EC">
      <w:pPr>
        <w:pStyle w:val="BodyText"/>
        <w:ind w:left="0"/>
        <w:jc w:val="left"/>
        <w:rPr>
          <w:ins w:id="794" w:author="James Tarr" w:date="2024-11-29T10:30:00Z" w16du:dateUtc="2024-11-29T15:30:00Z"/>
        </w:rPr>
      </w:pPr>
    </w:p>
    <w:p w14:paraId="1C719986" w14:textId="4470C962" w:rsidR="007F5EAC" w:rsidRPr="00BE29D9" w:rsidRDefault="00206C48" w:rsidP="003920EC">
      <w:pPr>
        <w:pStyle w:val="BodyText"/>
        <w:numPr>
          <w:ilvl w:val="0"/>
          <w:numId w:val="42"/>
        </w:numPr>
        <w:ind w:left="0" w:firstLine="0"/>
        <w:jc w:val="left"/>
        <w:rPr>
          <w:ins w:id="795" w:author="James Tarr" w:date="2024-11-29T10:30:00Z" w16du:dateUtc="2024-11-29T15:30:00Z"/>
        </w:rPr>
      </w:pPr>
      <w:ins w:id="796" w:author="James Tarr" w:date="2024-11-29T10:30:00Z" w16du:dateUtc="2024-11-29T15:30:00Z">
        <w:r w:rsidRPr="00BE29D9">
          <w:t xml:space="preserve">If a vacancy occurs in the office of </w:t>
        </w:r>
      </w:ins>
      <w:ins w:id="797" w:author="James Tarr" w:date="2024-11-29T10:31:00Z" w16du:dateUtc="2024-11-29T15:31:00Z">
        <w:r w:rsidRPr="00BE29D9">
          <w:t>school committee</w:t>
        </w:r>
      </w:ins>
      <w:ins w:id="798" w:author="James Tarr" w:date="2024-11-29T10:30:00Z" w16du:dateUtc="2024-11-29T15:30:00Z">
        <w:r w:rsidRPr="00BE29D9">
          <w:t xml:space="preserve">, whether by failure to elect or otherwise, the remaining </w:t>
        </w:r>
      </w:ins>
      <w:ins w:id="799" w:author="James Tarr" w:date="2024-11-29T10:31:00Z" w16du:dateUtc="2024-11-29T15:31:00Z">
        <w:r w:rsidRPr="00BE29D9">
          <w:t>school committee members</w:t>
        </w:r>
      </w:ins>
      <w:ins w:id="800" w:author="James Tarr" w:date="2024-11-29T10:30:00Z" w16du:dateUtc="2024-11-29T15:30:00Z">
        <w:r w:rsidRPr="00BE29D9">
          <w:t xml:space="preserve"> shall, within 30 days following the date of such vacancy, act to fill said vacancy. The </w:t>
        </w:r>
      </w:ins>
      <w:ins w:id="801" w:author="James Tarr" w:date="2024-11-29T10:31:00Z" w16du:dateUtc="2024-11-29T15:31:00Z">
        <w:r w:rsidRPr="00BE29D9">
          <w:t>school committee</w:t>
        </w:r>
      </w:ins>
      <w:ins w:id="802" w:author="James Tarr" w:date="2024-11-29T10:30:00Z" w16du:dateUtc="2024-11-29T15:30:00Z">
        <w:r w:rsidRPr="00BE29D9">
          <w:t xml:space="preserve"> shall fill the vacancy for the remainder of the unexpired term by choosing the defeated candidate receiving the most votes for said seat from the last regular city election; provided, however, that said defeated candidate shall have received at least 20 percent of the total ballots cast for the particular seat being vacated. For the purpose of this section, the 20 percent minimum threshold shall be calculated as a ratio of ballots cast for the particular office being vacated to votes obtained by said defeated candidate. </w:t>
        </w:r>
      </w:ins>
    </w:p>
    <w:p w14:paraId="1E1EEB7D" w14:textId="77777777" w:rsidR="00887D44" w:rsidRPr="00BE29D9" w:rsidRDefault="00887D44" w:rsidP="003920EC">
      <w:pPr>
        <w:pStyle w:val="BodyText"/>
        <w:ind w:left="0"/>
        <w:rPr>
          <w:ins w:id="803" w:author="James Tarr" w:date="2024-11-14T15:16:00Z" w16du:dateUtc="2024-11-14T20:16:00Z"/>
        </w:rPr>
      </w:pPr>
    </w:p>
    <w:p w14:paraId="0CBF9F11" w14:textId="1CA24D99" w:rsidR="008E4091" w:rsidRPr="00BE29D9" w:rsidRDefault="009E2DB1" w:rsidP="003920EC">
      <w:pPr>
        <w:pStyle w:val="BodyText"/>
        <w:numPr>
          <w:ilvl w:val="0"/>
          <w:numId w:val="42"/>
        </w:numPr>
        <w:ind w:left="0" w:firstLine="0"/>
        <w:rPr>
          <w:ins w:id="804" w:author="James Tarr" w:date="2024-07-28T21:07:00Z" w16du:dateUtc="2024-07-29T01:07:00Z"/>
        </w:rPr>
      </w:pPr>
      <w:ins w:id="805" w:author="James Tarr" w:date="2024-07-28T21:06:00Z" w16du:dateUtc="2024-07-29T01:06:00Z">
        <w:r w:rsidRPr="00BE29D9">
          <w:t>Whenever a vacancy occurs on the school committee</w:t>
        </w:r>
      </w:ins>
      <w:ins w:id="806" w:author="James Tarr" w:date="2024-11-14T15:17:00Z" w16du:dateUtc="2024-11-14T20:17:00Z">
        <w:r w:rsidR="008B5B80" w:rsidRPr="00BE29D9">
          <w:t xml:space="preserve"> which cannot meet the </w:t>
        </w:r>
      </w:ins>
      <w:ins w:id="807" w:author="James Tarr" w:date="2024-11-29T10:34:00Z" w16du:dateUtc="2024-11-29T15:34:00Z">
        <w:r w:rsidR="00A80E6A" w:rsidRPr="00BE29D9">
          <w:t>provisions as</w:t>
        </w:r>
      </w:ins>
      <w:ins w:id="808" w:author="James Tarr" w:date="2024-11-14T15:17:00Z" w16du:dateUtc="2024-11-14T20:17:00Z">
        <w:r w:rsidR="008B5B80" w:rsidRPr="00BE29D9">
          <w:t xml:space="preserve"> outlined </w:t>
        </w:r>
      </w:ins>
      <w:ins w:id="809" w:author="James Tarr" w:date="2024-11-14T15:18:00Z" w16du:dateUtc="2024-11-14T20:18:00Z">
        <w:r w:rsidR="00790AC0" w:rsidRPr="00BE29D9">
          <w:t xml:space="preserve">in </w:t>
        </w:r>
        <w:r w:rsidR="00D74198" w:rsidRPr="00BE29D9">
          <w:t>section 4-6</w:t>
        </w:r>
      </w:ins>
      <w:ins w:id="810" w:author="James Tarr" w:date="2024-11-29T10:34:00Z" w16du:dateUtc="2024-11-29T15:34:00Z">
        <w:r w:rsidR="00A80E6A" w:rsidRPr="00BE29D9">
          <w:t>(</w:t>
        </w:r>
      </w:ins>
      <w:ins w:id="811" w:author="James Tarr" w:date="2024-11-14T15:18:00Z" w16du:dateUtc="2024-11-14T20:18:00Z">
        <w:r w:rsidR="00D74198" w:rsidRPr="00BE29D9">
          <w:t>a</w:t>
        </w:r>
      </w:ins>
      <w:ins w:id="812" w:author="James Tarr" w:date="2024-11-29T10:34:00Z" w16du:dateUtc="2024-11-29T15:34:00Z">
        <w:r w:rsidR="00A80E6A" w:rsidRPr="00BE29D9">
          <w:t>)</w:t>
        </w:r>
      </w:ins>
      <w:ins w:id="813" w:author="James Tarr" w:date="2024-07-28T21:06:00Z" w16du:dateUtc="2024-07-29T01:06:00Z">
        <w:r w:rsidRPr="00BE29D9">
          <w:t xml:space="preserve">, the president of the city council shall, within 30 days following the date of the vacancy, call a joint meeting of the city council and the school committee to fill the vacancy. The city council and school committee shall choose a person to fill the vacancy from among the voters entitled to vote for the office. Persons elected to fill a vacancy by the city council and school committee shall serve only until the next regular city election, when the office shall be filled by the voters. The candidate elected to an office filled by appointment prior to the election shall be sworn to the office immediately to complete the then unexpired term in addition to the term for which </w:t>
        </w:r>
      </w:ins>
      <w:ins w:id="814" w:author="James Tarr" w:date="2024-07-28T21:07:00Z" w16du:dateUtc="2024-07-29T01:07:00Z">
        <w:r w:rsidR="00066C43" w:rsidRPr="00BE29D9">
          <w:t xml:space="preserve">they are </w:t>
        </w:r>
      </w:ins>
      <w:ins w:id="815" w:author="James Tarr" w:date="2024-07-28T21:06:00Z" w16du:dateUtc="2024-07-29T01:06:00Z">
        <w:r w:rsidRPr="00BE29D9">
          <w:t xml:space="preserve">elected. No vacancy shall be filled under this section if a regular city election is to be held within </w:t>
        </w:r>
      </w:ins>
      <w:ins w:id="816" w:author="James Tarr" w:date="2024-11-29T10:35:00Z" w16du:dateUtc="2024-11-29T15:35:00Z">
        <w:r w:rsidR="00901664" w:rsidRPr="00BE29D9">
          <w:t>90</w:t>
        </w:r>
      </w:ins>
      <w:ins w:id="817" w:author="James Tarr" w:date="2024-07-28T21:06:00Z" w16du:dateUtc="2024-07-29T01:06:00Z">
        <w:r w:rsidRPr="00BE29D9">
          <w:t xml:space="preserve"> days following the date the vacancy is declared to exist. Persons serving as school committee members under this section shall not be entitled to have the words "candidate for reelection" printed with that person's name on the election ballot.</w:t>
        </w:r>
      </w:ins>
      <w:ins w:id="818" w:author="James Tarr" w:date="2024-07-28T21:07:00Z" w16du:dateUtc="2024-07-29T01:07:00Z">
        <w:r w:rsidR="00066C43" w:rsidRPr="00BE29D9">
          <w:t xml:space="preserve"> </w:t>
        </w:r>
      </w:ins>
    </w:p>
    <w:p w14:paraId="7B4FCFB9" w14:textId="77777777" w:rsidR="002E7273" w:rsidRDefault="002E7273" w:rsidP="003920EC">
      <w:pPr>
        <w:pStyle w:val="Heading1"/>
        <w:ind w:left="0" w:right="0"/>
      </w:pPr>
    </w:p>
    <w:p w14:paraId="5744C069" w14:textId="2AA4474B" w:rsidR="0034464B" w:rsidRPr="00BE29D9" w:rsidRDefault="00C85AEE" w:rsidP="003920EC">
      <w:pPr>
        <w:pStyle w:val="Heading1"/>
        <w:ind w:left="0" w:right="0"/>
      </w:pPr>
      <w:r w:rsidRPr="00BE29D9">
        <w:t>ARTICLE 5</w:t>
      </w:r>
    </w:p>
    <w:p w14:paraId="3526E2B0" w14:textId="77777777" w:rsidR="0034464B" w:rsidRPr="00BE29D9" w:rsidRDefault="0034464B" w:rsidP="003920EC">
      <w:pPr>
        <w:pStyle w:val="Heading1"/>
        <w:ind w:left="0" w:right="0"/>
      </w:pPr>
    </w:p>
    <w:p w14:paraId="52E32CC1" w14:textId="730580B0" w:rsidR="00C85AEE" w:rsidRPr="00BE29D9" w:rsidRDefault="00C85AEE" w:rsidP="003920EC">
      <w:pPr>
        <w:pStyle w:val="Heading1"/>
        <w:ind w:left="0" w:right="0"/>
      </w:pPr>
      <w:r w:rsidRPr="00BE29D9">
        <w:t>FINANCIAL PROCEDURES</w:t>
      </w:r>
    </w:p>
    <w:p w14:paraId="256250E9" w14:textId="77777777" w:rsidR="0034464B" w:rsidRPr="00BE29D9" w:rsidRDefault="0034464B" w:rsidP="003920EC">
      <w:pPr>
        <w:pStyle w:val="Heading1"/>
        <w:ind w:left="0" w:right="0"/>
        <w:jc w:val="left"/>
      </w:pPr>
    </w:p>
    <w:p w14:paraId="067BAB24" w14:textId="5A9C49E5" w:rsidR="0035550A" w:rsidRPr="00BE29D9" w:rsidRDefault="00FA0A54" w:rsidP="003920EC">
      <w:pPr>
        <w:pStyle w:val="Heading2"/>
        <w:ind w:left="0"/>
        <w:jc w:val="both"/>
      </w:pPr>
      <w:ins w:id="819" w:author="James Tarr" w:date="2024-08-02T11:48:00Z" w16du:dateUtc="2024-08-02T15:48:00Z">
        <w:r w:rsidRPr="00BE29D9">
          <w:t>Section 5-1</w:t>
        </w:r>
        <w:r w:rsidRPr="00BE29D9">
          <w:tab/>
          <w:t>Fiscal Year</w:t>
        </w:r>
      </w:ins>
    </w:p>
    <w:p w14:paraId="1BD35AC8" w14:textId="77777777" w:rsidR="0035550A" w:rsidRPr="00BE29D9" w:rsidRDefault="0035550A" w:rsidP="003920EC">
      <w:pPr>
        <w:rPr>
          <w:sz w:val="24"/>
          <w:szCs w:val="24"/>
        </w:rPr>
      </w:pPr>
    </w:p>
    <w:p w14:paraId="7640D905" w14:textId="2E5C441C" w:rsidR="00FA0A54" w:rsidRPr="00BE29D9" w:rsidRDefault="0025050E" w:rsidP="003920EC">
      <w:pPr>
        <w:pStyle w:val="Heading2"/>
        <w:ind w:left="0"/>
        <w:jc w:val="both"/>
        <w:rPr>
          <w:ins w:id="820" w:author="James Tarr" w:date="2024-08-02T11:49:00Z" w16du:dateUtc="2024-08-02T15:49:00Z"/>
          <w:b w:val="0"/>
          <w:bCs w:val="0"/>
        </w:rPr>
      </w:pPr>
      <w:ins w:id="821" w:author="James Tarr" w:date="2024-08-02T11:49:00Z" w16du:dateUtc="2024-08-02T15:49:00Z">
        <w:r w:rsidRPr="00BE29D9">
          <w:rPr>
            <w:b w:val="0"/>
            <w:bCs w:val="0"/>
          </w:rPr>
          <w:t>The fiscal year of the city shall begin on the first day of July and shall end on the last day of June, unless another period is required by general law.</w:t>
        </w:r>
      </w:ins>
    </w:p>
    <w:p w14:paraId="2C6408CC" w14:textId="77777777" w:rsidR="008C7C94" w:rsidRPr="00BE29D9" w:rsidRDefault="008C7C94" w:rsidP="008937D5">
      <w:pPr>
        <w:pStyle w:val="Heading1"/>
        <w:ind w:left="0" w:right="0"/>
        <w:jc w:val="left"/>
        <w:rPr>
          <w:ins w:id="822" w:author="James Tarr" w:date="2024-08-02T11:54:00Z" w16du:dateUtc="2024-08-02T15:54:00Z"/>
        </w:rPr>
      </w:pPr>
    </w:p>
    <w:p w14:paraId="14B248DD" w14:textId="0E0DFA91" w:rsidR="008C7C94" w:rsidRPr="00BE29D9" w:rsidRDefault="008C7C94" w:rsidP="008937D5">
      <w:pPr>
        <w:pStyle w:val="Heading2"/>
        <w:ind w:left="0"/>
        <w:jc w:val="both"/>
        <w:rPr>
          <w:ins w:id="823" w:author="James Tarr" w:date="2024-08-02T11:54:00Z" w16du:dateUtc="2024-08-02T15:54:00Z"/>
        </w:rPr>
      </w:pPr>
      <w:ins w:id="824" w:author="James Tarr" w:date="2024-08-02T11:54:00Z" w16du:dateUtc="2024-08-02T15:54:00Z">
        <w:r w:rsidRPr="00BE29D9">
          <w:t>Section 5-2</w:t>
        </w:r>
        <w:r w:rsidRPr="00BE29D9">
          <w:tab/>
        </w:r>
        <w:r w:rsidR="002E1714" w:rsidRPr="00BE29D9">
          <w:t>Annual</w:t>
        </w:r>
      </w:ins>
      <w:ins w:id="825" w:author="James Tarr" w:date="2024-08-02T11:55:00Z" w16du:dateUtc="2024-08-02T15:55:00Z">
        <w:r w:rsidR="002E1714" w:rsidRPr="00BE29D9">
          <w:t xml:space="preserve"> Budget Policy</w:t>
        </w:r>
      </w:ins>
    </w:p>
    <w:p w14:paraId="16A1F618" w14:textId="77777777" w:rsidR="008C7C94" w:rsidRPr="00BE29D9" w:rsidRDefault="008C7C94" w:rsidP="008937D5">
      <w:pPr>
        <w:rPr>
          <w:ins w:id="826" w:author="James Tarr" w:date="2024-08-02T11:54:00Z" w16du:dateUtc="2024-08-02T15:54:00Z"/>
          <w:sz w:val="24"/>
          <w:szCs w:val="24"/>
        </w:rPr>
      </w:pPr>
    </w:p>
    <w:p w14:paraId="5AB3F078" w14:textId="002E355E" w:rsidR="0025050E" w:rsidRPr="00BE29D9" w:rsidRDefault="002E1714" w:rsidP="008937D5">
      <w:pPr>
        <w:pStyle w:val="Heading2"/>
        <w:ind w:left="0"/>
        <w:jc w:val="both"/>
        <w:rPr>
          <w:ins w:id="827" w:author="James Tarr" w:date="2024-08-02T11:55:00Z" w16du:dateUtc="2024-08-02T15:55:00Z"/>
          <w:b w:val="0"/>
          <w:bCs w:val="0"/>
        </w:rPr>
      </w:pPr>
      <w:ins w:id="828" w:author="James Tarr" w:date="2024-08-02T11:55:00Z" w16du:dateUtc="2024-08-02T15:55:00Z">
        <w:r w:rsidRPr="00BE29D9">
          <w:rPr>
            <w:b w:val="0"/>
            <w:bCs w:val="0"/>
          </w:rPr>
          <w:t xml:space="preserve">The mayor shall call a joint meeting of the city council and school committee, to include the superintendent of schools, before the commencement of the budget process to review the </w:t>
        </w:r>
        <w:r w:rsidRPr="00BE29D9">
          <w:rPr>
            <w:b w:val="0"/>
            <w:bCs w:val="0"/>
          </w:rPr>
          <w:lastRenderedPageBreak/>
          <w:t>financial condition of the city, revenue and expenditure forecasts, and other relevant information prepared by the mayor in order to develop a coordinated budget.</w:t>
        </w:r>
      </w:ins>
    </w:p>
    <w:p w14:paraId="024D1B5F" w14:textId="77777777" w:rsidR="002E1714" w:rsidRPr="00BE29D9" w:rsidRDefault="002E1714" w:rsidP="008937D5">
      <w:pPr>
        <w:pStyle w:val="Heading2"/>
        <w:ind w:left="0"/>
        <w:jc w:val="both"/>
        <w:rPr>
          <w:ins w:id="829" w:author="James Tarr" w:date="2024-08-02T11:49:00Z" w16du:dateUtc="2024-08-02T15:49:00Z"/>
        </w:rPr>
      </w:pPr>
    </w:p>
    <w:p w14:paraId="7038C459" w14:textId="455EDCD0" w:rsidR="00C85AEE" w:rsidRPr="00BE29D9" w:rsidRDefault="00C85AEE" w:rsidP="008937D5">
      <w:pPr>
        <w:pStyle w:val="Heading2"/>
        <w:ind w:left="0"/>
        <w:jc w:val="both"/>
      </w:pPr>
      <w:r w:rsidRPr="00BE29D9">
        <w:t>Section</w:t>
      </w:r>
      <w:r w:rsidRPr="00BE29D9">
        <w:rPr>
          <w:spacing w:val="12"/>
        </w:rPr>
        <w:t xml:space="preserve"> </w:t>
      </w:r>
      <w:r w:rsidRPr="00BE29D9">
        <w:t>5-</w:t>
      </w:r>
      <w:del w:id="830" w:author="James Tarr" w:date="2024-08-02T11:56:00Z" w16du:dateUtc="2024-08-02T15:56:00Z">
        <w:r w:rsidRPr="00BE29D9" w:rsidDel="00E82454">
          <w:delText>1</w:delText>
        </w:r>
        <w:r w:rsidRPr="00BE29D9" w:rsidDel="00E82454">
          <w:rPr>
            <w:spacing w:val="57"/>
          </w:rPr>
          <w:delText xml:space="preserve">  </w:delText>
        </w:r>
      </w:del>
      <w:ins w:id="831" w:author="James Tarr" w:date="2024-08-02T11:56:00Z" w16du:dateUtc="2024-08-02T15:56:00Z">
        <w:r w:rsidR="00E82454" w:rsidRPr="00BE29D9">
          <w:t>3</w:t>
        </w:r>
        <w:r w:rsidR="00E82454" w:rsidRPr="00BE29D9">
          <w:rPr>
            <w:spacing w:val="57"/>
          </w:rPr>
          <w:t xml:space="preserve">  </w:t>
        </w:r>
      </w:ins>
      <w:r w:rsidRPr="00BE29D9">
        <w:t>Submission</w:t>
      </w:r>
      <w:r w:rsidRPr="00BE29D9">
        <w:rPr>
          <w:spacing w:val="8"/>
        </w:rPr>
        <w:t xml:space="preserve"> </w:t>
      </w:r>
      <w:r w:rsidRPr="00BE29D9">
        <w:t>of</w:t>
      </w:r>
      <w:r w:rsidRPr="00BE29D9">
        <w:rPr>
          <w:spacing w:val="11"/>
        </w:rPr>
        <w:t xml:space="preserve"> </w:t>
      </w:r>
      <w:ins w:id="832" w:author="James Tarr" w:date="2024-08-02T11:56:00Z" w16du:dateUtc="2024-08-02T15:56:00Z">
        <w:r w:rsidR="00E82454" w:rsidRPr="00BE29D9">
          <w:rPr>
            <w:spacing w:val="11"/>
          </w:rPr>
          <w:t xml:space="preserve">Operating </w:t>
        </w:r>
      </w:ins>
      <w:r w:rsidRPr="00BE29D9">
        <w:t>Budget</w:t>
      </w:r>
      <w:del w:id="833" w:author="James Tarr" w:date="2024-08-02T12:01:00Z" w16du:dateUtc="2024-08-02T16:01:00Z">
        <w:r w:rsidRPr="00BE29D9" w:rsidDel="004E2A7E">
          <w:delText>,</w:delText>
        </w:r>
        <w:r w:rsidRPr="00BE29D9" w:rsidDel="004E2A7E">
          <w:rPr>
            <w:spacing w:val="9"/>
          </w:rPr>
          <w:delText xml:space="preserve"> </w:delText>
        </w:r>
      </w:del>
      <w:ins w:id="834" w:author="James Tarr" w:date="2024-08-02T12:01:00Z" w16du:dateUtc="2024-08-02T16:01:00Z">
        <w:r w:rsidR="004E2A7E" w:rsidRPr="00BE29D9">
          <w:t>;</w:t>
        </w:r>
        <w:r w:rsidR="004E2A7E" w:rsidRPr="00BE29D9">
          <w:rPr>
            <w:spacing w:val="9"/>
          </w:rPr>
          <w:t xml:space="preserve"> </w:t>
        </w:r>
      </w:ins>
      <w:r w:rsidRPr="00BE29D9">
        <w:t>Budget</w:t>
      </w:r>
      <w:r w:rsidRPr="00BE29D9">
        <w:rPr>
          <w:spacing w:val="16"/>
        </w:rPr>
        <w:t xml:space="preserve"> </w:t>
      </w:r>
      <w:r w:rsidRPr="00BE29D9">
        <w:rPr>
          <w:spacing w:val="-2"/>
        </w:rPr>
        <w:t>Message</w:t>
      </w:r>
    </w:p>
    <w:p w14:paraId="4CD17B2C" w14:textId="77777777" w:rsidR="00C85AEE" w:rsidRPr="00BE29D9" w:rsidRDefault="00C85AEE" w:rsidP="008937D5">
      <w:pPr>
        <w:pStyle w:val="BodyText"/>
        <w:ind w:left="0"/>
        <w:jc w:val="left"/>
        <w:rPr>
          <w:b/>
        </w:rPr>
      </w:pPr>
    </w:p>
    <w:p w14:paraId="1B6F361B" w14:textId="47B78146" w:rsidR="00C85AEE" w:rsidRPr="00BE29D9" w:rsidDel="00E82454" w:rsidRDefault="00C85AEE" w:rsidP="008937D5">
      <w:pPr>
        <w:pStyle w:val="BodyText"/>
        <w:ind w:left="0"/>
        <w:rPr>
          <w:del w:id="835" w:author="James Tarr" w:date="2024-08-02T11:56:00Z" w16du:dateUtc="2024-08-02T15:56:00Z"/>
        </w:rPr>
      </w:pPr>
      <w:del w:id="836" w:author="James Tarr" w:date="2024-08-02T11:56:00Z" w16du:dateUtc="2024-08-02T15:56:00Z">
        <w:r w:rsidRPr="00BE29D9" w:rsidDel="00E82454">
          <w:delText>Within</w:delText>
        </w:r>
        <w:r w:rsidRPr="00BE29D9" w:rsidDel="00E82454">
          <w:rPr>
            <w:spacing w:val="-8"/>
          </w:rPr>
          <w:delText xml:space="preserve"> </w:delText>
        </w:r>
        <w:r w:rsidRPr="00BE29D9" w:rsidDel="00E82454">
          <w:delText>the</w:delText>
        </w:r>
        <w:r w:rsidRPr="00BE29D9" w:rsidDel="00E82454">
          <w:rPr>
            <w:spacing w:val="-8"/>
          </w:rPr>
          <w:delText xml:space="preserve"> </w:delText>
        </w:r>
        <w:r w:rsidRPr="00BE29D9" w:rsidDel="00E82454">
          <w:delText>period</w:delText>
        </w:r>
        <w:r w:rsidRPr="00BE29D9" w:rsidDel="00E82454">
          <w:rPr>
            <w:spacing w:val="-6"/>
          </w:rPr>
          <w:delText xml:space="preserve"> </w:delText>
        </w:r>
        <w:r w:rsidRPr="00BE29D9" w:rsidDel="00E82454">
          <w:delText>prescribed</w:delText>
        </w:r>
        <w:r w:rsidRPr="00BE29D9" w:rsidDel="00E82454">
          <w:rPr>
            <w:spacing w:val="-6"/>
          </w:rPr>
          <w:delText xml:space="preserve"> </w:delText>
        </w:r>
        <w:r w:rsidRPr="00BE29D9" w:rsidDel="00E82454">
          <w:delText>by</w:delText>
        </w:r>
        <w:r w:rsidRPr="00BE29D9" w:rsidDel="00E82454">
          <w:rPr>
            <w:spacing w:val="-11"/>
          </w:rPr>
          <w:delText xml:space="preserve"> </w:delText>
        </w:r>
        <w:r w:rsidRPr="00BE29D9" w:rsidDel="00E82454">
          <w:delText>state</w:delText>
        </w:r>
        <w:r w:rsidRPr="00BE29D9" w:rsidDel="00E82454">
          <w:rPr>
            <w:spacing w:val="-8"/>
          </w:rPr>
          <w:delText xml:space="preserve"> </w:delText>
        </w:r>
        <w:r w:rsidRPr="00BE29D9" w:rsidDel="00E82454">
          <w:delText>statute,</w:delText>
        </w:r>
        <w:r w:rsidRPr="00BE29D9" w:rsidDel="00E82454">
          <w:rPr>
            <w:spacing w:val="-8"/>
          </w:rPr>
          <w:delText xml:space="preserve"> </w:delText>
        </w:r>
        <w:r w:rsidRPr="00BE29D9" w:rsidDel="00E82454">
          <w:delText>the</w:delText>
        </w:r>
        <w:r w:rsidRPr="00BE29D9" w:rsidDel="00E82454">
          <w:rPr>
            <w:spacing w:val="-8"/>
          </w:rPr>
          <w:delText xml:space="preserve"> </w:delText>
        </w:r>
        <w:r w:rsidRPr="00BE29D9" w:rsidDel="00E82454">
          <w:delText>mayor</w:delText>
        </w:r>
        <w:r w:rsidRPr="00BE29D9" w:rsidDel="00E82454">
          <w:rPr>
            <w:spacing w:val="-7"/>
          </w:rPr>
          <w:delText xml:space="preserve"> </w:delText>
        </w:r>
        <w:r w:rsidRPr="00BE29D9" w:rsidDel="00E82454">
          <w:delText>shall</w:delText>
        </w:r>
        <w:r w:rsidRPr="00BE29D9" w:rsidDel="00E82454">
          <w:rPr>
            <w:spacing w:val="-7"/>
          </w:rPr>
          <w:delText xml:space="preserve"> </w:delText>
        </w:r>
        <w:r w:rsidRPr="00BE29D9" w:rsidDel="00E82454">
          <w:delText>submit</w:delText>
        </w:r>
        <w:r w:rsidRPr="00BE29D9" w:rsidDel="00E82454">
          <w:rPr>
            <w:spacing w:val="-7"/>
          </w:rPr>
          <w:delText xml:space="preserve"> </w:delText>
        </w:r>
        <w:r w:rsidRPr="00BE29D9" w:rsidDel="00E82454">
          <w:delText>to</w:delText>
        </w:r>
        <w:r w:rsidRPr="00BE29D9" w:rsidDel="00E82454">
          <w:rPr>
            <w:spacing w:val="-8"/>
          </w:rPr>
          <w:delText xml:space="preserve"> </w:delText>
        </w:r>
        <w:r w:rsidRPr="00BE29D9" w:rsidDel="00E82454">
          <w:delText>the</w:delText>
        </w:r>
        <w:r w:rsidRPr="00BE29D9" w:rsidDel="00E82454">
          <w:rPr>
            <w:spacing w:val="-8"/>
          </w:rPr>
          <w:delText xml:space="preserve"> </w:delText>
        </w:r>
        <w:r w:rsidRPr="00BE29D9" w:rsidDel="00E82454">
          <w:delText>city</w:delText>
        </w:r>
        <w:r w:rsidRPr="00BE29D9" w:rsidDel="00E82454">
          <w:rPr>
            <w:spacing w:val="-11"/>
          </w:rPr>
          <w:delText xml:space="preserve"> </w:delText>
        </w:r>
        <w:r w:rsidRPr="00BE29D9" w:rsidDel="00E82454">
          <w:delText>council</w:delText>
        </w:r>
        <w:r w:rsidRPr="00BE29D9" w:rsidDel="00E82454">
          <w:rPr>
            <w:spacing w:val="-6"/>
          </w:rPr>
          <w:delText xml:space="preserve"> </w:delText>
        </w:r>
        <w:r w:rsidRPr="00BE29D9" w:rsidDel="00E82454">
          <w:delText>a</w:delText>
        </w:r>
        <w:r w:rsidRPr="00BE29D9" w:rsidDel="00E82454">
          <w:rPr>
            <w:spacing w:val="-8"/>
          </w:rPr>
          <w:delText xml:space="preserve"> </w:delText>
        </w:r>
        <w:r w:rsidRPr="00BE29D9" w:rsidDel="00E82454">
          <w:delText xml:space="preserve">proposed </w:delText>
        </w:r>
        <w:r w:rsidRPr="00BE29D9" w:rsidDel="00E82454">
          <w:rPr>
            <w:spacing w:val="-2"/>
          </w:rPr>
          <w:delText>budget</w:delText>
        </w:r>
        <w:r w:rsidRPr="00BE29D9" w:rsidDel="00E82454">
          <w:rPr>
            <w:spacing w:val="-6"/>
          </w:rPr>
          <w:delText xml:space="preserve"> </w:delText>
        </w:r>
        <w:r w:rsidRPr="00BE29D9" w:rsidDel="00E82454">
          <w:rPr>
            <w:spacing w:val="-2"/>
          </w:rPr>
          <w:delText>for</w:delText>
        </w:r>
        <w:r w:rsidRPr="00BE29D9" w:rsidDel="00E82454">
          <w:rPr>
            <w:spacing w:val="-8"/>
          </w:rPr>
          <w:delText xml:space="preserve"> </w:delText>
        </w:r>
        <w:r w:rsidRPr="00BE29D9" w:rsidDel="00E82454">
          <w:rPr>
            <w:spacing w:val="-2"/>
          </w:rPr>
          <w:delText>the</w:delText>
        </w:r>
        <w:r w:rsidRPr="00BE29D9" w:rsidDel="00E82454">
          <w:rPr>
            <w:spacing w:val="-8"/>
          </w:rPr>
          <w:delText xml:space="preserve"> </w:delText>
        </w:r>
        <w:r w:rsidRPr="00BE29D9" w:rsidDel="00E82454">
          <w:rPr>
            <w:spacing w:val="-2"/>
          </w:rPr>
          <w:delText>ensuing</w:delText>
        </w:r>
        <w:r w:rsidRPr="00BE29D9" w:rsidDel="00E82454">
          <w:rPr>
            <w:spacing w:val="-9"/>
          </w:rPr>
          <w:delText xml:space="preserve"> </w:delText>
        </w:r>
        <w:r w:rsidRPr="00BE29D9" w:rsidDel="00E82454">
          <w:rPr>
            <w:spacing w:val="-2"/>
          </w:rPr>
          <w:delText>fiscal</w:delText>
        </w:r>
        <w:r w:rsidRPr="00BE29D9" w:rsidDel="00E82454">
          <w:rPr>
            <w:spacing w:val="-4"/>
          </w:rPr>
          <w:delText xml:space="preserve"> </w:delText>
        </w:r>
        <w:r w:rsidRPr="00BE29D9" w:rsidDel="00E82454">
          <w:rPr>
            <w:spacing w:val="-2"/>
          </w:rPr>
          <w:delText>year</w:delText>
        </w:r>
        <w:r w:rsidRPr="00BE29D9" w:rsidDel="00E82454">
          <w:rPr>
            <w:spacing w:val="-8"/>
          </w:rPr>
          <w:delText xml:space="preserve"> </w:delText>
        </w:r>
        <w:r w:rsidRPr="00BE29D9" w:rsidDel="00E82454">
          <w:rPr>
            <w:spacing w:val="-2"/>
          </w:rPr>
          <w:delText>which</w:delText>
        </w:r>
        <w:r w:rsidRPr="00BE29D9" w:rsidDel="00E82454">
          <w:rPr>
            <w:spacing w:val="-7"/>
          </w:rPr>
          <w:delText xml:space="preserve"> </w:delText>
        </w:r>
        <w:r w:rsidRPr="00BE29D9" w:rsidDel="00E82454">
          <w:rPr>
            <w:spacing w:val="-2"/>
          </w:rPr>
          <w:delText>shall</w:delText>
        </w:r>
        <w:r w:rsidRPr="00BE29D9" w:rsidDel="00E82454">
          <w:rPr>
            <w:spacing w:val="-9"/>
          </w:rPr>
          <w:delText xml:space="preserve"> </w:delText>
        </w:r>
        <w:r w:rsidRPr="00BE29D9" w:rsidDel="00E82454">
          <w:rPr>
            <w:spacing w:val="-2"/>
          </w:rPr>
          <w:delText>provide</w:delText>
        </w:r>
        <w:r w:rsidRPr="00BE29D9" w:rsidDel="00E82454">
          <w:rPr>
            <w:spacing w:val="-8"/>
          </w:rPr>
          <w:delText xml:space="preserve"> </w:delText>
        </w:r>
        <w:r w:rsidRPr="00BE29D9" w:rsidDel="00E82454">
          <w:rPr>
            <w:spacing w:val="-2"/>
          </w:rPr>
          <w:delText>a</w:delText>
        </w:r>
        <w:r w:rsidRPr="00BE29D9" w:rsidDel="00E82454">
          <w:rPr>
            <w:spacing w:val="-8"/>
          </w:rPr>
          <w:delText xml:space="preserve"> </w:delText>
        </w:r>
        <w:r w:rsidRPr="00BE29D9" w:rsidDel="00E82454">
          <w:rPr>
            <w:spacing w:val="-2"/>
          </w:rPr>
          <w:delText>complete</w:delText>
        </w:r>
        <w:r w:rsidRPr="00BE29D9" w:rsidDel="00E82454">
          <w:rPr>
            <w:spacing w:val="-8"/>
          </w:rPr>
          <w:delText xml:space="preserve"> </w:delText>
        </w:r>
        <w:r w:rsidRPr="00BE29D9" w:rsidDel="00E82454">
          <w:rPr>
            <w:spacing w:val="-2"/>
          </w:rPr>
          <w:delText>financial</w:delText>
        </w:r>
        <w:r w:rsidRPr="00BE29D9" w:rsidDel="00E82454">
          <w:rPr>
            <w:spacing w:val="-6"/>
          </w:rPr>
          <w:delText xml:space="preserve"> </w:delText>
        </w:r>
        <w:r w:rsidRPr="00BE29D9" w:rsidDel="00E82454">
          <w:rPr>
            <w:spacing w:val="-2"/>
          </w:rPr>
          <w:delText>plan</w:delText>
        </w:r>
        <w:r w:rsidRPr="00BE29D9" w:rsidDel="00E82454">
          <w:rPr>
            <w:spacing w:val="-7"/>
          </w:rPr>
          <w:delText xml:space="preserve"> </w:delText>
        </w:r>
        <w:r w:rsidRPr="00BE29D9" w:rsidDel="00E82454">
          <w:rPr>
            <w:spacing w:val="-2"/>
          </w:rPr>
          <w:delText>of</w:delText>
        </w:r>
        <w:r w:rsidRPr="00BE29D9" w:rsidDel="00E82454">
          <w:rPr>
            <w:spacing w:val="-8"/>
          </w:rPr>
          <w:delText xml:space="preserve"> </w:delText>
        </w:r>
        <w:r w:rsidRPr="00BE29D9" w:rsidDel="00E82454">
          <w:rPr>
            <w:spacing w:val="-2"/>
          </w:rPr>
          <w:delText>all</w:delText>
        </w:r>
        <w:r w:rsidRPr="00BE29D9" w:rsidDel="00E82454">
          <w:rPr>
            <w:spacing w:val="-6"/>
          </w:rPr>
          <w:delText xml:space="preserve"> </w:delText>
        </w:r>
        <w:r w:rsidRPr="00BE29D9" w:rsidDel="00E82454">
          <w:rPr>
            <w:spacing w:val="-2"/>
          </w:rPr>
          <w:delText>city</w:delText>
        </w:r>
        <w:r w:rsidRPr="00BE29D9" w:rsidDel="00E82454">
          <w:rPr>
            <w:spacing w:val="-13"/>
          </w:rPr>
          <w:delText xml:space="preserve"> </w:delText>
        </w:r>
        <w:r w:rsidRPr="00BE29D9" w:rsidDel="00E82454">
          <w:rPr>
            <w:spacing w:val="-2"/>
          </w:rPr>
          <w:delText>funds</w:delText>
        </w:r>
        <w:r w:rsidRPr="00BE29D9" w:rsidDel="00E82454">
          <w:rPr>
            <w:spacing w:val="-7"/>
          </w:rPr>
          <w:delText xml:space="preserve"> </w:delText>
        </w:r>
        <w:r w:rsidRPr="00BE29D9" w:rsidDel="00E82454">
          <w:rPr>
            <w:spacing w:val="-2"/>
          </w:rPr>
          <w:delText xml:space="preserve">and </w:delText>
        </w:r>
        <w:r w:rsidRPr="00BE29D9" w:rsidDel="00E82454">
          <w:delText>activities</w:delText>
        </w:r>
        <w:r w:rsidRPr="00BE29D9" w:rsidDel="00E82454">
          <w:rPr>
            <w:spacing w:val="-15"/>
          </w:rPr>
          <w:delText xml:space="preserve"> </w:delText>
        </w:r>
        <w:r w:rsidRPr="00BE29D9" w:rsidDel="00E82454">
          <w:delText>for</w:delText>
        </w:r>
        <w:r w:rsidRPr="00BE29D9" w:rsidDel="00E82454">
          <w:rPr>
            <w:spacing w:val="-15"/>
          </w:rPr>
          <w:delText xml:space="preserve"> </w:delText>
        </w:r>
        <w:r w:rsidRPr="00BE29D9" w:rsidDel="00E82454">
          <w:delText>the</w:delText>
        </w:r>
        <w:r w:rsidRPr="00BE29D9" w:rsidDel="00E82454">
          <w:rPr>
            <w:spacing w:val="-15"/>
          </w:rPr>
          <w:delText xml:space="preserve"> </w:delText>
        </w:r>
        <w:r w:rsidRPr="00BE29D9" w:rsidDel="00E82454">
          <w:delText>ensuing</w:delText>
        </w:r>
        <w:r w:rsidRPr="00BE29D9" w:rsidDel="00E82454">
          <w:rPr>
            <w:spacing w:val="-15"/>
          </w:rPr>
          <w:delText xml:space="preserve"> </w:delText>
        </w:r>
        <w:r w:rsidRPr="00BE29D9" w:rsidDel="00E82454">
          <w:delText>fiscal</w:delText>
        </w:r>
        <w:r w:rsidRPr="00BE29D9" w:rsidDel="00E82454">
          <w:rPr>
            <w:spacing w:val="-15"/>
          </w:rPr>
          <w:delText xml:space="preserve"> </w:delText>
        </w:r>
        <w:r w:rsidRPr="00BE29D9" w:rsidDel="00E82454">
          <w:delText>year,</w:delText>
        </w:r>
        <w:r w:rsidRPr="00BE29D9" w:rsidDel="00E82454">
          <w:rPr>
            <w:spacing w:val="-15"/>
          </w:rPr>
          <w:delText xml:space="preserve"> </w:delText>
        </w:r>
        <w:r w:rsidRPr="00BE29D9" w:rsidDel="00E82454">
          <w:delText>an</w:delText>
        </w:r>
        <w:r w:rsidRPr="00BE29D9" w:rsidDel="00E82454">
          <w:rPr>
            <w:spacing w:val="-15"/>
          </w:rPr>
          <w:delText xml:space="preserve"> </w:delText>
        </w:r>
        <w:r w:rsidRPr="00BE29D9" w:rsidDel="00E82454">
          <w:delText>accompanying</w:delText>
        </w:r>
        <w:r w:rsidRPr="00BE29D9" w:rsidDel="00E82454">
          <w:rPr>
            <w:spacing w:val="-15"/>
          </w:rPr>
          <w:delText xml:space="preserve"> </w:delText>
        </w:r>
        <w:r w:rsidRPr="00BE29D9" w:rsidDel="00E82454">
          <w:delText>budget</w:delText>
        </w:r>
        <w:r w:rsidRPr="00BE29D9" w:rsidDel="00E82454">
          <w:rPr>
            <w:spacing w:val="-15"/>
          </w:rPr>
          <w:delText xml:space="preserve"> </w:delText>
        </w:r>
        <w:r w:rsidRPr="00BE29D9" w:rsidDel="00E82454">
          <w:delText>message,</w:delText>
        </w:r>
        <w:r w:rsidRPr="00BE29D9" w:rsidDel="00E82454">
          <w:rPr>
            <w:spacing w:val="-15"/>
          </w:rPr>
          <w:delText xml:space="preserve"> </w:delText>
        </w:r>
        <w:r w:rsidRPr="00BE29D9" w:rsidDel="00E82454">
          <w:delText>and</w:delText>
        </w:r>
        <w:r w:rsidRPr="00BE29D9" w:rsidDel="00E82454">
          <w:rPr>
            <w:spacing w:val="-15"/>
          </w:rPr>
          <w:delText xml:space="preserve"> </w:delText>
        </w:r>
        <w:r w:rsidRPr="00BE29D9" w:rsidDel="00E82454">
          <w:delText>supporting</w:delText>
        </w:r>
        <w:r w:rsidRPr="00BE29D9" w:rsidDel="00E82454">
          <w:rPr>
            <w:spacing w:val="-15"/>
          </w:rPr>
          <w:delText xml:space="preserve"> </w:delText>
        </w:r>
        <w:r w:rsidRPr="00BE29D9" w:rsidDel="00E82454">
          <w:delText>documents.</w:delText>
        </w:r>
      </w:del>
    </w:p>
    <w:p w14:paraId="147B6B99" w14:textId="65E72BCD" w:rsidR="00C85AEE" w:rsidRPr="00BE29D9" w:rsidDel="00E82454" w:rsidRDefault="00C85AEE" w:rsidP="008937D5">
      <w:pPr>
        <w:pStyle w:val="BodyText"/>
        <w:ind w:left="0"/>
        <w:jc w:val="left"/>
        <w:rPr>
          <w:del w:id="837" w:author="James Tarr" w:date="2024-08-02T11:56:00Z" w16du:dateUtc="2024-08-02T15:56:00Z"/>
        </w:rPr>
      </w:pPr>
    </w:p>
    <w:p w14:paraId="5DDB927D" w14:textId="242E83B4" w:rsidR="00C85AEE" w:rsidRPr="00BE29D9" w:rsidDel="00E82454" w:rsidRDefault="00C85AEE" w:rsidP="008937D5">
      <w:pPr>
        <w:pStyle w:val="BodyText"/>
        <w:ind w:left="0"/>
        <w:rPr>
          <w:del w:id="838" w:author="James Tarr" w:date="2024-08-02T11:56:00Z" w16du:dateUtc="2024-08-02T15:56:00Z"/>
        </w:rPr>
      </w:pPr>
      <w:del w:id="839" w:author="James Tarr" w:date="2024-08-02T11:56:00Z" w16du:dateUtc="2024-08-02T15:56:00Z">
        <w:r w:rsidRPr="00BE29D9" w:rsidDel="00E82454">
          <w:delText>The</w:delText>
        </w:r>
        <w:r w:rsidRPr="00BE29D9" w:rsidDel="00E82454">
          <w:rPr>
            <w:spacing w:val="-11"/>
          </w:rPr>
          <w:delText xml:space="preserve"> </w:delText>
        </w:r>
        <w:r w:rsidRPr="00BE29D9" w:rsidDel="00E82454">
          <w:delText>mayor's</w:delText>
        </w:r>
        <w:r w:rsidRPr="00BE29D9" w:rsidDel="00E82454">
          <w:rPr>
            <w:spacing w:val="-10"/>
          </w:rPr>
          <w:delText xml:space="preserve"> </w:delText>
        </w:r>
        <w:r w:rsidRPr="00BE29D9" w:rsidDel="00E82454">
          <w:delText>message</w:delText>
        </w:r>
        <w:r w:rsidRPr="00BE29D9" w:rsidDel="00E82454">
          <w:rPr>
            <w:spacing w:val="-11"/>
          </w:rPr>
          <w:delText xml:space="preserve"> </w:delText>
        </w:r>
        <w:r w:rsidRPr="00BE29D9" w:rsidDel="00E82454">
          <w:delText>shall</w:delText>
        </w:r>
        <w:r w:rsidRPr="00BE29D9" w:rsidDel="00E82454">
          <w:rPr>
            <w:spacing w:val="-9"/>
          </w:rPr>
          <w:delText xml:space="preserve"> </w:delText>
        </w:r>
        <w:r w:rsidRPr="00BE29D9" w:rsidDel="00E82454">
          <w:delText>explain</w:delText>
        </w:r>
        <w:r w:rsidRPr="00BE29D9" w:rsidDel="00E82454">
          <w:rPr>
            <w:spacing w:val="-10"/>
          </w:rPr>
          <w:delText xml:space="preserve"> </w:delText>
        </w:r>
        <w:r w:rsidRPr="00BE29D9" w:rsidDel="00E82454">
          <w:delText>the</w:delText>
        </w:r>
        <w:r w:rsidRPr="00BE29D9" w:rsidDel="00E82454">
          <w:rPr>
            <w:spacing w:val="-11"/>
          </w:rPr>
          <w:delText xml:space="preserve"> </w:delText>
        </w:r>
        <w:r w:rsidRPr="00BE29D9" w:rsidDel="00E82454">
          <w:delText>budget</w:delText>
        </w:r>
        <w:r w:rsidRPr="00BE29D9" w:rsidDel="00E82454">
          <w:rPr>
            <w:spacing w:val="-9"/>
          </w:rPr>
          <w:delText xml:space="preserve"> </w:delText>
        </w:r>
        <w:r w:rsidRPr="00BE29D9" w:rsidDel="00E82454">
          <w:delText>for</w:delText>
        </w:r>
        <w:r w:rsidRPr="00BE29D9" w:rsidDel="00E82454">
          <w:rPr>
            <w:spacing w:val="-11"/>
          </w:rPr>
          <w:delText xml:space="preserve"> </w:delText>
        </w:r>
        <w:r w:rsidRPr="00BE29D9" w:rsidDel="00E82454">
          <w:delText>all</w:delText>
        </w:r>
        <w:r w:rsidRPr="00BE29D9" w:rsidDel="00E82454">
          <w:rPr>
            <w:spacing w:val="-9"/>
          </w:rPr>
          <w:delText xml:space="preserve"> </w:delText>
        </w:r>
        <w:r w:rsidRPr="00BE29D9" w:rsidDel="00E82454">
          <w:delText>city</w:delText>
        </w:r>
        <w:r w:rsidRPr="00BE29D9" w:rsidDel="00E82454">
          <w:rPr>
            <w:spacing w:val="-15"/>
          </w:rPr>
          <w:delText xml:space="preserve"> </w:delText>
        </w:r>
        <w:r w:rsidRPr="00BE29D9" w:rsidDel="00E82454">
          <w:delText>agencies</w:delText>
        </w:r>
        <w:r w:rsidRPr="00BE29D9" w:rsidDel="00E82454">
          <w:rPr>
            <w:spacing w:val="-10"/>
          </w:rPr>
          <w:delText xml:space="preserve"> </w:delText>
        </w:r>
        <w:r w:rsidRPr="00BE29D9" w:rsidDel="00E82454">
          <w:delText>both</w:delText>
        </w:r>
        <w:r w:rsidRPr="00BE29D9" w:rsidDel="00E82454">
          <w:rPr>
            <w:spacing w:val="-12"/>
          </w:rPr>
          <w:delText xml:space="preserve"> </w:delText>
        </w:r>
        <w:r w:rsidRPr="00BE29D9" w:rsidDel="00E82454">
          <w:delText>in</w:delText>
        </w:r>
        <w:r w:rsidRPr="00BE29D9" w:rsidDel="00E82454">
          <w:rPr>
            <w:spacing w:val="-10"/>
          </w:rPr>
          <w:delText xml:space="preserve"> </w:delText>
        </w:r>
        <w:r w:rsidRPr="00BE29D9" w:rsidDel="00E82454">
          <w:delText>fiscal</w:delText>
        </w:r>
        <w:r w:rsidRPr="00BE29D9" w:rsidDel="00E82454">
          <w:rPr>
            <w:spacing w:val="-9"/>
          </w:rPr>
          <w:delText xml:space="preserve"> </w:delText>
        </w:r>
        <w:r w:rsidRPr="00BE29D9" w:rsidDel="00E82454">
          <w:delText>terms</w:delText>
        </w:r>
        <w:r w:rsidRPr="00BE29D9" w:rsidDel="00E82454">
          <w:rPr>
            <w:spacing w:val="-10"/>
          </w:rPr>
          <w:delText xml:space="preserve"> </w:delText>
        </w:r>
        <w:r w:rsidRPr="00BE29D9" w:rsidDel="00E82454">
          <w:delText>and</w:delText>
        </w:r>
        <w:r w:rsidRPr="00BE29D9" w:rsidDel="00E82454">
          <w:rPr>
            <w:spacing w:val="-12"/>
          </w:rPr>
          <w:delText xml:space="preserve"> </w:delText>
        </w:r>
        <w:r w:rsidRPr="00BE29D9" w:rsidDel="00E82454">
          <w:delText>in</w:delText>
        </w:r>
        <w:r w:rsidRPr="00BE29D9" w:rsidDel="00E82454">
          <w:rPr>
            <w:spacing w:val="-12"/>
          </w:rPr>
          <w:delText xml:space="preserve"> </w:delText>
        </w:r>
        <w:r w:rsidRPr="00BE29D9" w:rsidDel="00E82454">
          <w:delText>terms of</w:delText>
        </w:r>
        <w:r w:rsidRPr="00BE29D9" w:rsidDel="00E82454">
          <w:rPr>
            <w:spacing w:val="-1"/>
          </w:rPr>
          <w:delText xml:space="preserve"> </w:delText>
        </w:r>
        <w:r w:rsidRPr="00BE29D9" w:rsidDel="00E82454">
          <w:delText>work programs. It shall outline</w:delText>
        </w:r>
        <w:r w:rsidRPr="00BE29D9" w:rsidDel="00E82454">
          <w:rPr>
            <w:spacing w:val="-1"/>
          </w:rPr>
          <w:delText xml:space="preserve"> </w:delText>
        </w:r>
        <w:r w:rsidRPr="00BE29D9" w:rsidDel="00E82454">
          <w:delText>the</w:delText>
        </w:r>
        <w:r w:rsidRPr="00BE29D9" w:rsidDel="00E82454">
          <w:rPr>
            <w:spacing w:val="-1"/>
          </w:rPr>
          <w:delText xml:space="preserve"> </w:delText>
        </w:r>
        <w:r w:rsidRPr="00BE29D9" w:rsidDel="00E82454">
          <w:delText>proposed financial policies of</w:delText>
        </w:r>
        <w:r w:rsidRPr="00BE29D9" w:rsidDel="00E82454">
          <w:rPr>
            <w:spacing w:val="-3"/>
          </w:rPr>
          <w:delText xml:space="preserve"> </w:delText>
        </w:r>
        <w:r w:rsidRPr="00BE29D9" w:rsidDel="00E82454">
          <w:delText>the</w:delText>
        </w:r>
        <w:r w:rsidRPr="00BE29D9" w:rsidDel="00E82454">
          <w:rPr>
            <w:spacing w:val="-1"/>
          </w:rPr>
          <w:delText xml:space="preserve"> </w:delText>
        </w:r>
        <w:r w:rsidRPr="00BE29D9" w:rsidDel="00E82454">
          <w:delText>city</w:delText>
        </w:r>
        <w:r w:rsidRPr="00BE29D9" w:rsidDel="00E82454">
          <w:rPr>
            <w:spacing w:val="-4"/>
          </w:rPr>
          <w:delText xml:space="preserve"> </w:delText>
        </w:r>
        <w:r w:rsidRPr="00BE29D9" w:rsidDel="00E82454">
          <w:delText>for</w:delText>
        </w:r>
        <w:r w:rsidRPr="00BE29D9" w:rsidDel="00E82454">
          <w:rPr>
            <w:spacing w:val="-1"/>
          </w:rPr>
          <w:delText xml:space="preserve"> </w:delText>
        </w:r>
        <w:r w:rsidRPr="00BE29D9" w:rsidDel="00E82454">
          <w:delText>the</w:delText>
        </w:r>
        <w:r w:rsidRPr="00BE29D9" w:rsidDel="00E82454">
          <w:rPr>
            <w:spacing w:val="-1"/>
          </w:rPr>
          <w:delText xml:space="preserve"> </w:delText>
        </w:r>
        <w:r w:rsidRPr="00BE29D9" w:rsidDel="00E82454">
          <w:delText>ensuing</w:delText>
        </w:r>
        <w:r w:rsidRPr="00BE29D9" w:rsidDel="00E82454">
          <w:rPr>
            <w:spacing w:val="-3"/>
          </w:rPr>
          <w:delText xml:space="preserve"> </w:delText>
        </w:r>
        <w:r w:rsidRPr="00BE29D9" w:rsidDel="00E82454">
          <w:delText xml:space="preserve">fiscal </w:delText>
        </w:r>
        <w:r w:rsidRPr="00BE29D9" w:rsidDel="00E82454">
          <w:rPr>
            <w:spacing w:val="-4"/>
          </w:rPr>
          <w:delText>year,</w:delText>
        </w:r>
        <w:r w:rsidRPr="00BE29D9" w:rsidDel="00E82454">
          <w:rPr>
            <w:spacing w:val="-7"/>
          </w:rPr>
          <w:delText xml:space="preserve"> </w:delText>
        </w:r>
        <w:r w:rsidRPr="00BE29D9" w:rsidDel="00E82454">
          <w:rPr>
            <w:spacing w:val="-4"/>
          </w:rPr>
          <w:delText>describe</w:delText>
        </w:r>
        <w:r w:rsidRPr="00BE29D9" w:rsidDel="00E82454">
          <w:rPr>
            <w:spacing w:val="-6"/>
          </w:rPr>
          <w:delText xml:space="preserve"> </w:delText>
        </w:r>
        <w:r w:rsidRPr="00BE29D9" w:rsidDel="00E82454">
          <w:rPr>
            <w:spacing w:val="-4"/>
          </w:rPr>
          <w:delText>the</w:delText>
        </w:r>
        <w:r w:rsidRPr="00BE29D9" w:rsidDel="00E82454">
          <w:rPr>
            <w:spacing w:val="-6"/>
          </w:rPr>
          <w:delText xml:space="preserve"> </w:delText>
        </w:r>
        <w:r w:rsidRPr="00BE29D9" w:rsidDel="00E82454">
          <w:rPr>
            <w:spacing w:val="-4"/>
          </w:rPr>
          <w:delText>important</w:delText>
        </w:r>
        <w:r w:rsidRPr="00BE29D9" w:rsidDel="00E82454">
          <w:rPr>
            <w:spacing w:val="-5"/>
          </w:rPr>
          <w:delText xml:space="preserve"> </w:delText>
        </w:r>
        <w:r w:rsidRPr="00BE29D9" w:rsidDel="00E82454">
          <w:rPr>
            <w:spacing w:val="-4"/>
          </w:rPr>
          <w:delText>features</w:delText>
        </w:r>
        <w:r w:rsidRPr="00BE29D9" w:rsidDel="00E82454">
          <w:rPr>
            <w:spacing w:val="-5"/>
          </w:rPr>
          <w:delText xml:space="preserve"> </w:delText>
        </w:r>
        <w:r w:rsidRPr="00BE29D9" w:rsidDel="00E82454">
          <w:rPr>
            <w:spacing w:val="-4"/>
          </w:rPr>
          <w:delText>of</w:delText>
        </w:r>
        <w:r w:rsidRPr="00BE29D9" w:rsidDel="00E82454">
          <w:rPr>
            <w:spacing w:val="-6"/>
          </w:rPr>
          <w:delText xml:space="preserve"> </w:delText>
        </w:r>
        <w:r w:rsidRPr="00BE29D9" w:rsidDel="00E82454">
          <w:rPr>
            <w:spacing w:val="-4"/>
          </w:rPr>
          <w:delText>the</w:delText>
        </w:r>
        <w:r w:rsidRPr="00BE29D9" w:rsidDel="00E82454">
          <w:rPr>
            <w:spacing w:val="-6"/>
          </w:rPr>
          <w:delText xml:space="preserve"> </w:delText>
        </w:r>
        <w:r w:rsidRPr="00BE29D9" w:rsidDel="00E82454">
          <w:rPr>
            <w:spacing w:val="-4"/>
          </w:rPr>
          <w:delText>budget,</w:delText>
        </w:r>
        <w:r w:rsidRPr="00BE29D9" w:rsidDel="00E82454">
          <w:rPr>
            <w:spacing w:val="-5"/>
          </w:rPr>
          <w:delText xml:space="preserve"> </w:delText>
        </w:r>
        <w:r w:rsidRPr="00BE29D9" w:rsidDel="00E82454">
          <w:rPr>
            <w:spacing w:val="-4"/>
          </w:rPr>
          <w:delText>indicate</w:delText>
        </w:r>
        <w:r w:rsidRPr="00BE29D9" w:rsidDel="00E82454">
          <w:rPr>
            <w:spacing w:val="-6"/>
          </w:rPr>
          <w:delText xml:space="preserve"> </w:delText>
        </w:r>
        <w:r w:rsidRPr="00BE29D9" w:rsidDel="00E82454">
          <w:rPr>
            <w:spacing w:val="-4"/>
          </w:rPr>
          <w:delText>any</w:delText>
        </w:r>
        <w:r w:rsidRPr="00BE29D9" w:rsidDel="00E82454">
          <w:rPr>
            <w:spacing w:val="-11"/>
          </w:rPr>
          <w:delText xml:space="preserve"> </w:delText>
        </w:r>
        <w:r w:rsidRPr="00BE29D9" w:rsidDel="00E82454">
          <w:rPr>
            <w:spacing w:val="-4"/>
          </w:rPr>
          <w:delText>major</w:delText>
        </w:r>
        <w:r w:rsidRPr="00BE29D9" w:rsidDel="00E82454">
          <w:rPr>
            <w:spacing w:val="-6"/>
          </w:rPr>
          <w:delText xml:space="preserve"> </w:delText>
        </w:r>
        <w:r w:rsidRPr="00BE29D9" w:rsidDel="00E82454">
          <w:rPr>
            <w:spacing w:val="-4"/>
          </w:rPr>
          <w:delText>changes</w:delText>
        </w:r>
        <w:r w:rsidRPr="00BE29D9" w:rsidDel="00E82454">
          <w:rPr>
            <w:spacing w:val="-5"/>
          </w:rPr>
          <w:delText xml:space="preserve"> </w:delText>
        </w:r>
        <w:r w:rsidRPr="00BE29D9" w:rsidDel="00E82454">
          <w:rPr>
            <w:spacing w:val="-4"/>
          </w:rPr>
          <w:delText>from</w:delText>
        </w:r>
        <w:r w:rsidRPr="00BE29D9" w:rsidDel="00E82454">
          <w:rPr>
            <w:spacing w:val="-5"/>
          </w:rPr>
          <w:delText xml:space="preserve"> </w:delText>
        </w:r>
        <w:r w:rsidRPr="00BE29D9" w:rsidDel="00E82454">
          <w:rPr>
            <w:spacing w:val="-4"/>
          </w:rPr>
          <w:delText>the</w:delText>
        </w:r>
        <w:r w:rsidRPr="00BE29D9" w:rsidDel="00E82454">
          <w:rPr>
            <w:spacing w:val="-6"/>
          </w:rPr>
          <w:delText xml:space="preserve"> </w:delText>
        </w:r>
        <w:r w:rsidRPr="00BE29D9" w:rsidDel="00E82454">
          <w:rPr>
            <w:spacing w:val="-4"/>
          </w:rPr>
          <w:delText>current</w:delText>
        </w:r>
        <w:r w:rsidRPr="00BE29D9" w:rsidDel="00E82454">
          <w:rPr>
            <w:spacing w:val="-5"/>
          </w:rPr>
          <w:delText xml:space="preserve"> </w:delText>
        </w:r>
        <w:r w:rsidRPr="00BE29D9" w:rsidDel="00E82454">
          <w:rPr>
            <w:spacing w:val="-4"/>
          </w:rPr>
          <w:delText xml:space="preserve">fiscal </w:delText>
        </w:r>
        <w:r w:rsidRPr="00BE29D9" w:rsidDel="00E82454">
          <w:delText>year</w:delText>
        </w:r>
        <w:r w:rsidRPr="00BE29D9" w:rsidDel="00E82454">
          <w:rPr>
            <w:spacing w:val="-2"/>
          </w:rPr>
          <w:delText xml:space="preserve"> </w:delText>
        </w:r>
        <w:r w:rsidRPr="00BE29D9" w:rsidDel="00E82454">
          <w:delText>in</w:delText>
        </w:r>
        <w:r w:rsidRPr="00BE29D9" w:rsidDel="00E82454">
          <w:rPr>
            <w:spacing w:val="-2"/>
          </w:rPr>
          <w:delText xml:space="preserve"> </w:delText>
        </w:r>
        <w:r w:rsidRPr="00BE29D9" w:rsidDel="00E82454">
          <w:delText>financial</w:delText>
        </w:r>
        <w:r w:rsidRPr="00BE29D9" w:rsidDel="00E82454">
          <w:rPr>
            <w:spacing w:val="-2"/>
          </w:rPr>
          <w:delText xml:space="preserve"> </w:delText>
        </w:r>
        <w:r w:rsidRPr="00BE29D9" w:rsidDel="00E82454">
          <w:delText>policies,</w:delText>
        </w:r>
        <w:r w:rsidRPr="00BE29D9" w:rsidDel="00E82454">
          <w:rPr>
            <w:spacing w:val="-3"/>
          </w:rPr>
          <w:delText xml:space="preserve"> </w:delText>
        </w:r>
        <w:r w:rsidRPr="00BE29D9" w:rsidDel="00E82454">
          <w:delText>expenditures,</w:delText>
        </w:r>
        <w:r w:rsidRPr="00BE29D9" w:rsidDel="00E82454">
          <w:rPr>
            <w:spacing w:val="-2"/>
          </w:rPr>
          <w:delText xml:space="preserve"> </w:delText>
        </w:r>
        <w:r w:rsidRPr="00BE29D9" w:rsidDel="00E82454">
          <w:delText>and</w:delText>
        </w:r>
        <w:r w:rsidRPr="00BE29D9" w:rsidDel="00E82454">
          <w:rPr>
            <w:spacing w:val="-3"/>
          </w:rPr>
          <w:delText xml:space="preserve"> </w:delText>
        </w:r>
        <w:r w:rsidRPr="00BE29D9" w:rsidDel="00E82454">
          <w:delText>revenues,</w:delText>
        </w:r>
        <w:r w:rsidRPr="00BE29D9" w:rsidDel="00E82454">
          <w:rPr>
            <w:spacing w:val="-3"/>
          </w:rPr>
          <w:delText xml:space="preserve"> </w:delText>
        </w:r>
        <w:r w:rsidRPr="00BE29D9" w:rsidDel="00E82454">
          <w:delText>together</w:delText>
        </w:r>
        <w:r w:rsidRPr="00BE29D9" w:rsidDel="00E82454">
          <w:rPr>
            <w:spacing w:val="-2"/>
          </w:rPr>
          <w:delText xml:space="preserve"> </w:delText>
        </w:r>
        <w:r w:rsidRPr="00BE29D9" w:rsidDel="00E82454">
          <w:delText>with</w:delText>
        </w:r>
        <w:r w:rsidRPr="00BE29D9" w:rsidDel="00E82454">
          <w:rPr>
            <w:spacing w:val="-3"/>
          </w:rPr>
          <w:delText xml:space="preserve"> </w:delText>
        </w:r>
        <w:r w:rsidRPr="00BE29D9" w:rsidDel="00E82454">
          <w:delText>the</w:delText>
        </w:r>
        <w:r w:rsidRPr="00BE29D9" w:rsidDel="00E82454">
          <w:rPr>
            <w:spacing w:val="-2"/>
          </w:rPr>
          <w:delText xml:space="preserve"> </w:delText>
        </w:r>
        <w:r w:rsidRPr="00BE29D9" w:rsidDel="00E82454">
          <w:delText>reasons</w:delText>
        </w:r>
        <w:r w:rsidRPr="00BE29D9" w:rsidDel="00E82454">
          <w:rPr>
            <w:spacing w:val="-3"/>
          </w:rPr>
          <w:delText xml:space="preserve"> </w:delText>
        </w:r>
        <w:r w:rsidRPr="00BE29D9" w:rsidDel="00E82454">
          <w:delText>for</w:delText>
        </w:r>
        <w:r w:rsidRPr="00BE29D9" w:rsidDel="00E82454">
          <w:rPr>
            <w:spacing w:val="-2"/>
          </w:rPr>
          <w:delText xml:space="preserve"> </w:delText>
        </w:r>
        <w:r w:rsidRPr="00BE29D9" w:rsidDel="00E82454">
          <w:delText>such</w:delText>
        </w:r>
        <w:r w:rsidRPr="00BE29D9" w:rsidDel="00E82454">
          <w:rPr>
            <w:spacing w:val="-2"/>
          </w:rPr>
          <w:delText xml:space="preserve"> </w:delText>
        </w:r>
        <w:r w:rsidRPr="00BE29D9" w:rsidDel="00E82454">
          <w:delText>changes, summarize</w:delText>
        </w:r>
        <w:r w:rsidRPr="00BE29D9" w:rsidDel="00E82454">
          <w:rPr>
            <w:spacing w:val="-15"/>
          </w:rPr>
          <w:delText xml:space="preserve"> </w:delText>
        </w:r>
        <w:r w:rsidRPr="00BE29D9" w:rsidDel="00E82454">
          <w:delText>the</w:delText>
        </w:r>
        <w:r w:rsidRPr="00BE29D9" w:rsidDel="00E82454">
          <w:rPr>
            <w:spacing w:val="-15"/>
          </w:rPr>
          <w:delText xml:space="preserve"> </w:delText>
        </w:r>
        <w:r w:rsidRPr="00BE29D9" w:rsidDel="00E82454">
          <w:delText>city's</w:delText>
        </w:r>
        <w:r w:rsidRPr="00BE29D9" w:rsidDel="00E82454">
          <w:rPr>
            <w:spacing w:val="-15"/>
          </w:rPr>
          <w:delText xml:space="preserve"> </w:delText>
        </w:r>
        <w:r w:rsidRPr="00BE29D9" w:rsidDel="00E82454">
          <w:delText>debt</w:delText>
        </w:r>
        <w:r w:rsidRPr="00BE29D9" w:rsidDel="00E82454">
          <w:rPr>
            <w:spacing w:val="-15"/>
          </w:rPr>
          <w:delText xml:space="preserve"> </w:delText>
        </w:r>
        <w:r w:rsidRPr="00BE29D9" w:rsidDel="00E82454">
          <w:delText>position,</w:delText>
        </w:r>
        <w:r w:rsidRPr="00BE29D9" w:rsidDel="00E82454">
          <w:rPr>
            <w:spacing w:val="-13"/>
          </w:rPr>
          <w:delText xml:space="preserve"> </w:delText>
        </w:r>
        <w:r w:rsidRPr="00BE29D9" w:rsidDel="00E82454">
          <w:delText>and</w:delText>
        </w:r>
        <w:r w:rsidRPr="00BE29D9" w:rsidDel="00E82454">
          <w:rPr>
            <w:spacing w:val="-15"/>
          </w:rPr>
          <w:delText xml:space="preserve"> </w:delText>
        </w:r>
        <w:r w:rsidRPr="00BE29D9" w:rsidDel="00E82454">
          <w:delText>include</w:delText>
        </w:r>
        <w:r w:rsidRPr="00BE29D9" w:rsidDel="00E82454">
          <w:rPr>
            <w:spacing w:val="-15"/>
          </w:rPr>
          <w:delText xml:space="preserve"> </w:delText>
        </w:r>
        <w:r w:rsidRPr="00BE29D9" w:rsidDel="00E82454">
          <w:delText>such</w:delText>
        </w:r>
        <w:r w:rsidRPr="00BE29D9" w:rsidDel="00E82454">
          <w:rPr>
            <w:spacing w:val="-15"/>
          </w:rPr>
          <w:delText xml:space="preserve"> </w:delText>
        </w:r>
        <w:r w:rsidRPr="00BE29D9" w:rsidDel="00E82454">
          <w:delText>other</w:delText>
        </w:r>
        <w:r w:rsidRPr="00BE29D9" w:rsidDel="00E82454">
          <w:rPr>
            <w:spacing w:val="-15"/>
          </w:rPr>
          <w:delText xml:space="preserve"> </w:delText>
        </w:r>
        <w:r w:rsidRPr="00BE29D9" w:rsidDel="00E82454">
          <w:delText>material</w:delText>
        </w:r>
        <w:r w:rsidRPr="00BE29D9" w:rsidDel="00E82454">
          <w:rPr>
            <w:spacing w:val="-14"/>
          </w:rPr>
          <w:delText xml:space="preserve"> </w:delText>
        </w:r>
        <w:r w:rsidRPr="00BE29D9" w:rsidDel="00E82454">
          <w:delText>as</w:delText>
        </w:r>
        <w:r w:rsidRPr="00BE29D9" w:rsidDel="00E82454">
          <w:rPr>
            <w:spacing w:val="-15"/>
          </w:rPr>
          <w:delText xml:space="preserve"> </w:delText>
        </w:r>
        <w:r w:rsidRPr="00BE29D9" w:rsidDel="00E82454">
          <w:delText>the</w:delText>
        </w:r>
        <w:r w:rsidRPr="00BE29D9" w:rsidDel="00E82454">
          <w:rPr>
            <w:spacing w:val="-15"/>
          </w:rPr>
          <w:delText xml:space="preserve"> </w:delText>
        </w:r>
        <w:r w:rsidRPr="00BE29D9" w:rsidDel="00E82454">
          <w:delText>mayor</w:delText>
        </w:r>
        <w:r w:rsidRPr="00BE29D9" w:rsidDel="00E82454">
          <w:rPr>
            <w:spacing w:val="-14"/>
          </w:rPr>
          <w:delText xml:space="preserve"> </w:delText>
        </w:r>
        <w:r w:rsidRPr="00BE29D9" w:rsidDel="00E82454">
          <w:delText>deems</w:delText>
        </w:r>
        <w:r w:rsidRPr="00BE29D9" w:rsidDel="00E82454">
          <w:rPr>
            <w:spacing w:val="-15"/>
          </w:rPr>
          <w:delText xml:space="preserve"> </w:delText>
        </w:r>
        <w:r w:rsidRPr="00BE29D9" w:rsidDel="00E82454">
          <w:delText>desirable</w:delText>
        </w:r>
        <w:r w:rsidRPr="00BE29D9" w:rsidDel="00E82454">
          <w:rPr>
            <w:spacing w:val="-15"/>
          </w:rPr>
          <w:delText xml:space="preserve"> </w:delText>
        </w:r>
        <w:r w:rsidRPr="00BE29D9" w:rsidDel="00E82454">
          <w:delText>or the city council may reasonably require.</w:delText>
        </w:r>
      </w:del>
    </w:p>
    <w:p w14:paraId="57BEBDBC" w14:textId="77777777" w:rsidR="00E82454" w:rsidRPr="00BE29D9" w:rsidRDefault="00E82454" w:rsidP="008937D5">
      <w:pPr>
        <w:pStyle w:val="BodyText"/>
        <w:ind w:left="0"/>
        <w:rPr>
          <w:ins w:id="840" w:author="James Tarr" w:date="2024-08-02T11:56:00Z" w16du:dateUtc="2024-08-02T15:56:00Z"/>
        </w:rPr>
      </w:pPr>
    </w:p>
    <w:p w14:paraId="717F27D8" w14:textId="2DBF3F96" w:rsidR="00E82454" w:rsidRPr="00BE29D9" w:rsidRDefault="000D2B48" w:rsidP="008937D5">
      <w:pPr>
        <w:pStyle w:val="BodyText"/>
        <w:ind w:left="0"/>
        <w:rPr>
          <w:ins w:id="841" w:author="James Tarr" w:date="2024-08-02T11:56:00Z" w16du:dateUtc="2024-08-02T15:56:00Z"/>
        </w:rPr>
      </w:pPr>
      <w:ins w:id="842" w:author="James Tarr" w:date="2024-08-02T11:57:00Z" w16du:dateUtc="2024-08-02T15:57:00Z">
        <w:r w:rsidRPr="00BE29D9">
          <w:t>At least 45 days before the beginning of the fiscal year, the mayor shall submit to the city council a proposed operating budget for all city agencies, which shall include the school department, for the ensuing fiscal year with an accompanying budget message and supporting documents. The budget message submitted by the mayor shall explain the operating budget in fiscal terms and in terms of work programs for all city agencies. It shall outline the proposed fiscal policies of the city for the ensuing fiscal year, describe important features of the proposed operating budget and include any major variations from the current operating budget, fiscal policies, revenues and expenditures together with reasons for these changes. The proposed operating budget shall provide a complete fiscal plan of all city funds and activities and shall be in the form the mayor deems desirable. The school budget, as adopted by the school committee shall be submitted to the mayor at least 30 days before the submission of the proposed operating budget to the city council. The mayor shall notify the school committee of the date by which the proposed budget of the school committee shall be submitted to the mayor. The mayor and the superintendent of schools shall coordinate the dates and times of the school committee’s budget process under the General Laws.</w:t>
        </w:r>
      </w:ins>
    </w:p>
    <w:p w14:paraId="3204A0A5" w14:textId="77777777" w:rsidR="00E77F2C" w:rsidRPr="00BE29D9" w:rsidRDefault="00E77F2C" w:rsidP="008937D5">
      <w:pPr>
        <w:pStyle w:val="BodyText"/>
        <w:ind w:left="0"/>
      </w:pPr>
    </w:p>
    <w:p w14:paraId="4B8FB14E" w14:textId="792FEE79" w:rsidR="00C85AEE" w:rsidRPr="00BE29D9" w:rsidRDefault="00C85AEE" w:rsidP="008937D5">
      <w:pPr>
        <w:pStyle w:val="Heading2"/>
        <w:ind w:left="0"/>
        <w:jc w:val="both"/>
        <w:rPr>
          <w:spacing w:val="-2"/>
        </w:rPr>
      </w:pPr>
      <w:r w:rsidRPr="00BE29D9">
        <w:t>Section</w:t>
      </w:r>
      <w:r w:rsidRPr="00BE29D9">
        <w:rPr>
          <w:spacing w:val="8"/>
        </w:rPr>
        <w:t xml:space="preserve"> </w:t>
      </w:r>
      <w:r w:rsidRPr="00BE29D9">
        <w:t>5-</w:t>
      </w:r>
      <w:del w:id="843" w:author="James Tarr" w:date="2024-08-02T12:03:00Z" w16du:dateUtc="2024-08-02T16:03:00Z">
        <w:r w:rsidRPr="00BE29D9" w:rsidDel="00FE2EDB">
          <w:delText>2</w:delText>
        </w:r>
        <w:r w:rsidRPr="00BE29D9" w:rsidDel="00FE2EDB">
          <w:rPr>
            <w:spacing w:val="55"/>
          </w:rPr>
          <w:delText xml:space="preserve">  </w:delText>
        </w:r>
      </w:del>
      <w:ins w:id="844" w:author="James Tarr" w:date="2024-08-02T12:03:00Z" w16du:dateUtc="2024-08-02T16:03:00Z">
        <w:r w:rsidR="00FE2EDB" w:rsidRPr="00BE29D9">
          <w:t>4</w:t>
        </w:r>
        <w:r w:rsidR="00FE2EDB" w:rsidRPr="00BE29D9">
          <w:rPr>
            <w:spacing w:val="55"/>
          </w:rPr>
          <w:t xml:space="preserve">  </w:t>
        </w:r>
      </w:ins>
      <w:r w:rsidRPr="00BE29D9">
        <w:t>Action</w:t>
      </w:r>
      <w:r w:rsidRPr="00BE29D9">
        <w:rPr>
          <w:spacing w:val="9"/>
        </w:rPr>
        <w:t xml:space="preserve"> </w:t>
      </w:r>
      <w:r w:rsidRPr="00BE29D9">
        <w:t>on</w:t>
      </w:r>
      <w:r w:rsidRPr="00BE29D9">
        <w:rPr>
          <w:spacing w:val="8"/>
        </w:rPr>
        <w:t xml:space="preserve"> </w:t>
      </w:r>
      <w:r w:rsidRPr="00BE29D9">
        <w:t>the</w:t>
      </w:r>
      <w:r w:rsidRPr="00BE29D9">
        <w:rPr>
          <w:spacing w:val="5"/>
        </w:rPr>
        <w:t xml:space="preserve"> </w:t>
      </w:r>
      <w:ins w:id="845" w:author="James Tarr" w:date="2024-08-02T12:01:00Z" w16du:dateUtc="2024-08-02T16:01:00Z">
        <w:r w:rsidR="004E2A7E" w:rsidRPr="00BE29D9">
          <w:rPr>
            <w:spacing w:val="5"/>
          </w:rPr>
          <w:t xml:space="preserve">Operating </w:t>
        </w:r>
      </w:ins>
      <w:r w:rsidRPr="00BE29D9">
        <w:rPr>
          <w:spacing w:val="-2"/>
        </w:rPr>
        <w:t>Budget</w:t>
      </w:r>
    </w:p>
    <w:p w14:paraId="526D9C7E" w14:textId="77777777" w:rsidR="00E77F2C" w:rsidRPr="00BE29D9" w:rsidRDefault="00E77F2C" w:rsidP="008937D5">
      <w:pPr>
        <w:pStyle w:val="Heading2"/>
        <w:ind w:left="0"/>
        <w:jc w:val="both"/>
      </w:pPr>
    </w:p>
    <w:p w14:paraId="6291ECC1" w14:textId="51C2F5AC" w:rsidR="00C85AEE" w:rsidRPr="00BE29D9" w:rsidDel="00A80D2B" w:rsidRDefault="00C85AEE" w:rsidP="008937D5">
      <w:pPr>
        <w:pStyle w:val="ListParagraph"/>
        <w:numPr>
          <w:ilvl w:val="0"/>
          <w:numId w:val="21"/>
        </w:numPr>
        <w:tabs>
          <w:tab w:val="left" w:pos="818"/>
        </w:tabs>
        <w:ind w:left="0" w:firstLine="0"/>
        <w:rPr>
          <w:del w:id="846" w:author="James Tarr" w:date="2024-08-02T12:02:00Z" w16du:dateUtc="2024-08-02T16:02:00Z"/>
          <w:sz w:val="24"/>
        </w:rPr>
      </w:pPr>
      <w:del w:id="847" w:author="James Tarr" w:date="2024-08-02T12:02:00Z" w16du:dateUtc="2024-08-02T16:02:00Z">
        <w:r w:rsidRPr="00BE29D9" w:rsidDel="00A80D2B">
          <w:rPr>
            <w:sz w:val="24"/>
          </w:rPr>
          <w:delText>Public Hearing--The city council shall, within seven days following its receipt of the proposed budget, publish in one or more local newspapers the general summary of the proposed budget</w:delText>
        </w:r>
        <w:r w:rsidRPr="00BE29D9" w:rsidDel="00A80D2B">
          <w:rPr>
            <w:spacing w:val="-9"/>
            <w:sz w:val="24"/>
          </w:rPr>
          <w:delText xml:space="preserve"> </w:delText>
        </w:r>
        <w:r w:rsidRPr="00BE29D9" w:rsidDel="00A80D2B">
          <w:rPr>
            <w:sz w:val="24"/>
          </w:rPr>
          <w:delText>as</w:delText>
        </w:r>
        <w:r w:rsidRPr="00BE29D9" w:rsidDel="00A80D2B">
          <w:rPr>
            <w:spacing w:val="-9"/>
            <w:sz w:val="24"/>
          </w:rPr>
          <w:delText xml:space="preserve"> </w:delText>
        </w:r>
        <w:r w:rsidRPr="00BE29D9" w:rsidDel="00A80D2B">
          <w:rPr>
            <w:sz w:val="24"/>
          </w:rPr>
          <w:delText>submitted</w:delText>
        </w:r>
        <w:r w:rsidRPr="00BE29D9" w:rsidDel="00A80D2B">
          <w:rPr>
            <w:spacing w:val="-12"/>
            <w:sz w:val="24"/>
          </w:rPr>
          <w:delText xml:space="preserve"> </w:delText>
        </w:r>
        <w:r w:rsidRPr="00BE29D9" w:rsidDel="00A80D2B">
          <w:rPr>
            <w:sz w:val="24"/>
          </w:rPr>
          <w:delText>by</w:delText>
        </w:r>
        <w:r w:rsidRPr="00BE29D9" w:rsidDel="00A80D2B">
          <w:rPr>
            <w:spacing w:val="-14"/>
            <w:sz w:val="24"/>
          </w:rPr>
          <w:delText xml:space="preserve"> </w:delText>
        </w:r>
        <w:r w:rsidRPr="00BE29D9" w:rsidDel="00A80D2B">
          <w:rPr>
            <w:sz w:val="24"/>
          </w:rPr>
          <w:delText>the</w:delText>
        </w:r>
        <w:r w:rsidRPr="00BE29D9" w:rsidDel="00A80D2B">
          <w:rPr>
            <w:spacing w:val="-12"/>
            <w:sz w:val="24"/>
          </w:rPr>
          <w:delText xml:space="preserve"> </w:delText>
        </w:r>
        <w:r w:rsidRPr="00BE29D9" w:rsidDel="00A80D2B">
          <w:rPr>
            <w:sz w:val="24"/>
          </w:rPr>
          <w:delText>mayor</w:delText>
        </w:r>
        <w:r w:rsidRPr="00BE29D9" w:rsidDel="00A80D2B">
          <w:rPr>
            <w:spacing w:val="-9"/>
            <w:sz w:val="24"/>
          </w:rPr>
          <w:delText xml:space="preserve"> </w:delText>
        </w:r>
        <w:r w:rsidRPr="00BE29D9" w:rsidDel="00A80D2B">
          <w:rPr>
            <w:sz w:val="24"/>
          </w:rPr>
          <w:delText>and</w:delText>
        </w:r>
        <w:r w:rsidRPr="00BE29D9" w:rsidDel="00A80D2B">
          <w:rPr>
            <w:spacing w:val="-10"/>
            <w:sz w:val="24"/>
          </w:rPr>
          <w:delText xml:space="preserve"> </w:delText>
        </w:r>
        <w:r w:rsidRPr="00BE29D9" w:rsidDel="00A80D2B">
          <w:rPr>
            <w:sz w:val="24"/>
          </w:rPr>
          <w:delText>a</w:delText>
        </w:r>
        <w:r w:rsidRPr="00BE29D9" w:rsidDel="00A80D2B">
          <w:rPr>
            <w:spacing w:val="-12"/>
            <w:sz w:val="24"/>
          </w:rPr>
          <w:delText xml:space="preserve"> </w:delText>
        </w:r>
        <w:r w:rsidRPr="00BE29D9" w:rsidDel="00A80D2B">
          <w:rPr>
            <w:sz w:val="24"/>
          </w:rPr>
          <w:delText>notice</w:delText>
        </w:r>
        <w:r w:rsidRPr="00BE29D9" w:rsidDel="00A80D2B">
          <w:rPr>
            <w:spacing w:val="-10"/>
            <w:sz w:val="24"/>
          </w:rPr>
          <w:delText xml:space="preserve"> </w:delText>
        </w:r>
        <w:r w:rsidRPr="00BE29D9" w:rsidDel="00A80D2B">
          <w:rPr>
            <w:sz w:val="24"/>
          </w:rPr>
          <w:delText>stating:</w:delText>
        </w:r>
        <w:r w:rsidRPr="00BE29D9" w:rsidDel="00A80D2B">
          <w:rPr>
            <w:spacing w:val="-9"/>
            <w:sz w:val="24"/>
          </w:rPr>
          <w:delText xml:space="preserve"> </w:delText>
        </w:r>
        <w:r w:rsidRPr="00BE29D9" w:rsidDel="00A80D2B">
          <w:rPr>
            <w:sz w:val="24"/>
          </w:rPr>
          <w:delText>(1)</w:delText>
        </w:r>
        <w:r w:rsidRPr="00BE29D9" w:rsidDel="00A80D2B">
          <w:rPr>
            <w:spacing w:val="-12"/>
            <w:sz w:val="24"/>
          </w:rPr>
          <w:delText xml:space="preserve"> </w:delText>
        </w:r>
        <w:r w:rsidRPr="00BE29D9" w:rsidDel="00A80D2B">
          <w:rPr>
            <w:sz w:val="24"/>
          </w:rPr>
          <w:delText>the</w:delText>
        </w:r>
        <w:r w:rsidRPr="00BE29D9" w:rsidDel="00A80D2B">
          <w:rPr>
            <w:spacing w:val="-12"/>
            <w:sz w:val="24"/>
          </w:rPr>
          <w:delText xml:space="preserve"> </w:delText>
        </w:r>
        <w:r w:rsidRPr="00BE29D9" w:rsidDel="00A80D2B">
          <w:rPr>
            <w:sz w:val="24"/>
          </w:rPr>
          <w:delText>times</w:delText>
        </w:r>
        <w:r w:rsidRPr="00BE29D9" w:rsidDel="00A80D2B">
          <w:rPr>
            <w:spacing w:val="-9"/>
            <w:sz w:val="24"/>
          </w:rPr>
          <w:delText xml:space="preserve"> </w:delText>
        </w:r>
        <w:r w:rsidRPr="00BE29D9" w:rsidDel="00A80D2B">
          <w:rPr>
            <w:sz w:val="24"/>
          </w:rPr>
          <w:delText>and</w:delText>
        </w:r>
        <w:r w:rsidRPr="00BE29D9" w:rsidDel="00A80D2B">
          <w:rPr>
            <w:spacing w:val="-9"/>
            <w:sz w:val="24"/>
          </w:rPr>
          <w:delText xml:space="preserve"> </w:delText>
        </w:r>
        <w:r w:rsidRPr="00BE29D9" w:rsidDel="00A80D2B">
          <w:rPr>
            <w:sz w:val="24"/>
          </w:rPr>
          <w:delText>places</w:delText>
        </w:r>
        <w:r w:rsidRPr="00BE29D9" w:rsidDel="00A80D2B">
          <w:rPr>
            <w:spacing w:val="-12"/>
            <w:sz w:val="24"/>
          </w:rPr>
          <w:delText xml:space="preserve"> </w:delText>
        </w:r>
        <w:r w:rsidRPr="00BE29D9" w:rsidDel="00A80D2B">
          <w:rPr>
            <w:sz w:val="24"/>
          </w:rPr>
          <w:delText>where</w:delText>
        </w:r>
        <w:r w:rsidRPr="00BE29D9" w:rsidDel="00A80D2B">
          <w:rPr>
            <w:spacing w:val="-10"/>
            <w:sz w:val="24"/>
          </w:rPr>
          <w:delText xml:space="preserve"> </w:delText>
        </w:r>
        <w:r w:rsidRPr="00BE29D9" w:rsidDel="00A80D2B">
          <w:rPr>
            <w:sz w:val="24"/>
          </w:rPr>
          <w:delText>copies</w:delText>
        </w:r>
        <w:r w:rsidRPr="00BE29D9" w:rsidDel="00A80D2B">
          <w:rPr>
            <w:spacing w:val="-9"/>
            <w:sz w:val="24"/>
          </w:rPr>
          <w:delText xml:space="preserve"> </w:delText>
        </w:r>
        <w:r w:rsidRPr="00BE29D9" w:rsidDel="00A80D2B">
          <w:rPr>
            <w:sz w:val="24"/>
          </w:rPr>
          <w:delText>of</w:delText>
        </w:r>
        <w:r w:rsidRPr="00BE29D9" w:rsidDel="00A80D2B">
          <w:rPr>
            <w:spacing w:val="-9"/>
            <w:sz w:val="24"/>
          </w:rPr>
          <w:delText xml:space="preserve"> </w:delText>
        </w:r>
        <w:r w:rsidRPr="00BE29D9" w:rsidDel="00A80D2B">
          <w:rPr>
            <w:sz w:val="24"/>
          </w:rPr>
          <w:delText xml:space="preserve">the </w:delText>
        </w:r>
        <w:r w:rsidRPr="00BE29D9" w:rsidDel="00A80D2B">
          <w:rPr>
            <w:spacing w:val="-2"/>
            <w:sz w:val="24"/>
          </w:rPr>
          <w:delText>proposed</w:delText>
        </w:r>
        <w:r w:rsidRPr="00BE29D9" w:rsidDel="00A80D2B">
          <w:rPr>
            <w:spacing w:val="-8"/>
            <w:sz w:val="24"/>
          </w:rPr>
          <w:delText xml:space="preserve"> </w:delText>
        </w:r>
        <w:r w:rsidRPr="00BE29D9" w:rsidDel="00A80D2B">
          <w:rPr>
            <w:spacing w:val="-2"/>
            <w:sz w:val="24"/>
          </w:rPr>
          <w:delText>budget</w:delText>
        </w:r>
        <w:r w:rsidRPr="00BE29D9" w:rsidDel="00A80D2B">
          <w:rPr>
            <w:spacing w:val="-5"/>
            <w:sz w:val="24"/>
          </w:rPr>
          <w:delText xml:space="preserve"> </w:delText>
        </w:r>
        <w:r w:rsidRPr="00BE29D9" w:rsidDel="00A80D2B">
          <w:rPr>
            <w:spacing w:val="-2"/>
            <w:sz w:val="24"/>
          </w:rPr>
          <w:delText>are</w:delText>
        </w:r>
        <w:r w:rsidRPr="00BE29D9" w:rsidDel="00A80D2B">
          <w:rPr>
            <w:spacing w:val="-9"/>
            <w:sz w:val="24"/>
          </w:rPr>
          <w:delText xml:space="preserve"> </w:delText>
        </w:r>
        <w:r w:rsidRPr="00BE29D9" w:rsidDel="00A80D2B">
          <w:rPr>
            <w:spacing w:val="-2"/>
            <w:sz w:val="24"/>
          </w:rPr>
          <w:delText>available</w:delText>
        </w:r>
        <w:r w:rsidRPr="00BE29D9" w:rsidDel="00A80D2B">
          <w:rPr>
            <w:spacing w:val="-6"/>
            <w:sz w:val="24"/>
          </w:rPr>
          <w:delText xml:space="preserve"> </w:delText>
        </w:r>
        <w:r w:rsidRPr="00BE29D9" w:rsidDel="00A80D2B">
          <w:rPr>
            <w:spacing w:val="-2"/>
            <w:sz w:val="24"/>
          </w:rPr>
          <w:delText>for</w:delText>
        </w:r>
        <w:r w:rsidRPr="00BE29D9" w:rsidDel="00A80D2B">
          <w:rPr>
            <w:spacing w:val="-8"/>
            <w:sz w:val="24"/>
          </w:rPr>
          <w:delText xml:space="preserve"> </w:delText>
        </w:r>
        <w:r w:rsidRPr="00BE29D9" w:rsidDel="00A80D2B">
          <w:rPr>
            <w:spacing w:val="-2"/>
            <w:sz w:val="24"/>
          </w:rPr>
          <w:delText>inspection</w:delText>
        </w:r>
        <w:r w:rsidRPr="00BE29D9" w:rsidDel="00A80D2B">
          <w:rPr>
            <w:spacing w:val="-8"/>
            <w:sz w:val="24"/>
          </w:rPr>
          <w:delText xml:space="preserve"> </w:delText>
        </w:r>
        <w:r w:rsidRPr="00BE29D9" w:rsidDel="00A80D2B">
          <w:rPr>
            <w:spacing w:val="-2"/>
            <w:sz w:val="24"/>
          </w:rPr>
          <w:delText>by</w:delText>
        </w:r>
        <w:r w:rsidRPr="00BE29D9" w:rsidDel="00A80D2B">
          <w:rPr>
            <w:spacing w:val="-12"/>
            <w:sz w:val="24"/>
          </w:rPr>
          <w:delText xml:space="preserve"> </w:delText>
        </w:r>
        <w:r w:rsidRPr="00BE29D9" w:rsidDel="00A80D2B">
          <w:rPr>
            <w:spacing w:val="-2"/>
            <w:sz w:val="24"/>
          </w:rPr>
          <w:delText>the</w:delText>
        </w:r>
        <w:r w:rsidRPr="00BE29D9" w:rsidDel="00A80D2B">
          <w:rPr>
            <w:spacing w:val="-6"/>
            <w:sz w:val="24"/>
          </w:rPr>
          <w:delText xml:space="preserve"> </w:delText>
        </w:r>
        <w:r w:rsidRPr="00BE29D9" w:rsidDel="00A80D2B">
          <w:rPr>
            <w:spacing w:val="-2"/>
            <w:sz w:val="24"/>
          </w:rPr>
          <w:delText>public,</w:delText>
        </w:r>
        <w:r w:rsidRPr="00BE29D9" w:rsidDel="00A80D2B">
          <w:rPr>
            <w:spacing w:val="-5"/>
            <w:sz w:val="24"/>
          </w:rPr>
          <w:delText xml:space="preserve"> </w:delText>
        </w:r>
        <w:r w:rsidRPr="00BE29D9" w:rsidDel="00A80D2B">
          <w:rPr>
            <w:spacing w:val="-2"/>
            <w:sz w:val="24"/>
          </w:rPr>
          <w:delText>and</w:delText>
        </w:r>
        <w:r w:rsidRPr="00BE29D9" w:rsidDel="00A80D2B">
          <w:rPr>
            <w:spacing w:val="-8"/>
            <w:sz w:val="24"/>
          </w:rPr>
          <w:delText xml:space="preserve"> </w:delText>
        </w:r>
        <w:r w:rsidRPr="00BE29D9" w:rsidDel="00A80D2B">
          <w:rPr>
            <w:spacing w:val="-2"/>
            <w:sz w:val="24"/>
          </w:rPr>
          <w:delText>(2)</w:delText>
        </w:r>
        <w:r w:rsidRPr="00BE29D9" w:rsidDel="00A80D2B">
          <w:rPr>
            <w:spacing w:val="-8"/>
            <w:sz w:val="24"/>
          </w:rPr>
          <w:delText xml:space="preserve"> </w:delText>
        </w:r>
        <w:r w:rsidRPr="00BE29D9" w:rsidDel="00A80D2B">
          <w:rPr>
            <w:spacing w:val="-2"/>
            <w:sz w:val="24"/>
          </w:rPr>
          <w:delText>the</w:delText>
        </w:r>
        <w:r w:rsidRPr="00BE29D9" w:rsidDel="00A80D2B">
          <w:rPr>
            <w:spacing w:val="-9"/>
            <w:sz w:val="24"/>
          </w:rPr>
          <w:delText xml:space="preserve"> </w:delText>
        </w:r>
        <w:r w:rsidRPr="00BE29D9" w:rsidDel="00A80D2B">
          <w:rPr>
            <w:spacing w:val="-2"/>
            <w:sz w:val="24"/>
          </w:rPr>
          <w:delText>date,</w:delText>
        </w:r>
        <w:r w:rsidRPr="00BE29D9" w:rsidDel="00A80D2B">
          <w:rPr>
            <w:spacing w:val="-8"/>
            <w:sz w:val="24"/>
          </w:rPr>
          <w:delText xml:space="preserve"> </w:delText>
        </w:r>
        <w:r w:rsidRPr="00BE29D9" w:rsidDel="00A80D2B">
          <w:rPr>
            <w:spacing w:val="-2"/>
            <w:sz w:val="24"/>
          </w:rPr>
          <w:delText>time,</w:delText>
        </w:r>
        <w:r w:rsidRPr="00BE29D9" w:rsidDel="00A80D2B">
          <w:rPr>
            <w:spacing w:val="-8"/>
            <w:sz w:val="24"/>
          </w:rPr>
          <w:delText xml:space="preserve"> </w:delText>
        </w:r>
        <w:r w:rsidRPr="00BE29D9" w:rsidDel="00A80D2B">
          <w:rPr>
            <w:spacing w:val="-2"/>
            <w:sz w:val="24"/>
          </w:rPr>
          <w:delText>and</w:delText>
        </w:r>
        <w:r w:rsidRPr="00BE29D9" w:rsidDel="00A80D2B">
          <w:rPr>
            <w:spacing w:val="-5"/>
            <w:sz w:val="24"/>
          </w:rPr>
          <w:delText xml:space="preserve"> </w:delText>
        </w:r>
        <w:r w:rsidRPr="00BE29D9" w:rsidDel="00A80D2B">
          <w:rPr>
            <w:spacing w:val="-2"/>
            <w:sz w:val="24"/>
          </w:rPr>
          <w:delText>place,</w:delText>
        </w:r>
        <w:r w:rsidRPr="00BE29D9" w:rsidDel="00A80D2B">
          <w:rPr>
            <w:spacing w:val="-8"/>
            <w:sz w:val="24"/>
          </w:rPr>
          <w:delText xml:space="preserve"> </w:delText>
        </w:r>
        <w:r w:rsidRPr="00BE29D9" w:rsidDel="00A80D2B">
          <w:rPr>
            <w:spacing w:val="-2"/>
            <w:sz w:val="24"/>
          </w:rPr>
          <w:delText>not</w:delText>
        </w:r>
        <w:r w:rsidRPr="00BE29D9" w:rsidDel="00A80D2B">
          <w:rPr>
            <w:spacing w:val="-7"/>
            <w:sz w:val="24"/>
          </w:rPr>
          <w:delText xml:space="preserve"> </w:delText>
        </w:r>
        <w:r w:rsidRPr="00BE29D9" w:rsidDel="00A80D2B">
          <w:rPr>
            <w:spacing w:val="-2"/>
            <w:sz w:val="24"/>
          </w:rPr>
          <w:delText xml:space="preserve">less </w:delText>
        </w:r>
        <w:r w:rsidRPr="00BE29D9" w:rsidDel="00A80D2B">
          <w:rPr>
            <w:sz w:val="24"/>
          </w:rPr>
          <w:delText>than</w:delText>
        </w:r>
        <w:r w:rsidRPr="00BE29D9" w:rsidDel="00A80D2B">
          <w:rPr>
            <w:spacing w:val="-10"/>
            <w:sz w:val="24"/>
          </w:rPr>
          <w:delText xml:space="preserve"> </w:delText>
        </w:r>
        <w:r w:rsidRPr="00BE29D9" w:rsidDel="00A80D2B">
          <w:rPr>
            <w:sz w:val="24"/>
          </w:rPr>
          <w:delText>two</w:delText>
        </w:r>
        <w:r w:rsidRPr="00BE29D9" w:rsidDel="00A80D2B">
          <w:rPr>
            <w:spacing w:val="-10"/>
            <w:sz w:val="24"/>
          </w:rPr>
          <w:delText xml:space="preserve"> </w:delText>
        </w:r>
        <w:r w:rsidRPr="00BE29D9" w:rsidDel="00A80D2B">
          <w:rPr>
            <w:sz w:val="24"/>
          </w:rPr>
          <w:delText>weeks</w:delText>
        </w:r>
        <w:r w:rsidRPr="00BE29D9" w:rsidDel="00A80D2B">
          <w:rPr>
            <w:spacing w:val="-8"/>
            <w:sz w:val="24"/>
          </w:rPr>
          <w:delText xml:space="preserve"> </w:delText>
        </w:r>
        <w:r w:rsidRPr="00BE29D9" w:rsidDel="00A80D2B">
          <w:rPr>
            <w:sz w:val="24"/>
          </w:rPr>
          <w:delText>after</w:delText>
        </w:r>
        <w:r w:rsidRPr="00BE29D9" w:rsidDel="00A80D2B">
          <w:rPr>
            <w:spacing w:val="-9"/>
            <w:sz w:val="24"/>
          </w:rPr>
          <w:delText xml:space="preserve"> </w:delText>
        </w:r>
        <w:r w:rsidRPr="00BE29D9" w:rsidDel="00A80D2B">
          <w:rPr>
            <w:sz w:val="24"/>
          </w:rPr>
          <w:delText>such</w:delText>
        </w:r>
        <w:r w:rsidRPr="00BE29D9" w:rsidDel="00A80D2B">
          <w:rPr>
            <w:spacing w:val="-10"/>
            <w:sz w:val="24"/>
          </w:rPr>
          <w:delText xml:space="preserve"> </w:delText>
        </w:r>
        <w:r w:rsidRPr="00BE29D9" w:rsidDel="00A80D2B">
          <w:rPr>
            <w:sz w:val="24"/>
          </w:rPr>
          <w:delText>publication,</w:delText>
        </w:r>
        <w:r w:rsidRPr="00BE29D9" w:rsidDel="00A80D2B">
          <w:rPr>
            <w:spacing w:val="-8"/>
            <w:sz w:val="24"/>
          </w:rPr>
          <w:delText xml:space="preserve"> </w:delText>
        </w:r>
        <w:r w:rsidRPr="00BE29D9" w:rsidDel="00A80D2B">
          <w:rPr>
            <w:sz w:val="24"/>
          </w:rPr>
          <w:delText>when</w:delText>
        </w:r>
        <w:r w:rsidRPr="00BE29D9" w:rsidDel="00A80D2B">
          <w:rPr>
            <w:spacing w:val="-8"/>
            <w:sz w:val="24"/>
          </w:rPr>
          <w:delText xml:space="preserve"> </w:delText>
        </w:r>
        <w:r w:rsidRPr="00BE29D9" w:rsidDel="00A80D2B">
          <w:rPr>
            <w:sz w:val="24"/>
          </w:rPr>
          <w:delText>a</w:delText>
        </w:r>
        <w:r w:rsidRPr="00BE29D9" w:rsidDel="00A80D2B">
          <w:rPr>
            <w:spacing w:val="-11"/>
            <w:sz w:val="24"/>
          </w:rPr>
          <w:delText xml:space="preserve"> </w:delText>
        </w:r>
        <w:r w:rsidRPr="00BE29D9" w:rsidDel="00A80D2B">
          <w:rPr>
            <w:sz w:val="24"/>
          </w:rPr>
          <w:delText>public</w:delText>
        </w:r>
        <w:r w:rsidRPr="00BE29D9" w:rsidDel="00A80D2B">
          <w:rPr>
            <w:spacing w:val="-11"/>
            <w:sz w:val="24"/>
          </w:rPr>
          <w:delText xml:space="preserve"> </w:delText>
        </w:r>
        <w:r w:rsidRPr="00BE29D9" w:rsidDel="00A80D2B">
          <w:rPr>
            <w:sz w:val="24"/>
          </w:rPr>
          <w:delText>hearing</w:delText>
        </w:r>
        <w:r w:rsidRPr="00BE29D9" w:rsidDel="00A80D2B">
          <w:rPr>
            <w:spacing w:val="-10"/>
            <w:sz w:val="24"/>
          </w:rPr>
          <w:delText xml:space="preserve"> </w:delText>
        </w:r>
        <w:r w:rsidRPr="00BE29D9" w:rsidDel="00A80D2B">
          <w:rPr>
            <w:sz w:val="24"/>
          </w:rPr>
          <w:delText>on</w:delText>
        </w:r>
        <w:r w:rsidRPr="00BE29D9" w:rsidDel="00A80D2B">
          <w:rPr>
            <w:spacing w:val="-10"/>
            <w:sz w:val="24"/>
          </w:rPr>
          <w:delText xml:space="preserve"> </w:delText>
        </w:r>
        <w:r w:rsidRPr="00BE29D9" w:rsidDel="00A80D2B">
          <w:rPr>
            <w:sz w:val="24"/>
          </w:rPr>
          <w:delText>said</w:delText>
        </w:r>
        <w:r w:rsidRPr="00BE29D9" w:rsidDel="00A80D2B">
          <w:rPr>
            <w:spacing w:val="-10"/>
            <w:sz w:val="24"/>
          </w:rPr>
          <w:delText xml:space="preserve"> </w:delText>
        </w:r>
        <w:r w:rsidRPr="00BE29D9" w:rsidDel="00A80D2B">
          <w:rPr>
            <w:sz w:val="24"/>
          </w:rPr>
          <w:delText>proposed</w:delText>
        </w:r>
        <w:r w:rsidRPr="00BE29D9" w:rsidDel="00A80D2B">
          <w:rPr>
            <w:spacing w:val="-10"/>
            <w:sz w:val="24"/>
          </w:rPr>
          <w:delText xml:space="preserve"> </w:delText>
        </w:r>
        <w:r w:rsidRPr="00BE29D9" w:rsidDel="00A80D2B">
          <w:rPr>
            <w:sz w:val="24"/>
          </w:rPr>
          <w:delText>budget</w:delText>
        </w:r>
        <w:r w:rsidRPr="00BE29D9" w:rsidDel="00A80D2B">
          <w:rPr>
            <w:spacing w:val="-10"/>
            <w:sz w:val="24"/>
          </w:rPr>
          <w:delText xml:space="preserve"> </w:delText>
        </w:r>
        <w:r w:rsidRPr="00BE29D9" w:rsidDel="00A80D2B">
          <w:rPr>
            <w:sz w:val="24"/>
          </w:rPr>
          <w:delText>will</w:delText>
        </w:r>
        <w:r w:rsidRPr="00BE29D9" w:rsidDel="00A80D2B">
          <w:rPr>
            <w:spacing w:val="-8"/>
            <w:sz w:val="24"/>
          </w:rPr>
          <w:delText xml:space="preserve"> </w:delText>
        </w:r>
        <w:r w:rsidRPr="00BE29D9" w:rsidDel="00A80D2B">
          <w:rPr>
            <w:sz w:val="24"/>
          </w:rPr>
          <w:delText>be</w:delText>
        </w:r>
        <w:r w:rsidRPr="00BE29D9" w:rsidDel="00A80D2B">
          <w:rPr>
            <w:spacing w:val="-9"/>
            <w:sz w:val="24"/>
          </w:rPr>
          <w:delText xml:space="preserve"> </w:delText>
        </w:r>
        <w:r w:rsidRPr="00BE29D9" w:rsidDel="00A80D2B">
          <w:rPr>
            <w:sz w:val="24"/>
          </w:rPr>
          <w:delText>held by</w:delText>
        </w:r>
        <w:r w:rsidRPr="00BE29D9" w:rsidDel="00A80D2B">
          <w:rPr>
            <w:spacing w:val="-4"/>
            <w:sz w:val="24"/>
          </w:rPr>
          <w:delText xml:space="preserve"> </w:delText>
        </w:r>
        <w:r w:rsidRPr="00BE29D9" w:rsidDel="00A80D2B">
          <w:rPr>
            <w:sz w:val="24"/>
          </w:rPr>
          <w:delText>the city</w:delText>
        </w:r>
        <w:r w:rsidRPr="00BE29D9" w:rsidDel="00A80D2B">
          <w:rPr>
            <w:spacing w:val="-1"/>
            <w:sz w:val="24"/>
          </w:rPr>
          <w:delText xml:space="preserve"> </w:delText>
        </w:r>
        <w:r w:rsidRPr="00BE29D9" w:rsidDel="00A80D2B">
          <w:rPr>
            <w:sz w:val="24"/>
          </w:rPr>
          <w:delText>council or a standing committee of the city council.</w:delText>
        </w:r>
      </w:del>
    </w:p>
    <w:p w14:paraId="6D60FC8D" w14:textId="3F57A153" w:rsidR="00E77F2C" w:rsidRPr="00BE29D9" w:rsidDel="00A80D2B" w:rsidRDefault="00E77F2C" w:rsidP="008937D5">
      <w:pPr>
        <w:pStyle w:val="ListParagraph"/>
        <w:tabs>
          <w:tab w:val="left" w:pos="818"/>
        </w:tabs>
        <w:ind w:left="0"/>
        <w:rPr>
          <w:del w:id="848" w:author="James Tarr" w:date="2024-08-02T12:02:00Z" w16du:dateUtc="2024-08-02T16:02:00Z"/>
          <w:sz w:val="24"/>
        </w:rPr>
      </w:pPr>
    </w:p>
    <w:p w14:paraId="133485C7" w14:textId="4FB275C5" w:rsidR="00C85AEE" w:rsidRPr="00BE29D9" w:rsidDel="00A80D2B" w:rsidRDefault="00C85AEE" w:rsidP="008937D5">
      <w:pPr>
        <w:pStyle w:val="ListParagraph"/>
        <w:numPr>
          <w:ilvl w:val="0"/>
          <w:numId w:val="21"/>
        </w:numPr>
        <w:tabs>
          <w:tab w:val="left" w:pos="817"/>
        </w:tabs>
        <w:ind w:left="0" w:firstLine="0"/>
        <w:rPr>
          <w:del w:id="849" w:author="James Tarr" w:date="2024-08-02T12:02:00Z" w16du:dateUtc="2024-08-02T16:02:00Z"/>
          <w:sz w:val="24"/>
        </w:rPr>
      </w:pPr>
      <w:del w:id="850" w:author="James Tarr" w:date="2024-08-02T12:02:00Z" w16du:dateUtc="2024-08-02T16:02:00Z">
        <w:r w:rsidRPr="00BE29D9" w:rsidDel="00A80D2B">
          <w:rPr>
            <w:spacing w:val="-2"/>
            <w:sz w:val="24"/>
          </w:rPr>
          <w:delText>Adoption--The</w:delText>
        </w:r>
        <w:r w:rsidRPr="00BE29D9" w:rsidDel="00A80D2B">
          <w:rPr>
            <w:spacing w:val="-15"/>
            <w:sz w:val="24"/>
          </w:rPr>
          <w:delText xml:space="preserve"> </w:delText>
        </w:r>
        <w:r w:rsidRPr="00BE29D9" w:rsidDel="00A80D2B">
          <w:rPr>
            <w:spacing w:val="-2"/>
            <w:sz w:val="24"/>
          </w:rPr>
          <w:delText>city</w:delText>
        </w:r>
        <w:r w:rsidRPr="00BE29D9" w:rsidDel="00A80D2B">
          <w:rPr>
            <w:spacing w:val="-13"/>
            <w:sz w:val="24"/>
          </w:rPr>
          <w:delText xml:space="preserve"> </w:delText>
        </w:r>
        <w:r w:rsidRPr="00BE29D9" w:rsidDel="00A80D2B">
          <w:rPr>
            <w:spacing w:val="-2"/>
            <w:sz w:val="24"/>
          </w:rPr>
          <w:delText>council</w:delText>
        </w:r>
        <w:r w:rsidRPr="00BE29D9" w:rsidDel="00A80D2B">
          <w:rPr>
            <w:spacing w:val="-13"/>
            <w:sz w:val="24"/>
          </w:rPr>
          <w:delText xml:space="preserve"> </w:delText>
        </w:r>
        <w:r w:rsidRPr="00BE29D9" w:rsidDel="00A80D2B">
          <w:rPr>
            <w:spacing w:val="-2"/>
            <w:sz w:val="24"/>
          </w:rPr>
          <w:delText>shall</w:delText>
        </w:r>
        <w:r w:rsidRPr="00BE29D9" w:rsidDel="00A80D2B">
          <w:rPr>
            <w:spacing w:val="-13"/>
            <w:sz w:val="24"/>
          </w:rPr>
          <w:delText xml:space="preserve"> </w:delText>
        </w:r>
        <w:r w:rsidRPr="00BE29D9" w:rsidDel="00A80D2B">
          <w:rPr>
            <w:spacing w:val="-2"/>
            <w:sz w:val="24"/>
          </w:rPr>
          <w:delText>adopt</w:delText>
        </w:r>
        <w:r w:rsidRPr="00BE29D9" w:rsidDel="00A80D2B">
          <w:rPr>
            <w:spacing w:val="-13"/>
            <w:sz w:val="24"/>
          </w:rPr>
          <w:delText xml:space="preserve"> </w:delText>
        </w:r>
        <w:r w:rsidRPr="00BE29D9" w:rsidDel="00A80D2B">
          <w:rPr>
            <w:spacing w:val="-2"/>
            <w:sz w:val="24"/>
          </w:rPr>
          <w:delText>the</w:delText>
        </w:r>
        <w:r w:rsidRPr="00BE29D9" w:rsidDel="00A80D2B">
          <w:rPr>
            <w:spacing w:val="-13"/>
            <w:sz w:val="24"/>
          </w:rPr>
          <w:delText xml:space="preserve"> </w:delText>
        </w:r>
        <w:r w:rsidRPr="00BE29D9" w:rsidDel="00A80D2B">
          <w:rPr>
            <w:spacing w:val="-2"/>
            <w:sz w:val="24"/>
          </w:rPr>
          <w:delText>budget,</w:delText>
        </w:r>
        <w:r w:rsidRPr="00BE29D9" w:rsidDel="00A80D2B">
          <w:rPr>
            <w:spacing w:val="-13"/>
            <w:sz w:val="24"/>
          </w:rPr>
          <w:delText xml:space="preserve"> </w:delText>
        </w:r>
        <w:r w:rsidRPr="00BE29D9" w:rsidDel="00A80D2B">
          <w:rPr>
            <w:spacing w:val="-2"/>
            <w:sz w:val="24"/>
          </w:rPr>
          <w:delText>with</w:delText>
        </w:r>
        <w:r w:rsidRPr="00BE29D9" w:rsidDel="00A80D2B">
          <w:rPr>
            <w:spacing w:val="-13"/>
            <w:sz w:val="24"/>
          </w:rPr>
          <w:delText xml:space="preserve"> </w:delText>
        </w:r>
        <w:r w:rsidRPr="00BE29D9" w:rsidDel="00A80D2B">
          <w:rPr>
            <w:spacing w:val="-2"/>
            <w:sz w:val="24"/>
          </w:rPr>
          <w:delText>or</w:delText>
        </w:r>
        <w:r w:rsidRPr="00BE29D9" w:rsidDel="00A80D2B">
          <w:rPr>
            <w:spacing w:val="-13"/>
            <w:sz w:val="24"/>
          </w:rPr>
          <w:delText xml:space="preserve"> </w:delText>
        </w:r>
        <w:r w:rsidRPr="00BE29D9" w:rsidDel="00A80D2B">
          <w:rPr>
            <w:spacing w:val="-2"/>
            <w:sz w:val="24"/>
          </w:rPr>
          <w:delText>without</w:delText>
        </w:r>
        <w:r w:rsidRPr="00BE29D9" w:rsidDel="00A80D2B">
          <w:rPr>
            <w:spacing w:val="-13"/>
            <w:sz w:val="24"/>
          </w:rPr>
          <w:delText xml:space="preserve"> </w:delText>
        </w:r>
        <w:r w:rsidRPr="00BE29D9" w:rsidDel="00A80D2B">
          <w:rPr>
            <w:spacing w:val="-2"/>
            <w:sz w:val="24"/>
          </w:rPr>
          <w:delText>amendments,</w:delText>
        </w:r>
        <w:r w:rsidRPr="00BE29D9" w:rsidDel="00A80D2B">
          <w:rPr>
            <w:spacing w:val="-13"/>
            <w:sz w:val="24"/>
          </w:rPr>
          <w:delText xml:space="preserve"> </w:delText>
        </w:r>
        <w:r w:rsidRPr="00BE29D9" w:rsidDel="00A80D2B">
          <w:rPr>
            <w:spacing w:val="-2"/>
            <w:sz w:val="24"/>
          </w:rPr>
          <w:delText>within</w:delText>
        </w:r>
        <w:r w:rsidRPr="00BE29D9" w:rsidDel="00A80D2B">
          <w:rPr>
            <w:spacing w:val="-13"/>
            <w:sz w:val="24"/>
          </w:rPr>
          <w:delText xml:space="preserve"> </w:delText>
        </w:r>
        <w:r w:rsidRPr="00BE29D9" w:rsidDel="00A80D2B">
          <w:rPr>
            <w:spacing w:val="-2"/>
            <w:sz w:val="24"/>
          </w:rPr>
          <w:delText xml:space="preserve">sixty </w:delText>
        </w:r>
        <w:r w:rsidRPr="00BE29D9" w:rsidDel="00A80D2B">
          <w:rPr>
            <w:sz w:val="24"/>
          </w:rPr>
          <w:delText>days following</w:delText>
        </w:r>
        <w:r w:rsidRPr="00BE29D9" w:rsidDel="00A80D2B">
          <w:rPr>
            <w:spacing w:val="-3"/>
            <w:sz w:val="24"/>
          </w:rPr>
          <w:delText xml:space="preserve"> </w:delText>
        </w:r>
        <w:r w:rsidRPr="00BE29D9" w:rsidDel="00A80D2B">
          <w:rPr>
            <w:sz w:val="24"/>
          </w:rPr>
          <w:delText>the</w:delText>
        </w:r>
        <w:r w:rsidRPr="00BE29D9" w:rsidDel="00A80D2B">
          <w:rPr>
            <w:spacing w:val="-4"/>
            <w:sz w:val="24"/>
          </w:rPr>
          <w:delText xml:space="preserve"> </w:delText>
        </w:r>
        <w:r w:rsidRPr="00BE29D9" w:rsidDel="00A80D2B">
          <w:rPr>
            <w:sz w:val="24"/>
          </w:rPr>
          <w:delText>day</w:delText>
        </w:r>
        <w:r w:rsidRPr="00BE29D9" w:rsidDel="00A80D2B">
          <w:rPr>
            <w:spacing w:val="-5"/>
            <w:sz w:val="24"/>
          </w:rPr>
          <w:delText xml:space="preserve"> </w:delText>
        </w:r>
        <w:r w:rsidRPr="00BE29D9" w:rsidDel="00A80D2B">
          <w:rPr>
            <w:sz w:val="24"/>
          </w:rPr>
          <w:delText>the</w:delText>
        </w:r>
        <w:r w:rsidRPr="00BE29D9" w:rsidDel="00A80D2B">
          <w:rPr>
            <w:spacing w:val="-4"/>
            <w:sz w:val="24"/>
          </w:rPr>
          <w:delText xml:space="preserve"> </w:delText>
        </w:r>
        <w:r w:rsidRPr="00BE29D9" w:rsidDel="00A80D2B">
          <w:rPr>
            <w:sz w:val="24"/>
          </w:rPr>
          <w:delText>budget</w:delText>
        </w:r>
        <w:r w:rsidRPr="00BE29D9" w:rsidDel="00A80D2B">
          <w:rPr>
            <w:spacing w:val="-2"/>
            <w:sz w:val="24"/>
          </w:rPr>
          <w:delText xml:space="preserve"> </w:delText>
        </w:r>
        <w:r w:rsidRPr="00BE29D9" w:rsidDel="00A80D2B">
          <w:rPr>
            <w:sz w:val="24"/>
          </w:rPr>
          <w:delText>is received</w:delText>
        </w:r>
        <w:r w:rsidRPr="00BE29D9" w:rsidDel="00A80D2B">
          <w:rPr>
            <w:spacing w:val="-1"/>
            <w:sz w:val="24"/>
          </w:rPr>
          <w:delText xml:space="preserve"> </w:delText>
        </w:r>
        <w:r w:rsidRPr="00BE29D9" w:rsidDel="00A80D2B">
          <w:rPr>
            <w:sz w:val="24"/>
          </w:rPr>
          <w:delText>by</w:delText>
        </w:r>
        <w:r w:rsidRPr="00BE29D9" w:rsidDel="00A80D2B">
          <w:rPr>
            <w:spacing w:val="-7"/>
            <w:sz w:val="24"/>
          </w:rPr>
          <w:delText xml:space="preserve"> </w:delText>
        </w:r>
        <w:r w:rsidRPr="00BE29D9" w:rsidDel="00A80D2B">
          <w:rPr>
            <w:sz w:val="24"/>
          </w:rPr>
          <w:delText>it,</w:delText>
        </w:r>
        <w:r w:rsidRPr="00BE29D9" w:rsidDel="00A80D2B">
          <w:rPr>
            <w:spacing w:val="-2"/>
            <w:sz w:val="24"/>
          </w:rPr>
          <w:delText xml:space="preserve"> </w:delText>
        </w:r>
        <w:r w:rsidRPr="00BE29D9" w:rsidDel="00A80D2B">
          <w:rPr>
            <w:sz w:val="24"/>
          </w:rPr>
          <w:delText>or</w:delText>
        </w:r>
        <w:r w:rsidRPr="00BE29D9" w:rsidDel="00A80D2B">
          <w:rPr>
            <w:spacing w:val="-4"/>
            <w:sz w:val="24"/>
          </w:rPr>
          <w:delText xml:space="preserve"> </w:delText>
        </w:r>
        <w:r w:rsidRPr="00BE29D9" w:rsidDel="00A80D2B">
          <w:rPr>
            <w:sz w:val="24"/>
          </w:rPr>
          <w:delText>such</w:delText>
        </w:r>
        <w:r w:rsidRPr="00BE29D9" w:rsidDel="00A80D2B">
          <w:rPr>
            <w:spacing w:val="-1"/>
            <w:sz w:val="24"/>
          </w:rPr>
          <w:delText xml:space="preserve"> </w:delText>
        </w:r>
      </w:del>
      <w:del w:id="851" w:author="James Tarr" w:date="2024-07-24T09:50:00Z" w16du:dateUtc="2024-07-24T13:50:00Z">
        <w:r w:rsidRPr="00BE29D9" w:rsidDel="00F97F2E">
          <w:rPr>
            <w:sz w:val="24"/>
            <w:rPrChange w:id="852" w:author="James Tarr" w:date="2024-11-29T22:01:00Z" w16du:dateUtc="2024-11-30T03:01:00Z">
              <w:rPr>
                <w:sz w:val="24"/>
                <w:highlight w:val="yellow"/>
              </w:rPr>
            </w:rPrChange>
          </w:rPr>
          <w:delText>h</w:delText>
        </w:r>
        <w:r w:rsidRPr="00BE29D9" w:rsidDel="00F97F2E">
          <w:rPr>
            <w:spacing w:val="-3"/>
            <w:sz w:val="24"/>
          </w:rPr>
          <w:delText xml:space="preserve"> </w:delText>
        </w:r>
      </w:del>
      <w:del w:id="853" w:author="James Tarr" w:date="2024-08-02T12:02:00Z" w16du:dateUtc="2024-08-02T16:02:00Z">
        <w:r w:rsidRPr="00BE29D9" w:rsidDel="00A80D2B">
          <w:rPr>
            <w:sz w:val="24"/>
          </w:rPr>
          <w:delText>other</w:delText>
        </w:r>
        <w:r w:rsidRPr="00BE29D9" w:rsidDel="00A80D2B">
          <w:rPr>
            <w:spacing w:val="-1"/>
            <w:sz w:val="24"/>
          </w:rPr>
          <w:delText xml:space="preserve"> </w:delText>
        </w:r>
        <w:r w:rsidRPr="00BE29D9" w:rsidDel="00A80D2B">
          <w:rPr>
            <w:sz w:val="24"/>
          </w:rPr>
          <w:delText>period</w:delText>
        </w:r>
        <w:r w:rsidRPr="00BE29D9" w:rsidDel="00A80D2B">
          <w:rPr>
            <w:spacing w:val="-1"/>
            <w:sz w:val="24"/>
          </w:rPr>
          <w:delText xml:space="preserve"> </w:delText>
        </w:r>
        <w:r w:rsidRPr="00BE29D9" w:rsidDel="00A80D2B">
          <w:rPr>
            <w:sz w:val="24"/>
          </w:rPr>
          <w:delText>as</w:delText>
        </w:r>
        <w:r w:rsidRPr="00BE29D9" w:rsidDel="00A80D2B">
          <w:rPr>
            <w:spacing w:val="-3"/>
            <w:sz w:val="24"/>
          </w:rPr>
          <w:delText xml:space="preserve"> </w:delText>
        </w:r>
        <w:r w:rsidRPr="00BE29D9" w:rsidDel="00A80D2B">
          <w:rPr>
            <w:sz w:val="24"/>
          </w:rPr>
          <w:delText>may</w:delText>
        </w:r>
        <w:r w:rsidRPr="00BE29D9" w:rsidDel="00A80D2B">
          <w:rPr>
            <w:spacing w:val="-7"/>
            <w:sz w:val="24"/>
          </w:rPr>
          <w:delText xml:space="preserve"> </w:delText>
        </w:r>
        <w:r w:rsidRPr="00BE29D9" w:rsidDel="00A80D2B">
          <w:rPr>
            <w:sz w:val="24"/>
          </w:rPr>
          <w:delText>be</w:delText>
        </w:r>
        <w:r w:rsidRPr="00BE29D9" w:rsidDel="00A80D2B">
          <w:rPr>
            <w:spacing w:val="-4"/>
            <w:sz w:val="24"/>
          </w:rPr>
          <w:delText xml:space="preserve"> </w:delText>
        </w:r>
        <w:r w:rsidRPr="00BE29D9" w:rsidDel="00A80D2B">
          <w:rPr>
            <w:sz w:val="24"/>
          </w:rPr>
          <w:delText>permitted</w:delText>
        </w:r>
        <w:r w:rsidRPr="00BE29D9" w:rsidDel="00A80D2B">
          <w:rPr>
            <w:spacing w:val="-3"/>
            <w:sz w:val="24"/>
          </w:rPr>
          <w:delText xml:space="preserve"> </w:delText>
        </w:r>
        <w:r w:rsidRPr="00BE29D9" w:rsidDel="00A80D2B">
          <w:rPr>
            <w:sz w:val="24"/>
          </w:rPr>
          <w:delText xml:space="preserve">by </w:delText>
        </w:r>
        <w:r w:rsidRPr="00BE29D9" w:rsidDel="00A80D2B">
          <w:rPr>
            <w:spacing w:val="-2"/>
            <w:sz w:val="24"/>
          </w:rPr>
          <w:delText>law.</w:delText>
        </w:r>
        <w:r w:rsidRPr="00BE29D9" w:rsidDel="00A80D2B">
          <w:rPr>
            <w:spacing w:val="-15"/>
            <w:sz w:val="24"/>
          </w:rPr>
          <w:delText xml:space="preserve"> </w:delText>
        </w:r>
        <w:r w:rsidRPr="00BE29D9" w:rsidDel="00A80D2B">
          <w:rPr>
            <w:spacing w:val="-2"/>
            <w:sz w:val="24"/>
          </w:rPr>
          <w:delText>In</w:delText>
        </w:r>
        <w:r w:rsidRPr="00BE29D9" w:rsidDel="00A80D2B">
          <w:rPr>
            <w:spacing w:val="-13"/>
            <w:sz w:val="24"/>
          </w:rPr>
          <w:delText xml:space="preserve"> </w:delText>
        </w:r>
        <w:r w:rsidRPr="00BE29D9" w:rsidDel="00A80D2B">
          <w:rPr>
            <w:spacing w:val="-2"/>
            <w:sz w:val="24"/>
          </w:rPr>
          <w:delText>amending</w:delText>
        </w:r>
        <w:r w:rsidRPr="00BE29D9" w:rsidDel="00A80D2B">
          <w:rPr>
            <w:spacing w:val="-13"/>
            <w:sz w:val="24"/>
          </w:rPr>
          <w:delText xml:space="preserve"> </w:delText>
        </w:r>
        <w:r w:rsidRPr="00BE29D9" w:rsidDel="00A80D2B">
          <w:rPr>
            <w:spacing w:val="-2"/>
            <w:sz w:val="24"/>
          </w:rPr>
          <w:delText>the</w:delText>
        </w:r>
        <w:r w:rsidRPr="00BE29D9" w:rsidDel="00A80D2B">
          <w:rPr>
            <w:spacing w:val="-13"/>
            <w:sz w:val="24"/>
          </w:rPr>
          <w:delText xml:space="preserve"> </w:delText>
        </w:r>
        <w:r w:rsidRPr="00BE29D9" w:rsidDel="00A80D2B">
          <w:rPr>
            <w:spacing w:val="-2"/>
            <w:sz w:val="24"/>
          </w:rPr>
          <w:delText>budget</w:delText>
        </w:r>
        <w:r w:rsidRPr="00BE29D9" w:rsidDel="00A80D2B">
          <w:rPr>
            <w:spacing w:val="-13"/>
            <w:sz w:val="24"/>
          </w:rPr>
          <w:delText xml:space="preserve"> </w:delText>
        </w:r>
        <w:r w:rsidRPr="00BE29D9" w:rsidDel="00A80D2B">
          <w:rPr>
            <w:spacing w:val="-2"/>
            <w:sz w:val="24"/>
          </w:rPr>
          <w:delText>the</w:delText>
        </w:r>
        <w:r w:rsidRPr="00BE29D9" w:rsidDel="00A80D2B">
          <w:rPr>
            <w:spacing w:val="-13"/>
            <w:sz w:val="24"/>
          </w:rPr>
          <w:delText xml:space="preserve"> </w:delText>
        </w:r>
        <w:r w:rsidRPr="00BE29D9" w:rsidDel="00A80D2B">
          <w:rPr>
            <w:spacing w:val="-2"/>
            <w:sz w:val="24"/>
          </w:rPr>
          <w:delText>city</w:delText>
        </w:r>
        <w:r w:rsidRPr="00BE29D9" w:rsidDel="00A80D2B">
          <w:rPr>
            <w:spacing w:val="-13"/>
            <w:sz w:val="24"/>
          </w:rPr>
          <w:delText xml:space="preserve"> </w:delText>
        </w:r>
        <w:r w:rsidRPr="00BE29D9" w:rsidDel="00A80D2B">
          <w:rPr>
            <w:spacing w:val="-2"/>
            <w:sz w:val="24"/>
          </w:rPr>
          <w:delText>council</w:delText>
        </w:r>
        <w:r w:rsidRPr="00BE29D9" w:rsidDel="00A80D2B">
          <w:rPr>
            <w:spacing w:val="-13"/>
            <w:sz w:val="24"/>
          </w:rPr>
          <w:delText xml:space="preserve"> </w:delText>
        </w:r>
        <w:r w:rsidRPr="00BE29D9" w:rsidDel="00A80D2B">
          <w:rPr>
            <w:spacing w:val="-2"/>
            <w:sz w:val="24"/>
          </w:rPr>
          <w:delText>may</w:delText>
        </w:r>
        <w:r w:rsidRPr="00BE29D9" w:rsidDel="00A80D2B">
          <w:rPr>
            <w:spacing w:val="-13"/>
            <w:sz w:val="24"/>
          </w:rPr>
          <w:delText xml:space="preserve"> </w:delText>
        </w:r>
        <w:r w:rsidRPr="00BE29D9" w:rsidDel="00A80D2B">
          <w:rPr>
            <w:spacing w:val="-2"/>
            <w:sz w:val="24"/>
          </w:rPr>
          <w:delText>delete</w:delText>
        </w:r>
        <w:r w:rsidRPr="00BE29D9" w:rsidDel="00A80D2B">
          <w:rPr>
            <w:spacing w:val="-13"/>
            <w:sz w:val="24"/>
          </w:rPr>
          <w:delText xml:space="preserve"> </w:delText>
        </w:r>
        <w:r w:rsidRPr="00BE29D9" w:rsidDel="00A80D2B">
          <w:rPr>
            <w:spacing w:val="-2"/>
            <w:sz w:val="24"/>
          </w:rPr>
          <w:delText>or</w:delText>
        </w:r>
        <w:r w:rsidRPr="00BE29D9" w:rsidDel="00A80D2B">
          <w:rPr>
            <w:spacing w:val="-13"/>
            <w:sz w:val="24"/>
          </w:rPr>
          <w:delText xml:space="preserve"> </w:delText>
        </w:r>
        <w:r w:rsidRPr="00BE29D9" w:rsidDel="00A80D2B">
          <w:rPr>
            <w:spacing w:val="-2"/>
            <w:sz w:val="24"/>
          </w:rPr>
          <w:delText>decrease</w:delText>
        </w:r>
        <w:r w:rsidRPr="00BE29D9" w:rsidDel="00A80D2B">
          <w:rPr>
            <w:spacing w:val="-13"/>
            <w:sz w:val="24"/>
          </w:rPr>
          <w:delText xml:space="preserve"> </w:delText>
        </w:r>
        <w:r w:rsidRPr="00BE29D9" w:rsidDel="00A80D2B">
          <w:rPr>
            <w:spacing w:val="-2"/>
            <w:sz w:val="24"/>
          </w:rPr>
          <w:delText>any</w:delText>
        </w:r>
        <w:r w:rsidRPr="00BE29D9" w:rsidDel="00A80D2B">
          <w:rPr>
            <w:spacing w:val="-13"/>
            <w:sz w:val="24"/>
          </w:rPr>
          <w:delText xml:space="preserve"> </w:delText>
        </w:r>
        <w:r w:rsidRPr="00BE29D9" w:rsidDel="00A80D2B">
          <w:rPr>
            <w:spacing w:val="-2"/>
            <w:sz w:val="24"/>
          </w:rPr>
          <w:delText>programs</w:delText>
        </w:r>
        <w:r w:rsidRPr="00BE29D9" w:rsidDel="00A80D2B">
          <w:rPr>
            <w:spacing w:val="-13"/>
            <w:sz w:val="24"/>
          </w:rPr>
          <w:delText xml:space="preserve"> </w:delText>
        </w:r>
        <w:r w:rsidRPr="00BE29D9" w:rsidDel="00A80D2B">
          <w:rPr>
            <w:spacing w:val="-2"/>
            <w:sz w:val="24"/>
          </w:rPr>
          <w:delText>or</w:delText>
        </w:r>
        <w:r w:rsidRPr="00BE29D9" w:rsidDel="00A80D2B">
          <w:rPr>
            <w:spacing w:val="-13"/>
            <w:sz w:val="24"/>
          </w:rPr>
          <w:delText xml:space="preserve"> </w:delText>
        </w:r>
        <w:r w:rsidRPr="00BE29D9" w:rsidDel="00A80D2B">
          <w:rPr>
            <w:spacing w:val="-2"/>
            <w:sz w:val="24"/>
          </w:rPr>
          <w:delText>amounts</w:delText>
        </w:r>
        <w:r w:rsidRPr="00BE29D9" w:rsidDel="00A80D2B">
          <w:rPr>
            <w:spacing w:val="-13"/>
            <w:sz w:val="24"/>
          </w:rPr>
          <w:delText xml:space="preserve"> </w:delText>
        </w:r>
        <w:r w:rsidRPr="00BE29D9" w:rsidDel="00A80D2B">
          <w:rPr>
            <w:spacing w:val="-2"/>
            <w:sz w:val="24"/>
          </w:rPr>
          <w:delText xml:space="preserve">except </w:delText>
        </w:r>
        <w:r w:rsidRPr="00BE29D9" w:rsidDel="00A80D2B">
          <w:rPr>
            <w:sz w:val="24"/>
          </w:rPr>
          <w:delText>expenditures</w:delText>
        </w:r>
        <w:r w:rsidRPr="00BE29D9" w:rsidDel="00A80D2B">
          <w:rPr>
            <w:spacing w:val="-10"/>
            <w:sz w:val="24"/>
          </w:rPr>
          <w:delText xml:space="preserve"> </w:delText>
        </w:r>
        <w:r w:rsidRPr="00BE29D9" w:rsidDel="00A80D2B">
          <w:rPr>
            <w:sz w:val="24"/>
          </w:rPr>
          <w:delText>required</w:delText>
        </w:r>
        <w:r w:rsidRPr="00BE29D9" w:rsidDel="00A80D2B">
          <w:rPr>
            <w:spacing w:val="-10"/>
            <w:sz w:val="24"/>
          </w:rPr>
          <w:delText xml:space="preserve"> </w:delText>
        </w:r>
        <w:r w:rsidRPr="00BE29D9" w:rsidDel="00A80D2B">
          <w:rPr>
            <w:sz w:val="24"/>
          </w:rPr>
          <w:delText>by</w:delText>
        </w:r>
        <w:r w:rsidRPr="00BE29D9" w:rsidDel="00A80D2B">
          <w:rPr>
            <w:spacing w:val="-12"/>
            <w:sz w:val="24"/>
          </w:rPr>
          <w:delText xml:space="preserve"> </w:delText>
        </w:r>
        <w:r w:rsidRPr="00BE29D9" w:rsidDel="00A80D2B">
          <w:rPr>
            <w:sz w:val="24"/>
          </w:rPr>
          <w:delText>law</w:delText>
        </w:r>
        <w:r w:rsidRPr="00BE29D9" w:rsidDel="00A80D2B">
          <w:rPr>
            <w:spacing w:val="-10"/>
            <w:sz w:val="24"/>
          </w:rPr>
          <w:delText xml:space="preserve"> </w:delText>
        </w:r>
        <w:r w:rsidRPr="00BE29D9" w:rsidDel="00A80D2B">
          <w:rPr>
            <w:sz w:val="24"/>
          </w:rPr>
          <w:delText>or</w:delText>
        </w:r>
        <w:r w:rsidRPr="00BE29D9" w:rsidDel="00A80D2B">
          <w:rPr>
            <w:spacing w:val="-9"/>
            <w:sz w:val="24"/>
          </w:rPr>
          <w:delText xml:space="preserve"> </w:delText>
        </w:r>
        <w:r w:rsidRPr="00BE29D9" w:rsidDel="00A80D2B">
          <w:rPr>
            <w:sz w:val="24"/>
          </w:rPr>
          <w:delText>for</w:delText>
        </w:r>
        <w:r w:rsidRPr="00BE29D9" w:rsidDel="00A80D2B">
          <w:rPr>
            <w:spacing w:val="-10"/>
            <w:sz w:val="24"/>
          </w:rPr>
          <w:delText xml:space="preserve"> </w:delText>
        </w:r>
        <w:r w:rsidRPr="00BE29D9" w:rsidDel="00A80D2B">
          <w:rPr>
            <w:sz w:val="24"/>
          </w:rPr>
          <w:delText>debt</w:delText>
        </w:r>
        <w:r w:rsidRPr="00BE29D9" w:rsidDel="00A80D2B">
          <w:rPr>
            <w:spacing w:val="-10"/>
            <w:sz w:val="24"/>
          </w:rPr>
          <w:delText xml:space="preserve"> </w:delText>
        </w:r>
        <w:r w:rsidRPr="00BE29D9" w:rsidDel="00A80D2B">
          <w:rPr>
            <w:sz w:val="24"/>
          </w:rPr>
          <w:delText>service.</w:delText>
        </w:r>
        <w:r w:rsidRPr="00BE29D9" w:rsidDel="00A80D2B">
          <w:rPr>
            <w:spacing w:val="-6"/>
            <w:sz w:val="24"/>
          </w:rPr>
          <w:delText xml:space="preserve"> </w:delText>
        </w:r>
        <w:r w:rsidRPr="00BE29D9" w:rsidDel="00A80D2B">
          <w:rPr>
            <w:sz w:val="24"/>
          </w:rPr>
          <w:delText>If</w:delText>
        </w:r>
        <w:r w:rsidRPr="00BE29D9" w:rsidDel="00A80D2B">
          <w:rPr>
            <w:spacing w:val="-9"/>
            <w:sz w:val="24"/>
          </w:rPr>
          <w:delText xml:space="preserve"> </w:delText>
        </w:r>
        <w:r w:rsidRPr="00BE29D9" w:rsidDel="00A80D2B">
          <w:rPr>
            <w:sz w:val="24"/>
          </w:rPr>
          <w:delText>the</w:delText>
        </w:r>
        <w:r w:rsidRPr="00BE29D9" w:rsidDel="00A80D2B">
          <w:rPr>
            <w:spacing w:val="-11"/>
            <w:sz w:val="24"/>
          </w:rPr>
          <w:delText xml:space="preserve"> </w:delText>
        </w:r>
        <w:r w:rsidRPr="00BE29D9" w:rsidDel="00A80D2B">
          <w:rPr>
            <w:sz w:val="24"/>
          </w:rPr>
          <w:delText>city</w:delText>
        </w:r>
        <w:r w:rsidRPr="00BE29D9" w:rsidDel="00A80D2B">
          <w:rPr>
            <w:spacing w:val="-15"/>
            <w:sz w:val="24"/>
          </w:rPr>
          <w:delText xml:space="preserve"> </w:delText>
        </w:r>
        <w:r w:rsidRPr="00BE29D9" w:rsidDel="00A80D2B">
          <w:rPr>
            <w:sz w:val="24"/>
          </w:rPr>
          <w:delText>council</w:delText>
        </w:r>
        <w:r w:rsidRPr="00BE29D9" w:rsidDel="00A80D2B">
          <w:rPr>
            <w:spacing w:val="-8"/>
            <w:sz w:val="24"/>
          </w:rPr>
          <w:delText xml:space="preserve"> </w:delText>
        </w:r>
        <w:r w:rsidRPr="00BE29D9" w:rsidDel="00A80D2B">
          <w:rPr>
            <w:sz w:val="24"/>
          </w:rPr>
          <w:delText>fails</w:delText>
        </w:r>
        <w:r w:rsidRPr="00BE29D9" w:rsidDel="00A80D2B">
          <w:rPr>
            <w:spacing w:val="-10"/>
            <w:sz w:val="24"/>
          </w:rPr>
          <w:delText xml:space="preserve"> </w:delText>
        </w:r>
        <w:r w:rsidRPr="00BE29D9" w:rsidDel="00A80D2B">
          <w:rPr>
            <w:sz w:val="24"/>
          </w:rPr>
          <w:delText>to</w:delText>
        </w:r>
        <w:r w:rsidRPr="00BE29D9" w:rsidDel="00A80D2B">
          <w:rPr>
            <w:spacing w:val="-10"/>
            <w:sz w:val="24"/>
          </w:rPr>
          <w:delText xml:space="preserve"> </w:delText>
        </w:r>
        <w:r w:rsidRPr="00BE29D9" w:rsidDel="00A80D2B">
          <w:rPr>
            <w:sz w:val="24"/>
          </w:rPr>
          <w:delText>take</w:delText>
        </w:r>
        <w:r w:rsidRPr="00BE29D9" w:rsidDel="00A80D2B">
          <w:rPr>
            <w:spacing w:val="-9"/>
            <w:sz w:val="24"/>
          </w:rPr>
          <w:delText xml:space="preserve"> </w:delText>
        </w:r>
        <w:r w:rsidRPr="00BE29D9" w:rsidDel="00A80D2B">
          <w:rPr>
            <w:sz w:val="24"/>
          </w:rPr>
          <w:delText>action</w:delText>
        </w:r>
        <w:r w:rsidRPr="00BE29D9" w:rsidDel="00A80D2B">
          <w:rPr>
            <w:spacing w:val="-8"/>
            <w:sz w:val="24"/>
          </w:rPr>
          <w:delText xml:space="preserve"> </w:delText>
        </w:r>
        <w:r w:rsidRPr="00BE29D9" w:rsidDel="00A80D2B">
          <w:rPr>
            <w:sz w:val="24"/>
          </w:rPr>
          <w:delText>with</w:delText>
        </w:r>
        <w:r w:rsidRPr="00BE29D9" w:rsidDel="00A80D2B">
          <w:rPr>
            <w:spacing w:val="-4"/>
            <w:sz w:val="24"/>
          </w:rPr>
          <w:delText xml:space="preserve"> </w:delText>
        </w:r>
        <w:r w:rsidRPr="00BE29D9" w:rsidDel="00A80D2B">
          <w:rPr>
            <w:sz w:val="24"/>
          </w:rPr>
          <w:delText>respect to</w:delText>
        </w:r>
        <w:r w:rsidRPr="00BE29D9" w:rsidDel="00A80D2B">
          <w:rPr>
            <w:spacing w:val="-3"/>
            <w:sz w:val="24"/>
          </w:rPr>
          <w:delText xml:space="preserve"> </w:delText>
        </w:r>
        <w:r w:rsidRPr="00BE29D9" w:rsidDel="00A80D2B">
          <w:rPr>
            <w:sz w:val="24"/>
          </w:rPr>
          <w:delText>any</w:delText>
        </w:r>
        <w:r w:rsidRPr="00BE29D9" w:rsidDel="00A80D2B">
          <w:rPr>
            <w:spacing w:val="-9"/>
            <w:sz w:val="24"/>
          </w:rPr>
          <w:delText xml:space="preserve"> </w:delText>
        </w:r>
        <w:r w:rsidRPr="00BE29D9" w:rsidDel="00A80D2B">
          <w:rPr>
            <w:sz w:val="24"/>
          </w:rPr>
          <w:delText>item</w:delText>
        </w:r>
        <w:r w:rsidRPr="00BE29D9" w:rsidDel="00A80D2B">
          <w:rPr>
            <w:spacing w:val="-6"/>
            <w:sz w:val="24"/>
          </w:rPr>
          <w:delText xml:space="preserve"> </w:delText>
        </w:r>
        <w:r w:rsidRPr="00BE29D9" w:rsidDel="00A80D2B">
          <w:rPr>
            <w:sz w:val="24"/>
          </w:rPr>
          <w:delText>in</w:delText>
        </w:r>
        <w:r w:rsidRPr="00BE29D9" w:rsidDel="00A80D2B">
          <w:rPr>
            <w:spacing w:val="-7"/>
            <w:sz w:val="24"/>
          </w:rPr>
          <w:delText xml:space="preserve"> </w:delText>
        </w:r>
        <w:r w:rsidRPr="00BE29D9" w:rsidDel="00A80D2B">
          <w:rPr>
            <w:sz w:val="24"/>
          </w:rPr>
          <w:delText>the</w:delText>
        </w:r>
        <w:r w:rsidRPr="00BE29D9" w:rsidDel="00A80D2B">
          <w:rPr>
            <w:spacing w:val="-5"/>
            <w:sz w:val="24"/>
          </w:rPr>
          <w:delText xml:space="preserve"> </w:delText>
        </w:r>
        <w:r w:rsidRPr="00BE29D9" w:rsidDel="00A80D2B">
          <w:rPr>
            <w:sz w:val="24"/>
          </w:rPr>
          <w:delText>budget</w:delText>
        </w:r>
        <w:r w:rsidRPr="00BE29D9" w:rsidDel="00A80D2B">
          <w:rPr>
            <w:spacing w:val="-3"/>
            <w:sz w:val="24"/>
          </w:rPr>
          <w:delText xml:space="preserve"> </w:delText>
        </w:r>
        <w:r w:rsidRPr="00BE29D9" w:rsidDel="00A80D2B">
          <w:rPr>
            <w:sz w:val="24"/>
            <w:rPrChange w:id="854" w:author="James Tarr" w:date="2024-11-29T22:01:00Z" w16du:dateUtc="2024-11-30T03:01:00Z">
              <w:rPr>
                <w:sz w:val="24"/>
                <w:highlight w:val="yellow"/>
              </w:rPr>
            </w:rPrChange>
          </w:rPr>
          <w:delText>within</w:delText>
        </w:r>
        <w:r w:rsidRPr="00BE29D9" w:rsidDel="00A80D2B">
          <w:rPr>
            <w:spacing w:val="-3"/>
            <w:sz w:val="24"/>
            <w:rPrChange w:id="855" w:author="James Tarr" w:date="2024-11-29T22:01:00Z" w16du:dateUtc="2024-11-30T03:01:00Z">
              <w:rPr>
                <w:spacing w:val="-3"/>
                <w:sz w:val="24"/>
                <w:highlight w:val="yellow"/>
              </w:rPr>
            </w:rPrChange>
          </w:rPr>
          <w:delText xml:space="preserve"> </w:delText>
        </w:r>
        <w:r w:rsidRPr="00BE29D9" w:rsidDel="00A80D2B">
          <w:rPr>
            <w:sz w:val="24"/>
            <w:rPrChange w:id="856" w:author="James Tarr" w:date="2024-11-29T22:01:00Z" w16du:dateUtc="2024-11-30T03:01:00Z">
              <w:rPr>
                <w:sz w:val="24"/>
                <w:highlight w:val="yellow"/>
              </w:rPr>
            </w:rPrChange>
          </w:rPr>
          <w:delText>sixty</w:delText>
        </w:r>
        <w:r w:rsidRPr="00BE29D9" w:rsidDel="00A80D2B">
          <w:rPr>
            <w:spacing w:val="-11"/>
            <w:sz w:val="24"/>
            <w:rPrChange w:id="857" w:author="James Tarr" w:date="2024-11-29T22:01:00Z" w16du:dateUtc="2024-11-30T03:01:00Z">
              <w:rPr>
                <w:spacing w:val="-11"/>
                <w:sz w:val="24"/>
                <w:highlight w:val="yellow"/>
              </w:rPr>
            </w:rPrChange>
          </w:rPr>
          <w:delText xml:space="preserve"> </w:delText>
        </w:r>
        <w:r w:rsidRPr="00BE29D9" w:rsidDel="00A80D2B">
          <w:rPr>
            <w:sz w:val="24"/>
            <w:rPrChange w:id="858" w:author="James Tarr" w:date="2024-11-29T22:01:00Z" w16du:dateUtc="2024-11-30T03:01:00Z">
              <w:rPr>
                <w:sz w:val="24"/>
                <w:highlight w:val="yellow"/>
              </w:rPr>
            </w:rPrChange>
          </w:rPr>
          <w:delText>days</w:delText>
        </w:r>
        <w:r w:rsidRPr="00BE29D9" w:rsidDel="00A80D2B">
          <w:rPr>
            <w:spacing w:val="-1"/>
            <w:sz w:val="24"/>
            <w:rPrChange w:id="859" w:author="James Tarr" w:date="2024-11-29T22:01:00Z" w16du:dateUtc="2024-11-30T03:01:00Z">
              <w:rPr>
                <w:spacing w:val="-1"/>
                <w:sz w:val="24"/>
                <w:highlight w:val="yellow"/>
              </w:rPr>
            </w:rPrChange>
          </w:rPr>
          <w:delText xml:space="preserve"> </w:delText>
        </w:r>
        <w:r w:rsidRPr="00BE29D9" w:rsidDel="00A80D2B">
          <w:rPr>
            <w:sz w:val="24"/>
            <w:rPrChange w:id="860" w:author="James Tarr" w:date="2024-11-29T22:01:00Z" w16du:dateUtc="2024-11-30T03:01:00Z">
              <w:rPr>
                <w:sz w:val="24"/>
                <w:highlight w:val="yellow"/>
              </w:rPr>
            </w:rPrChange>
          </w:rPr>
          <w:delText>after</w:delText>
        </w:r>
        <w:r w:rsidRPr="00BE29D9" w:rsidDel="00A80D2B">
          <w:rPr>
            <w:spacing w:val="-5"/>
            <w:sz w:val="24"/>
            <w:rPrChange w:id="861" w:author="James Tarr" w:date="2024-11-29T22:01:00Z" w16du:dateUtc="2024-11-30T03:01:00Z">
              <w:rPr>
                <w:spacing w:val="-5"/>
                <w:sz w:val="24"/>
                <w:highlight w:val="yellow"/>
              </w:rPr>
            </w:rPrChange>
          </w:rPr>
          <w:delText xml:space="preserve"> </w:delText>
        </w:r>
        <w:r w:rsidRPr="00BE29D9" w:rsidDel="00A80D2B">
          <w:rPr>
            <w:sz w:val="24"/>
            <w:rPrChange w:id="862" w:author="James Tarr" w:date="2024-11-29T22:01:00Z" w16du:dateUtc="2024-11-30T03:01:00Z">
              <w:rPr>
                <w:sz w:val="24"/>
                <w:highlight w:val="yellow"/>
              </w:rPr>
            </w:rPrChange>
          </w:rPr>
          <w:delText>receipt</w:delText>
        </w:r>
        <w:r w:rsidRPr="00BE29D9" w:rsidDel="00A80D2B">
          <w:rPr>
            <w:spacing w:val="-3"/>
            <w:sz w:val="24"/>
            <w:rPrChange w:id="863" w:author="James Tarr" w:date="2024-11-29T22:01:00Z" w16du:dateUtc="2024-11-30T03:01:00Z">
              <w:rPr>
                <w:spacing w:val="-3"/>
                <w:sz w:val="24"/>
                <w:highlight w:val="yellow"/>
              </w:rPr>
            </w:rPrChange>
          </w:rPr>
          <w:delText xml:space="preserve"> </w:delText>
        </w:r>
        <w:r w:rsidRPr="00BE29D9" w:rsidDel="00A80D2B">
          <w:rPr>
            <w:sz w:val="24"/>
            <w:rPrChange w:id="864" w:author="James Tarr" w:date="2024-11-29T22:01:00Z" w16du:dateUtc="2024-11-30T03:01:00Z">
              <w:rPr>
                <w:sz w:val="24"/>
                <w:highlight w:val="yellow"/>
              </w:rPr>
            </w:rPrChange>
          </w:rPr>
          <w:delText>of</w:delText>
        </w:r>
        <w:r w:rsidRPr="00BE29D9" w:rsidDel="00A80D2B">
          <w:rPr>
            <w:spacing w:val="-7"/>
            <w:sz w:val="24"/>
            <w:rPrChange w:id="865" w:author="James Tarr" w:date="2024-11-29T22:01:00Z" w16du:dateUtc="2024-11-30T03:01:00Z">
              <w:rPr>
                <w:spacing w:val="-7"/>
                <w:sz w:val="24"/>
                <w:highlight w:val="yellow"/>
              </w:rPr>
            </w:rPrChange>
          </w:rPr>
          <w:delText xml:space="preserve"> </w:delText>
        </w:r>
        <w:r w:rsidRPr="00BE29D9" w:rsidDel="00A80D2B">
          <w:rPr>
            <w:sz w:val="24"/>
            <w:rPrChange w:id="866" w:author="James Tarr" w:date="2024-11-29T22:01:00Z" w16du:dateUtc="2024-11-30T03:01:00Z">
              <w:rPr>
                <w:sz w:val="24"/>
                <w:highlight w:val="yellow"/>
              </w:rPr>
            </w:rPrChange>
          </w:rPr>
          <w:delText>the</w:delText>
        </w:r>
        <w:r w:rsidRPr="00BE29D9" w:rsidDel="00A80D2B">
          <w:rPr>
            <w:spacing w:val="-5"/>
            <w:sz w:val="24"/>
            <w:rPrChange w:id="867" w:author="James Tarr" w:date="2024-11-29T22:01:00Z" w16du:dateUtc="2024-11-30T03:01:00Z">
              <w:rPr>
                <w:spacing w:val="-5"/>
                <w:sz w:val="24"/>
                <w:highlight w:val="yellow"/>
              </w:rPr>
            </w:rPrChange>
          </w:rPr>
          <w:delText xml:space="preserve"> </w:delText>
        </w:r>
        <w:r w:rsidRPr="00BE29D9" w:rsidDel="00A80D2B">
          <w:rPr>
            <w:sz w:val="24"/>
            <w:rPrChange w:id="868" w:author="James Tarr" w:date="2024-11-29T22:01:00Z" w16du:dateUtc="2024-11-30T03:01:00Z">
              <w:rPr>
                <w:sz w:val="24"/>
                <w:highlight w:val="yellow"/>
              </w:rPr>
            </w:rPrChange>
          </w:rPr>
          <w:delText>budget,</w:delText>
        </w:r>
        <w:r w:rsidRPr="00BE29D9" w:rsidDel="00A80D2B">
          <w:rPr>
            <w:spacing w:val="-3"/>
            <w:sz w:val="24"/>
            <w:rPrChange w:id="869" w:author="James Tarr" w:date="2024-11-29T22:01:00Z" w16du:dateUtc="2024-11-30T03:01:00Z">
              <w:rPr>
                <w:spacing w:val="-3"/>
                <w:sz w:val="24"/>
                <w:highlight w:val="yellow"/>
              </w:rPr>
            </w:rPrChange>
          </w:rPr>
          <w:delText xml:space="preserve"> </w:delText>
        </w:r>
        <w:r w:rsidRPr="00BE29D9" w:rsidDel="00A80D2B">
          <w:rPr>
            <w:sz w:val="24"/>
            <w:rPrChange w:id="870" w:author="James Tarr" w:date="2024-11-29T22:01:00Z" w16du:dateUtc="2024-11-30T03:01:00Z">
              <w:rPr>
                <w:sz w:val="24"/>
                <w:highlight w:val="yellow"/>
              </w:rPr>
            </w:rPrChange>
          </w:rPr>
          <w:delText>or</w:delText>
        </w:r>
        <w:r w:rsidRPr="00BE29D9" w:rsidDel="00A80D2B">
          <w:rPr>
            <w:spacing w:val="-7"/>
            <w:sz w:val="24"/>
            <w:rPrChange w:id="871" w:author="James Tarr" w:date="2024-11-29T22:01:00Z" w16du:dateUtc="2024-11-30T03:01:00Z">
              <w:rPr>
                <w:spacing w:val="-7"/>
                <w:sz w:val="24"/>
                <w:highlight w:val="yellow"/>
              </w:rPr>
            </w:rPrChange>
          </w:rPr>
          <w:delText xml:space="preserve"> </w:delText>
        </w:r>
        <w:r w:rsidRPr="00BE29D9" w:rsidDel="00A80D2B">
          <w:rPr>
            <w:sz w:val="24"/>
            <w:rPrChange w:id="872" w:author="James Tarr" w:date="2024-11-29T22:01:00Z" w16du:dateUtc="2024-11-30T03:01:00Z">
              <w:rPr>
                <w:sz w:val="24"/>
                <w:highlight w:val="yellow"/>
              </w:rPr>
            </w:rPrChange>
          </w:rPr>
          <w:delText>such</w:delText>
        </w:r>
        <w:r w:rsidRPr="00BE29D9" w:rsidDel="00A80D2B">
          <w:rPr>
            <w:spacing w:val="-3"/>
            <w:sz w:val="24"/>
            <w:rPrChange w:id="873" w:author="James Tarr" w:date="2024-11-29T22:01:00Z" w16du:dateUtc="2024-11-30T03:01:00Z">
              <w:rPr>
                <w:spacing w:val="-3"/>
                <w:sz w:val="24"/>
                <w:highlight w:val="yellow"/>
              </w:rPr>
            </w:rPrChange>
          </w:rPr>
          <w:delText xml:space="preserve"> </w:delText>
        </w:r>
        <w:r w:rsidRPr="00BE29D9" w:rsidDel="00A80D2B">
          <w:rPr>
            <w:sz w:val="24"/>
            <w:rPrChange w:id="874" w:author="James Tarr" w:date="2024-11-29T22:01:00Z" w16du:dateUtc="2024-11-30T03:01:00Z">
              <w:rPr>
                <w:sz w:val="24"/>
                <w:highlight w:val="yellow"/>
              </w:rPr>
            </w:rPrChange>
          </w:rPr>
          <w:lastRenderedPageBreak/>
          <w:delText>other</w:delText>
        </w:r>
        <w:r w:rsidRPr="00BE29D9" w:rsidDel="00A80D2B">
          <w:rPr>
            <w:spacing w:val="-7"/>
            <w:sz w:val="24"/>
            <w:rPrChange w:id="875" w:author="James Tarr" w:date="2024-11-29T22:01:00Z" w16du:dateUtc="2024-11-30T03:01:00Z">
              <w:rPr>
                <w:spacing w:val="-7"/>
                <w:sz w:val="24"/>
                <w:highlight w:val="yellow"/>
              </w:rPr>
            </w:rPrChange>
          </w:rPr>
          <w:delText xml:space="preserve"> </w:delText>
        </w:r>
        <w:r w:rsidRPr="00BE29D9" w:rsidDel="00A80D2B">
          <w:rPr>
            <w:sz w:val="24"/>
            <w:rPrChange w:id="876" w:author="James Tarr" w:date="2024-11-29T22:01:00Z" w16du:dateUtc="2024-11-30T03:01:00Z">
              <w:rPr>
                <w:sz w:val="24"/>
                <w:highlight w:val="yellow"/>
              </w:rPr>
            </w:rPrChange>
          </w:rPr>
          <w:delText>period</w:delText>
        </w:r>
        <w:r w:rsidRPr="00BE29D9" w:rsidDel="00A80D2B">
          <w:rPr>
            <w:spacing w:val="-3"/>
            <w:sz w:val="24"/>
            <w:rPrChange w:id="877" w:author="James Tarr" w:date="2024-11-29T22:01:00Z" w16du:dateUtc="2024-11-30T03:01:00Z">
              <w:rPr>
                <w:spacing w:val="-3"/>
                <w:sz w:val="24"/>
                <w:highlight w:val="yellow"/>
              </w:rPr>
            </w:rPrChange>
          </w:rPr>
          <w:delText xml:space="preserve"> </w:delText>
        </w:r>
        <w:r w:rsidRPr="00BE29D9" w:rsidDel="00A80D2B">
          <w:rPr>
            <w:sz w:val="24"/>
            <w:rPrChange w:id="878" w:author="James Tarr" w:date="2024-11-29T22:01:00Z" w16du:dateUtc="2024-11-30T03:01:00Z">
              <w:rPr>
                <w:sz w:val="24"/>
                <w:highlight w:val="yellow"/>
              </w:rPr>
            </w:rPrChange>
          </w:rPr>
          <w:delText>as</w:delText>
        </w:r>
        <w:r w:rsidRPr="00BE29D9" w:rsidDel="00A80D2B">
          <w:rPr>
            <w:spacing w:val="-3"/>
            <w:sz w:val="24"/>
            <w:rPrChange w:id="879" w:author="James Tarr" w:date="2024-11-29T22:01:00Z" w16du:dateUtc="2024-11-30T03:01:00Z">
              <w:rPr>
                <w:spacing w:val="-3"/>
                <w:sz w:val="24"/>
                <w:highlight w:val="yellow"/>
              </w:rPr>
            </w:rPrChange>
          </w:rPr>
          <w:delText xml:space="preserve"> </w:delText>
        </w:r>
        <w:r w:rsidRPr="00BE29D9" w:rsidDel="00A80D2B">
          <w:rPr>
            <w:sz w:val="24"/>
            <w:rPrChange w:id="880" w:author="James Tarr" w:date="2024-11-29T22:01:00Z" w16du:dateUtc="2024-11-30T03:01:00Z">
              <w:rPr>
                <w:sz w:val="24"/>
                <w:highlight w:val="yellow"/>
              </w:rPr>
            </w:rPrChange>
          </w:rPr>
          <w:delText>may be permitted by law</w:delText>
        </w:r>
        <w:r w:rsidRPr="00BE29D9" w:rsidDel="00A80D2B">
          <w:rPr>
            <w:sz w:val="24"/>
          </w:rPr>
          <w:delText>, such amount shall, without any action by the city council, become part of the appropriations for the year and made available for the purposes specified.</w:delText>
        </w:r>
      </w:del>
    </w:p>
    <w:p w14:paraId="77192B01" w14:textId="77777777" w:rsidR="00E77F2C" w:rsidRPr="00F734E2" w:rsidRDefault="00E77F2C" w:rsidP="008937D5">
      <w:pPr>
        <w:tabs>
          <w:tab w:val="left" w:pos="817"/>
        </w:tabs>
        <w:rPr>
          <w:ins w:id="881" w:author="James Tarr" w:date="2024-08-02T12:02:00Z" w16du:dateUtc="2024-08-02T16:02:00Z"/>
          <w:sz w:val="24"/>
        </w:rPr>
      </w:pPr>
    </w:p>
    <w:p w14:paraId="71B42998" w14:textId="2B733B3E" w:rsidR="00FE2EDB" w:rsidRPr="00F734E2" w:rsidRDefault="00FE2EDB" w:rsidP="008937D5">
      <w:pPr>
        <w:tabs>
          <w:tab w:val="left" w:pos="817"/>
        </w:tabs>
        <w:jc w:val="both"/>
        <w:rPr>
          <w:ins w:id="882" w:author="James Tarr" w:date="2024-08-02T12:02:00Z" w16du:dateUtc="2024-08-02T16:02:00Z"/>
          <w:sz w:val="24"/>
        </w:rPr>
      </w:pPr>
      <w:ins w:id="883" w:author="James Tarr" w:date="2024-08-02T12:02:00Z">
        <w:r w:rsidRPr="00F734E2">
          <w:rPr>
            <w:sz w:val="24"/>
          </w:rPr>
          <w:fldChar w:fldCharType="begin"/>
        </w:r>
        <w:r w:rsidRPr="00F734E2">
          <w:rPr>
            <w:sz w:val="24"/>
          </w:rPr>
          <w:instrText>HYPERLINK "https://ecode360.com/39556027" \l "39556027" \o "6-4(a)"</w:instrText>
        </w:r>
        <w:r w:rsidRPr="00F734E2">
          <w:rPr>
            <w:sz w:val="24"/>
          </w:rPr>
        </w:r>
        <w:r w:rsidRPr="00F734E2">
          <w:rPr>
            <w:sz w:val="24"/>
          </w:rPr>
          <w:fldChar w:fldCharType="separate"/>
        </w:r>
        <w:r w:rsidRPr="00F734E2">
          <w:rPr>
            <w:rStyle w:val="Hyperlink"/>
            <w:sz w:val="24"/>
            <w:u w:val="none"/>
          </w:rPr>
          <w:t>(a)</w:t>
        </w:r>
        <w:r w:rsidRPr="00F734E2">
          <w:rPr>
            <w:rStyle w:val="Hyperlink"/>
            <w:sz w:val="24"/>
          </w:rPr>
          <w:t> </w:t>
        </w:r>
      </w:ins>
      <w:ins w:id="884" w:author="James Tarr" w:date="2024-08-02T12:02:00Z" w16du:dateUtc="2024-08-02T16:02:00Z">
        <w:r w:rsidRPr="00F734E2">
          <w:rPr>
            <w:sz w:val="24"/>
          </w:rPr>
          <w:fldChar w:fldCharType="end"/>
        </w:r>
        <w:r w:rsidRPr="00BE29D9">
          <w:rPr>
            <w:sz w:val="24"/>
          </w:rPr>
          <w:tab/>
        </w:r>
      </w:ins>
      <w:ins w:id="885" w:author="James Tarr" w:date="2024-08-02T12:02:00Z">
        <w:r w:rsidRPr="00F734E2">
          <w:rPr>
            <w:sz w:val="24"/>
          </w:rPr>
          <w:t xml:space="preserve">Public </w:t>
        </w:r>
      </w:ins>
      <w:ins w:id="886" w:author="James Tarr" w:date="2024-11-30T21:33:00Z" w16du:dateUtc="2024-12-01T02:33:00Z">
        <w:r w:rsidR="00E955D9">
          <w:rPr>
            <w:sz w:val="24"/>
          </w:rPr>
          <w:t>h</w:t>
        </w:r>
      </w:ins>
      <w:ins w:id="887" w:author="James Tarr" w:date="2024-08-02T12:02:00Z">
        <w:r w:rsidRPr="00F734E2">
          <w:rPr>
            <w:sz w:val="24"/>
          </w:rPr>
          <w:t xml:space="preserve">earing </w:t>
        </w:r>
      </w:ins>
      <w:ins w:id="888" w:author="James Tarr" w:date="2024-08-02T12:03:00Z" w16du:dateUtc="2024-08-02T16:03:00Z">
        <w:r w:rsidRPr="00F734E2">
          <w:rPr>
            <w:sz w:val="24"/>
          </w:rPr>
          <w:t xml:space="preserve">– </w:t>
        </w:r>
      </w:ins>
      <w:ins w:id="889" w:author="James Tarr" w:date="2024-08-02T12:02:00Z">
        <w:r w:rsidRPr="00F734E2">
          <w:rPr>
            <w:sz w:val="24"/>
          </w:rPr>
          <w:t xml:space="preserve">The city council shall publish in </w:t>
        </w:r>
      </w:ins>
      <w:ins w:id="890" w:author="James Tarr" w:date="2024-10-16T11:40:00Z" w16du:dateUtc="2024-10-16T15:40:00Z">
        <w:r w:rsidR="006528A7" w:rsidRPr="00F734E2">
          <w:rPr>
            <w:sz w:val="24"/>
          </w:rPr>
          <w:t xml:space="preserve">one or </w:t>
        </w:r>
        <w:r w:rsidR="00DF6E2A" w:rsidRPr="00F734E2">
          <w:rPr>
            <w:sz w:val="24"/>
          </w:rPr>
          <w:t>more local</w:t>
        </w:r>
      </w:ins>
      <w:ins w:id="891" w:author="James Tarr" w:date="2024-08-02T12:02:00Z">
        <w:r w:rsidRPr="00F734E2">
          <w:rPr>
            <w:sz w:val="24"/>
          </w:rPr>
          <w:t xml:space="preserve"> newspaper</w:t>
        </w:r>
      </w:ins>
      <w:ins w:id="892" w:author="James Tarr" w:date="2024-10-16T11:41:00Z" w16du:dateUtc="2024-10-16T15:41:00Z">
        <w:r w:rsidR="00DF6E2A" w:rsidRPr="00F734E2">
          <w:rPr>
            <w:sz w:val="24"/>
          </w:rPr>
          <w:t xml:space="preserve">, as well as on the city’s website, </w:t>
        </w:r>
      </w:ins>
      <w:ins w:id="893" w:author="James Tarr" w:date="2024-08-02T12:02:00Z">
        <w:r w:rsidRPr="00F734E2">
          <w:rPr>
            <w:sz w:val="24"/>
          </w:rPr>
          <w:t>a notice of the proposed operating budget as submitted by the mayor. The notice shall state (1) the times and places where copies of the entire proposed operating budget are available for inspection by the public, and (2) the date, time and place not less than 14 days after its publication, when a public hearing on the proposed operating budget will be held by the city council.</w:t>
        </w:r>
      </w:ins>
    </w:p>
    <w:p w14:paraId="1ECF06FA" w14:textId="77777777" w:rsidR="00FE2EDB" w:rsidRPr="00F734E2" w:rsidRDefault="00FE2EDB" w:rsidP="008937D5">
      <w:pPr>
        <w:tabs>
          <w:tab w:val="left" w:pos="817"/>
        </w:tabs>
        <w:jc w:val="both"/>
        <w:rPr>
          <w:ins w:id="894" w:author="James Tarr" w:date="2024-08-02T12:02:00Z"/>
          <w:sz w:val="24"/>
        </w:rPr>
      </w:pPr>
    </w:p>
    <w:p w14:paraId="26AA399F" w14:textId="393A928C" w:rsidR="00FE2EDB" w:rsidRPr="00F734E2" w:rsidRDefault="00FE2EDB" w:rsidP="008937D5">
      <w:pPr>
        <w:tabs>
          <w:tab w:val="left" w:pos="817"/>
        </w:tabs>
        <w:jc w:val="both"/>
        <w:rPr>
          <w:ins w:id="895" w:author="James Tarr" w:date="2024-08-02T12:02:00Z"/>
          <w:sz w:val="24"/>
        </w:rPr>
      </w:pPr>
      <w:ins w:id="896" w:author="James Tarr" w:date="2024-08-02T12:02:00Z">
        <w:r w:rsidRPr="00F734E2">
          <w:rPr>
            <w:sz w:val="24"/>
          </w:rPr>
          <w:fldChar w:fldCharType="begin"/>
        </w:r>
        <w:r w:rsidRPr="00F734E2">
          <w:rPr>
            <w:sz w:val="24"/>
          </w:rPr>
          <w:instrText>HYPERLINK "https://ecode360.com/39556028" \l "39556028" \o "6-4(b)"</w:instrText>
        </w:r>
        <w:r w:rsidRPr="00F734E2">
          <w:rPr>
            <w:sz w:val="24"/>
          </w:rPr>
        </w:r>
        <w:r w:rsidRPr="00F734E2">
          <w:rPr>
            <w:sz w:val="24"/>
          </w:rPr>
          <w:fldChar w:fldCharType="separate"/>
        </w:r>
        <w:r w:rsidRPr="00F734E2">
          <w:rPr>
            <w:rStyle w:val="Hyperlink"/>
            <w:sz w:val="24"/>
          </w:rPr>
          <w:t>(b)</w:t>
        </w:r>
        <w:r w:rsidRPr="00F734E2">
          <w:rPr>
            <w:rStyle w:val="Hyperlink"/>
            <w:b/>
            <w:bCs/>
            <w:sz w:val="24"/>
          </w:rPr>
          <w:t> </w:t>
        </w:r>
      </w:ins>
      <w:ins w:id="897" w:author="James Tarr" w:date="2024-08-02T12:02:00Z" w16du:dateUtc="2024-08-02T16:02:00Z">
        <w:r w:rsidRPr="00F734E2">
          <w:rPr>
            <w:sz w:val="24"/>
          </w:rPr>
          <w:fldChar w:fldCharType="end"/>
        </w:r>
        <w:r w:rsidRPr="00BE29D9">
          <w:rPr>
            <w:sz w:val="24"/>
          </w:rPr>
          <w:tab/>
        </w:r>
      </w:ins>
      <w:ins w:id="898" w:author="James Tarr" w:date="2024-08-02T12:02:00Z">
        <w:r w:rsidRPr="00F734E2">
          <w:rPr>
            <w:sz w:val="24"/>
          </w:rPr>
          <w:t xml:space="preserve">Adoption of the </w:t>
        </w:r>
      </w:ins>
      <w:ins w:id="899" w:author="James Tarr" w:date="2024-11-30T21:33:00Z" w16du:dateUtc="2024-12-01T02:33:00Z">
        <w:r w:rsidR="00E955D9">
          <w:rPr>
            <w:sz w:val="24"/>
          </w:rPr>
          <w:t>b</w:t>
        </w:r>
      </w:ins>
      <w:ins w:id="900" w:author="James Tarr" w:date="2024-08-02T12:02:00Z">
        <w:r w:rsidRPr="00F734E2">
          <w:rPr>
            <w:sz w:val="24"/>
          </w:rPr>
          <w:t xml:space="preserve">udget </w:t>
        </w:r>
      </w:ins>
      <w:ins w:id="901" w:author="James Tarr" w:date="2024-08-02T12:03:00Z" w16du:dateUtc="2024-08-02T16:03:00Z">
        <w:r w:rsidRPr="00F734E2">
          <w:rPr>
            <w:sz w:val="24"/>
          </w:rPr>
          <w:t xml:space="preserve">– </w:t>
        </w:r>
      </w:ins>
      <w:ins w:id="902" w:author="James Tarr" w:date="2024-08-02T12:02:00Z">
        <w:r w:rsidRPr="00F734E2">
          <w:rPr>
            <w:sz w:val="24"/>
          </w:rPr>
          <w:t>The city council shall adopt the proposed operating budget, with or without amendments, within 45 days following the date the proposed budget is filed with the city clerk. In amending the proposed operating budget, the city council may delete or decrease any amounts except expenditures required by law, but except on the recommendation of the mayor, the city council shall not increase any item in or the total of the proposed operating budget, unless otherwise authorized by the general laws. If the city council fails to take action on any item in the proposed operating budget within 45 days after its receipt, that amount shall, without any action by the city council, become a part of the appropriations for the year, and be available for the purposes specified.</w:t>
        </w:r>
      </w:ins>
    </w:p>
    <w:p w14:paraId="65E78EA1" w14:textId="77777777" w:rsidR="00A80D2B" w:rsidRPr="00BE29D9" w:rsidRDefault="00A80D2B" w:rsidP="008937D5">
      <w:pPr>
        <w:tabs>
          <w:tab w:val="left" w:pos="817"/>
        </w:tabs>
        <w:rPr>
          <w:sz w:val="24"/>
        </w:rPr>
      </w:pPr>
    </w:p>
    <w:p w14:paraId="60FCD8B7" w14:textId="7CE4AE38" w:rsidR="00C85AEE" w:rsidRPr="00F734E2" w:rsidDel="00FE2EDB" w:rsidRDefault="00C85AEE" w:rsidP="008937D5">
      <w:pPr>
        <w:pStyle w:val="Heading2"/>
        <w:ind w:left="0"/>
        <w:jc w:val="both"/>
        <w:rPr>
          <w:del w:id="903" w:author="James Tarr" w:date="2024-08-02T12:04:00Z" w16du:dateUtc="2024-08-02T16:04:00Z"/>
        </w:rPr>
      </w:pPr>
      <w:del w:id="904" w:author="James Tarr" w:date="2024-08-02T12:04:00Z" w16du:dateUtc="2024-08-02T16:04:00Z">
        <w:r w:rsidRPr="00BE29D9" w:rsidDel="00FE2EDB">
          <w:delText>Section</w:delText>
        </w:r>
        <w:r w:rsidRPr="00F734E2" w:rsidDel="00FE2EDB">
          <w:rPr>
            <w:spacing w:val="-2"/>
          </w:rPr>
          <w:delText xml:space="preserve"> </w:delText>
        </w:r>
        <w:r w:rsidRPr="00F734E2" w:rsidDel="00FE2EDB">
          <w:delText>5-3</w:delText>
        </w:r>
        <w:r w:rsidRPr="00F734E2" w:rsidDel="00FE2EDB">
          <w:rPr>
            <w:spacing w:val="57"/>
          </w:rPr>
          <w:delText xml:space="preserve">  </w:delText>
        </w:r>
        <w:r w:rsidRPr="00F734E2" w:rsidDel="00FE2EDB">
          <w:delText>Supplementary Budgets,</w:delText>
        </w:r>
        <w:r w:rsidRPr="00F734E2" w:rsidDel="00FE2EDB">
          <w:rPr>
            <w:spacing w:val="-2"/>
          </w:rPr>
          <w:delText xml:space="preserve"> </w:delText>
        </w:r>
        <w:r w:rsidRPr="00F734E2" w:rsidDel="00FE2EDB">
          <w:delText>Other</w:delText>
        </w:r>
        <w:r w:rsidRPr="00F734E2" w:rsidDel="00FE2EDB">
          <w:rPr>
            <w:spacing w:val="-2"/>
          </w:rPr>
          <w:delText xml:space="preserve"> Appropriations</w:delText>
        </w:r>
      </w:del>
    </w:p>
    <w:p w14:paraId="10FF7997" w14:textId="77777777" w:rsidR="003E5F04" w:rsidRPr="00BE29D9" w:rsidRDefault="003E5F04" w:rsidP="008937D5">
      <w:pPr>
        <w:pStyle w:val="BodyText"/>
        <w:ind w:left="0"/>
      </w:pPr>
    </w:p>
    <w:p w14:paraId="5F12D1E0" w14:textId="5FC12D9B" w:rsidR="00C85AEE" w:rsidRPr="00F734E2" w:rsidDel="00FE2EDB" w:rsidRDefault="00C85AEE" w:rsidP="008937D5">
      <w:pPr>
        <w:pStyle w:val="BodyText"/>
        <w:ind w:left="0"/>
        <w:rPr>
          <w:del w:id="905" w:author="James Tarr" w:date="2024-08-02T12:04:00Z" w16du:dateUtc="2024-08-02T16:04:00Z"/>
        </w:rPr>
      </w:pPr>
      <w:del w:id="906" w:author="James Tarr" w:date="2024-08-02T12:04:00Z" w16du:dateUtc="2024-08-02T16:04:00Z">
        <w:r w:rsidRPr="00BE29D9" w:rsidDel="00FE2EDB">
          <w:delText>Whenever</w:delText>
        </w:r>
        <w:r w:rsidRPr="00F734E2" w:rsidDel="00FE2EDB">
          <w:rPr>
            <w:spacing w:val="-1"/>
          </w:rPr>
          <w:delText xml:space="preserve"> </w:delText>
        </w:r>
        <w:r w:rsidRPr="00F734E2" w:rsidDel="00FE2EDB">
          <w:delText>the mayor shall submit to</w:delText>
        </w:r>
        <w:r w:rsidRPr="00F734E2" w:rsidDel="00FE2EDB">
          <w:rPr>
            <w:spacing w:val="-1"/>
          </w:rPr>
          <w:delText xml:space="preserve"> </w:delText>
        </w:r>
        <w:r w:rsidRPr="00F734E2" w:rsidDel="00FE2EDB">
          <w:delText>the city</w:delText>
        </w:r>
        <w:r w:rsidRPr="00F734E2" w:rsidDel="00FE2EDB">
          <w:rPr>
            <w:spacing w:val="-4"/>
          </w:rPr>
          <w:delText xml:space="preserve"> </w:delText>
        </w:r>
        <w:r w:rsidRPr="00F734E2" w:rsidDel="00FE2EDB">
          <w:delText>council a request for an appropriation of any</w:delText>
        </w:r>
        <w:r w:rsidRPr="00F734E2" w:rsidDel="00FE2EDB">
          <w:rPr>
            <w:spacing w:val="-5"/>
          </w:rPr>
          <w:delText xml:space="preserve"> </w:delText>
        </w:r>
        <w:r w:rsidRPr="00F734E2" w:rsidDel="00FE2EDB">
          <w:delText>sum of money,</w:delText>
        </w:r>
        <w:r w:rsidRPr="00F734E2" w:rsidDel="00FE2EDB">
          <w:rPr>
            <w:spacing w:val="-15"/>
          </w:rPr>
          <w:delText xml:space="preserve"> </w:delText>
        </w:r>
        <w:r w:rsidRPr="00F734E2" w:rsidDel="00FE2EDB">
          <w:delText>whether</w:delText>
        </w:r>
        <w:r w:rsidRPr="00F734E2" w:rsidDel="00FE2EDB">
          <w:rPr>
            <w:spacing w:val="-15"/>
          </w:rPr>
          <w:delText xml:space="preserve"> </w:delText>
        </w:r>
        <w:r w:rsidRPr="00F734E2" w:rsidDel="00FE2EDB">
          <w:delText>as</w:delText>
        </w:r>
        <w:r w:rsidRPr="00F734E2" w:rsidDel="00FE2EDB">
          <w:rPr>
            <w:spacing w:val="-15"/>
          </w:rPr>
          <w:delText xml:space="preserve"> </w:delText>
        </w:r>
        <w:r w:rsidRPr="00F734E2" w:rsidDel="00FE2EDB">
          <w:delText>a</w:delText>
        </w:r>
        <w:r w:rsidRPr="00F734E2" w:rsidDel="00FE2EDB">
          <w:rPr>
            <w:spacing w:val="-15"/>
          </w:rPr>
          <w:delText xml:space="preserve"> </w:delText>
        </w:r>
        <w:r w:rsidRPr="00F734E2" w:rsidDel="00FE2EDB">
          <w:delText>supplement</w:delText>
        </w:r>
        <w:r w:rsidRPr="00F734E2" w:rsidDel="00FE2EDB">
          <w:rPr>
            <w:spacing w:val="-15"/>
          </w:rPr>
          <w:delText xml:space="preserve"> </w:delText>
        </w:r>
        <w:r w:rsidRPr="00F734E2" w:rsidDel="00FE2EDB">
          <w:delText>to</w:delText>
        </w:r>
        <w:r w:rsidRPr="00F734E2" w:rsidDel="00FE2EDB">
          <w:rPr>
            <w:spacing w:val="-15"/>
          </w:rPr>
          <w:delText xml:space="preserve"> </w:delText>
        </w:r>
        <w:r w:rsidRPr="00F734E2" w:rsidDel="00FE2EDB">
          <w:delText>the</w:delText>
        </w:r>
        <w:r w:rsidRPr="00F734E2" w:rsidDel="00FE2EDB">
          <w:rPr>
            <w:spacing w:val="-15"/>
          </w:rPr>
          <w:delText xml:space="preserve"> </w:delText>
        </w:r>
        <w:r w:rsidRPr="00F734E2" w:rsidDel="00FE2EDB">
          <w:delText>annual</w:delText>
        </w:r>
        <w:r w:rsidRPr="00F734E2" w:rsidDel="00FE2EDB">
          <w:rPr>
            <w:spacing w:val="-15"/>
          </w:rPr>
          <w:delText xml:space="preserve"> </w:delText>
        </w:r>
        <w:r w:rsidRPr="00F734E2" w:rsidDel="00FE2EDB">
          <w:delText>operating</w:delText>
        </w:r>
        <w:r w:rsidRPr="00F734E2" w:rsidDel="00FE2EDB">
          <w:rPr>
            <w:spacing w:val="-15"/>
          </w:rPr>
          <w:delText xml:space="preserve"> </w:delText>
        </w:r>
        <w:r w:rsidRPr="00F734E2" w:rsidDel="00FE2EDB">
          <w:delText>budget</w:delText>
        </w:r>
        <w:r w:rsidRPr="00F734E2" w:rsidDel="00FE2EDB">
          <w:rPr>
            <w:spacing w:val="-15"/>
          </w:rPr>
          <w:delText xml:space="preserve"> </w:delText>
        </w:r>
        <w:r w:rsidRPr="00F734E2" w:rsidDel="00FE2EDB">
          <w:delText>or</w:delText>
        </w:r>
        <w:r w:rsidRPr="00F734E2" w:rsidDel="00FE2EDB">
          <w:rPr>
            <w:spacing w:val="-15"/>
          </w:rPr>
          <w:delText xml:space="preserve"> </w:delText>
        </w:r>
        <w:r w:rsidRPr="00F734E2" w:rsidDel="00FE2EDB">
          <w:delText>for</w:delText>
        </w:r>
        <w:r w:rsidRPr="00F734E2" w:rsidDel="00FE2EDB">
          <w:rPr>
            <w:spacing w:val="-15"/>
          </w:rPr>
          <w:delText xml:space="preserve"> </w:delText>
        </w:r>
        <w:r w:rsidRPr="00F734E2" w:rsidDel="00FE2EDB">
          <w:delText>an</w:delText>
        </w:r>
        <w:r w:rsidRPr="00F734E2" w:rsidDel="00FE2EDB">
          <w:rPr>
            <w:spacing w:val="-15"/>
          </w:rPr>
          <w:delText xml:space="preserve"> </w:delText>
        </w:r>
        <w:r w:rsidRPr="00F734E2" w:rsidDel="00FE2EDB">
          <w:delText>item</w:delText>
        </w:r>
        <w:r w:rsidRPr="00F734E2" w:rsidDel="00FE2EDB">
          <w:rPr>
            <w:spacing w:val="-15"/>
          </w:rPr>
          <w:delText xml:space="preserve"> </w:delText>
        </w:r>
        <w:r w:rsidRPr="00F734E2" w:rsidDel="00FE2EDB">
          <w:delText>or</w:delText>
        </w:r>
        <w:r w:rsidRPr="00F734E2" w:rsidDel="00FE2EDB">
          <w:rPr>
            <w:spacing w:val="-15"/>
          </w:rPr>
          <w:delText xml:space="preserve"> </w:delText>
        </w:r>
        <w:r w:rsidRPr="00F734E2" w:rsidDel="00FE2EDB">
          <w:delText>items</w:delText>
        </w:r>
        <w:r w:rsidRPr="00F734E2" w:rsidDel="00FE2EDB">
          <w:rPr>
            <w:spacing w:val="-15"/>
          </w:rPr>
          <w:delText xml:space="preserve"> </w:delText>
        </w:r>
        <w:r w:rsidRPr="00F734E2" w:rsidDel="00FE2EDB">
          <w:delText>not</w:delText>
        </w:r>
        <w:r w:rsidRPr="00F734E2" w:rsidDel="00FE2EDB">
          <w:rPr>
            <w:spacing w:val="-15"/>
          </w:rPr>
          <w:delText xml:space="preserve"> </w:delText>
        </w:r>
        <w:r w:rsidRPr="00F734E2" w:rsidDel="00FE2EDB">
          <w:delText>included therein,</w:delText>
        </w:r>
        <w:r w:rsidRPr="00F734E2" w:rsidDel="00FE2EDB">
          <w:rPr>
            <w:spacing w:val="-14"/>
          </w:rPr>
          <w:delText xml:space="preserve"> </w:delText>
        </w:r>
        <w:r w:rsidRPr="00F734E2" w:rsidDel="00FE2EDB">
          <w:delText>the</w:delText>
        </w:r>
        <w:r w:rsidRPr="00F734E2" w:rsidDel="00FE2EDB">
          <w:rPr>
            <w:spacing w:val="-13"/>
          </w:rPr>
          <w:delText xml:space="preserve"> </w:delText>
        </w:r>
        <w:r w:rsidRPr="00F734E2" w:rsidDel="00FE2EDB">
          <w:delText>city</w:delText>
        </w:r>
        <w:r w:rsidRPr="00F734E2" w:rsidDel="00FE2EDB">
          <w:rPr>
            <w:spacing w:val="-15"/>
          </w:rPr>
          <w:delText xml:space="preserve"> </w:delText>
        </w:r>
        <w:r w:rsidRPr="00F734E2" w:rsidDel="00FE2EDB">
          <w:delText>council</w:delText>
        </w:r>
        <w:r w:rsidRPr="00F734E2" w:rsidDel="00FE2EDB">
          <w:rPr>
            <w:spacing w:val="-10"/>
          </w:rPr>
          <w:delText xml:space="preserve"> </w:delText>
        </w:r>
        <w:r w:rsidRPr="00F734E2" w:rsidDel="00FE2EDB">
          <w:delText>shall</w:delText>
        </w:r>
        <w:r w:rsidRPr="00F734E2" w:rsidDel="00FE2EDB">
          <w:rPr>
            <w:spacing w:val="-11"/>
          </w:rPr>
          <w:delText xml:space="preserve"> </w:delText>
        </w:r>
        <w:r w:rsidRPr="00F734E2" w:rsidDel="00FE2EDB">
          <w:delText>not</w:delText>
        </w:r>
        <w:r w:rsidRPr="00F734E2" w:rsidDel="00FE2EDB">
          <w:rPr>
            <w:spacing w:val="-11"/>
          </w:rPr>
          <w:delText xml:space="preserve"> </w:delText>
        </w:r>
        <w:r w:rsidRPr="00F734E2" w:rsidDel="00FE2EDB">
          <w:delText>act</w:delText>
        </w:r>
        <w:r w:rsidRPr="00F734E2" w:rsidDel="00FE2EDB">
          <w:rPr>
            <w:spacing w:val="-11"/>
          </w:rPr>
          <w:delText xml:space="preserve"> </w:delText>
        </w:r>
        <w:r w:rsidRPr="00F734E2" w:rsidDel="00FE2EDB">
          <w:delText>on</w:delText>
        </w:r>
        <w:r w:rsidRPr="00F734E2" w:rsidDel="00FE2EDB">
          <w:rPr>
            <w:spacing w:val="-12"/>
          </w:rPr>
          <w:delText xml:space="preserve"> </w:delText>
        </w:r>
        <w:r w:rsidRPr="00F734E2" w:rsidDel="00FE2EDB">
          <w:delText>such</w:delText>
        </w:r>
        <w:r w:rsidRPr="00F734E2" w:rsidDel="00FE2EDB">
          <w:rPr>
            <w:spacing w:val="-10"/>
          </w:rPr>
          <w:delText xml:space="preserve"> </w:delText>
        </w:r>
        <w:r w:rsidRPr="00F734E2" w:rsidDel="00FE2EDB">
          <w:delText>request</w:delText>
        </w:r>
        <w:r w:rsidRPr="00F734E2" w:rsidDel="00FE2EDB">
          <w:rPr>
            <w:spacing w:val="-10"/>
          </w:rPr>
          <w:delText xml:space="preserve"> </w:delText>
        </w:r>
        <w:r w:rsidRPr="00F734E2" w:rsidDel="00FE2EDB">
          <w:delText>until</w:delText>
        </w:r>
        <w:r w:rsidRPr="00F734E2" w:rsidDel="00FE2EDB">
          <w:rPr>
            <w:spacing w:val="-11"/>
          </w:rPr>
          <w:delText xml:space="preserve"> </w:delText>
        </w:r>
        <w:r w:rsidRPr="00F734E2" w:rsidDel="00FE2EDB">
          <w:delText>it</w:delText>
        </w:r>
        <w:r w:rsidRPr="00F734E2" w:rsidDel="00FE2EDB">
          <w:rPr>
            <w:spacing w:val="-11"/>
          </w:rPr>
          <w:delText xml:space="preserve"> </w:delText>
        </w:r>
        <w:r w:rsidRPr="00F734E2" w:rsidDel="00FE2EDB">
          <w:delText>has</w:delText>
        </w:r>
        <w:r w:rsidRPr="00F734E2" w:rsidDel="00FE2EDB">
          <w:rPr>
            <w:spacing w:val="-11"/>
          </w:rPr>
          <w:delText xml:space="preserve"> </w:delText>
        </w:r>
        <w:r w:rsidRPr="00F734E2" w:rsidDel="00FE2EDB">
          <w:delText>(1)</w:delText>
        </w:r>
        <w:r w:rsidRPr="00F734E2" w:rsidDel="00FE2EDB">
          <w:rPr>
            <w:spacing w:val="-10"/>
          </w:rPr>
          <w:delText xml:space="preserve"> </w:delText>
        </w:r>
        <w:r w:rsidRPr="00F734E2" w:rsidDel="00FE2EDB">
          <w:delText>given</w:delText>
        </w:r>
        <w:r w:rsidRPr="00F734E2" w:rsidDel="00FE2EDB">
          <w:rPr>
            <w:spacing w:val="-12"/>
          </w:rPr>
          <w:delText xml:space="preserve"> </w:delText>
        </w:r>
        <w:r w:rsidRPr="00F734E2" w:rsidDel="00FE2EDB">
          <w:delText>notice</w:delText>
        </w:r>
        <w:r w:rsidRPr="00F734E2" w:rsidDel="00FE2EDB">
          <w:rPr>
            <w:spacing w:val="-10"/>
          </w:rPr>
          <w:delText xml:space="preserve"> </w:delText>
        </w:r>
        <w:r w:rsidRPr="00F734E2" w:rsidDel="00FE2EDB">
          <w:delText>by</w:delText>
        </w:r>
        <w:r w:rsidRPr="00F734E2" w:rsidDel="00FE2EDB">
          <w:rPr>
            <w:spacing w:val="-15"/>
          </w:rPr>
          <w:delText xml:space="preserve"> </w:delText>
        </w:r>
        <w:r w:rsidRPr="00F734E2" w:rsidDel="00FE2EDB">
          <w:delText>publication</w:delText>
        </w:r>
        <w:r w:rsidRPr="00F734E2" w:rsidDel="00FE2EDB">
          <w:rPr>
            <w:spacing w:val="-12"/>
          </w:rPr>
          <w:delText xml:space="preserve"> </w:delText>
        </w:r>
        <w:r w:rsidRPr="00F734E2" w:rsidDel="00FE2EDB">
          <w:delText>in</w:delText>
        </w:r>
        <w:r w:rsidRPr="00F734E2" w:rsidDel="00FE2EDB">
          <w:rPr>
            <w:spacing w:val="-12"/>
          </w:rPr>
          <w:delText xml:space="preserve"> </w:delText>
        </w:r>
        <w:r w:rsidRPr="00F734E2" w:rsidDel="00FE2EDB">
          <w:delText>a local</w:delText>
        </w:r>
        <w:r w:rsidRPr="00F734E2" w:rsidDel="00FE2EDB">
          <w:rPr>
            <w:spacing w:val="-9"/>
          </w:rPr>
          <w:delText xml:space="preserve"> </w:delText>
        </w:r>
        <w:r w:rsidRPr="00F734E2" w:rsidDel="00FE2EDB">
          <w:delText>newspaper</w:delText>
        </w:r>
        <w:r w:rsidRPr="00F734E2" w:rsidDel="00FE2EDB">
          <w:rPr>
            <w:spacing w:val="-11"/>
          </w:rPr>
          <w:delText xml:space="preserve"> </w:delText>
        </w:r>
        <w:r w:rsidRPr="00F734E2" w:rsidDel="00FE2EDB">
          <w:delText>of</w:delText>
        </w:r>
        <w:r w:rsidRPr="00F734E2" w:rsidDel="00FE2EDB">
          <w:rPr>
            <w:spacing w:val="-11"/>
          </w:rPr>
          <w:delText xml:space="preserve"> </w:delText>
        </w:r>
        <w:r w:rsidRPr="00F734E2" w:rsidDel="00FE2EDB">
          <w:delText>the</w:delText>
        </w:r>
        <w:r w:rsidRPr="00F734E2" w:rsidDel="00FE2EDB">
          <w:rPr>
            <w:spacing w:val="-11"/>
          </w:rPr>
          <w:delText xml:space="preserve"> </w:delText>
        </w:r>
        <w:r w:rsidRPr="00F734E2" w:rsidDel="00FE2EDB">
          <w:delText>request,</w:delText>
        </w:r>
        <w:r w:rsidRPr="00F734E2" w:rsidDel="00FE2EDB">
          <w:rPr>
            <w:spacing w:val="-10"/>
          </w:rPr>
          <w:delText xml:space="preserve"> </w:delText>
        </w:r>
        <w:r w:rsidRPr="00F734E2" w:rsidDel="00FE2EDB">
          <w:delText>(2)</w:delText>
        </w:r>
        <w:r w:rsidRPr="00F734E2" w:rsidDel="00FE2EDB">
          <w:rPr>
            <w:spacing w:val="-11"/>
          </w:rPr>
          <w:delText xml:space="preserve"> </w:delText>
        </w:r>
        <w:r w:rsidRPr="00F734E2" w:rsidDel="00FE2EDB">
          <w:delText>held</w:delText>
        </w:r>
        <w:r w:rsidRPr="00F734E2" w:rsidDel="00FE2EDB">
          <w:rPr>
            <w:spacing w:val="-10"/>
          </w:rPr>
          <w:delText xml:space="preserve"> </w:delText>
        </w:r>
        <w:r w:rsidRPr="00F734E2" w:rsidDel="00FE2EDB">
          <w:delText>a</w:delText>
        </w:r>
        <w:r w:rsidRPr="00F734E2" w:rsidDel="00FE2EDB">
          <w:rPr>
            <w:spacing w:val="-11"/>
          </w:rPr>
          <w:delText xml:space="preserve"> </w:delText>
        </w:r>
        <w:r w:rsidRPr="00F734E2" w:rsidDel="00FE2EDB">
          <w:delText>public</w:delText>
        </w:r>
        <w:r w:rsidRPr="00F734E2" w:rsidDel="00FE2EDB">
          <w:rPr>
            <w:spacing w:val="-11"/>
          </w:rPr>
          <w:delText xml:space="preserve"> </w:delText>
        </w:r>
        <w:r w:rsidRPr="00F734E2" w:rsidDel="00FE2EDB">
          <w:delText>hearing</w:delText>
        </w:r>
        <w:r w:rsidRPr="00F734E2" w:rsidDel="00FE2EDB">
          <w:rPr>
            <w:spacing w:val="-12"/>
          </w:rPr>
          <w:delText xml:space="preserve"> </w:delText>
        </w:r>
        <w:r w:rsidRPr="00F734E2" w:rsidDel="00FE2EDB">
          <w:delText>on</w:delText>
        </w:r>
        <w:r w:rsidRPr="00F734E2" w:rsidDel="00FE2EDB">
          <w:rPr>
            <w:spacing w:val="-10"/>
          </w:rPr>
          <w:delText xml:space="preserve"> </w:delText>
        </w:r>
        <w:r w:rsidRPr="00F734E2" w:rsidDel="00FE2EDB">
          <w:delText>such</w:delText>
        </w:r>
        <w:r w:rsidRPr="00F734E2" w:rsidDel="00FE2EDB">
          <w:rPr>
            <w:spacing w:val="-10"/>
          </w:rPr>
          <w:delText xml:space="preserve"> </w:delText>
        </w:r>
        <w:r w:rsidRPr="00F734E2" w:rsidDel="00FE2EDB">
          <w:delText>request.</w:delText>
        </w:r>
        <w:r w:rsidRPr="00F734E2" w:rsidDel="00FE2EDB">
          <w:rPr>
            <w:spacing w:val="-10"/>
          </w:rPr>
          <w:delText xml:space="preserve"> </w:delText>
        </w:r>
        <w:r w:rsidRPr="00F734E2" w:rsidDel="00FE2EDB">
          <w:delText>The</w:delText>
        </w:r>
        <w:r w:rsidRPr="00F734E2" w:rsidDel="00FE2EDB">
          <w:rPr>
            <w:spacing w:val="-11"/>
          </w:rPr>
          <w:delText xml:space="preserve"> </w:delText>
        </w:r>
        <w:r w:rsidRPr="00F734E2" w:rsidDel="00FE2EDB">
          <w:delText>publication</w:delText>
        </w:r>
        <w:r w:rsidRPr="00F734E2" w:rsidDel="00FE2EDB">
          <w:rPr>
            <w:spacing w:val="-10"/>
          </w:rPr>
          <w:delText xml:space="preserve"> </w:delText>
        </w:r>
        <w:r w:rsidRPr="00F734E2" w:rsidDel="00FE2EDB">
          <w:delText>of</w:delText>
        </w:r>
        <w:r w:rsidRPr="00F734E2" w:rsidDel="00FE2EDB">
          <w:rPr>
            <w:spacing w:val="-11"/>
          </w:rPr>
          <w:delText xml:space="preserve"> </w:delText>
        </w:r>
        <w:r w:rsidRPr="00F734E2" w:rsidDel="00FE2EDB">
          <w:delText xml:space="preserve">notice </w:delText>
        </w:r>
        <w:r w:rsidRPr="00F734E2" w:rsidDel="00FE2EDB">
          <w:rPr>
            <w:spacing w:val="-2"/>
          </w:rPr>
          <w:delText>and</w:delText>
        </w:r>
        <w:r w:rsidRPr="00F734E2" w:rsidDel="00FE2EDB">
          <w:rPr>
            <w:spacing w:val="-13"/>
          </w:rPr>
          <w:delText xml:space="preserve"> </w:delText>
        </w:r>
        <w:r w:rsidRPr="00F734E2" w:rsidDel="00FE2EDB">
          <w:rPr>
            <w:spacing w:val="-2"/>
          </w:rPr>
          <w:delText>the</w:delText>
        </w:r>
        <w:r w:rsidRPr="00F734E2" w:rsidDel="00FE2EDB">
          <w:rPr>
            <w:spacing w:val="-10"/>
          </w:rPr>
          <w:delText xml:space="preserve"> </w:delText>
        </w:r>
        <w:r w:rsidRPr="00F734E2" w:rsidDel="00FE2EDB">
          <w:rPr>
            <w:spacing w:val="-2"/>
          </w:rPr>
          <w:delText>public</w:delText>
        </w:r>
        <w:r w:rsidRPr="00F734E2" w:rsidDel="00FE2EDB">
          <w:rPr>
            <w:spacing w:val="-10"/>
          </w:rPr>
          <w:delText xml:space="preserve"> </w:delText>
        </w:r>
        <w:r w:rsidRPr="00F734E2" w:rsidDel="00FE2EDB">
          <w:rPr>
            <w:spacing w:val="-2"/>
          </w:rPr>
          <w:delText>hearing</w:delText>
        </w:r>
        <w:r w:rsidRPr="00F734E2" w:rsidDel="00FE2EDB">
          <w:rPr>
            <w:spacing w:val="-13"/>
          </w:rPr>
          <w:delText xml:space="preserve"> </w:delText>
        </w:r>
        <w:r w:rsidRPr="00F734E2" w:rsidDel="00FE2EDB">
          <w:rPr>
            <w:spacing w:val="-2"/>
          </w:rPr>
          <w:delText>shall</w:delText>
        </w:r>
        <w:r w:rsidRPr="00F734E2" w:rsidDel="00FE2EDB">
          <w:rPr>
            <w:spacing w:val="-11"/>
          </w:rPr>
          <w:delText xml:space="preserve"> </w:delText>
        </w:r>
        <w:r w:rsidRPr="00F734E2" w:rsidDel="00FE2EDB">
          <w:rPr>
            <w:spacing w:val="-2"/>
          </w:rPr>
          <w:delText>be</w:delText>
        </w:r>
        <w:r w:rsidRPr="00F734E2" w:rsidDel="00FE2EDB">
          <w:rPr>
            <w:spacing w:val="-10"/>
          </w:rPr>
          <w:delText xml:space="preserve"> </w:delText>
        </w:r>
        <w:r w:rsidRPr="00F734E2" w:rsidDel="00FE2EDB">
          <w:rPr>
            <w:spacing w:val="-2"/>
          </w:rPr>
          <w:delText>generally</w:delText>
        </w:r>
        <w:r w:rsidRPr="00F734E2" w:rsidDel="00FE2EDB">
          <w:rPr>
            <w:spacing w:val="-13"/>
          </w:rPr>
          <w:delText xml:space="preserve"> </w:delText>
        </w:r>
        <w:r w:rsidRPr="00F734E2" w:rsidDel="00FE2EDB">
          <w:rPr>
            <w:spacing w:val="-2"/>
          </w:rPr>
          <w:delText>in</w:delText>
        </w:r>
        <w:r w:rsidRPr="00F734E2" w:rsidDel="00FE2EDB">
          <w:rPr>
            <w:spacing w:val="-9"/>
          </w:rPr>
          <w:delText xml:space="preserve"> </w:delText>
        </w:r>
        <w:r w:rsidRPr="00F734E2" w:rsidDel="00FE2EDB">
          <w:rPr>
            <w:spacing w:val="-2"/>
          </w:rPr>
          <w:delText>conformity</w:delText>
        </w:r>
        <w:r w:rsidRPr="00F734E2" w:rsidDel="00FE2EDB">
          <w:rPr>
            <w:spacing w:val="-13"/>
          </w:rPr>
          <w:delText xml:space="preserve"> </w:delText>
        </w:r>
        <w:r w:rsidRPr="00F734E2" w:rsidDel="00FE2EDB">
          <w:rPr>
            <w:spacing w:val="-2"/>
          </w:rPr>
          <w:delText>with</w:delText>
        </w:r>
        <w:r w:rsidRPr="00F734E2" w:rsidDel="00FE2EDB">
          <w:rPr>
            <w:spacing w:val="-12"/>
          </w:rPr>
          <w:delText xml:space="preserve"> </w:delText>
        </w:r>
        <w:r w:rsidRPr="00F734E2" w:rsidDel="00FE2EDB">
          <w:rPr>
            <w:spacing w:val="-2"/>
          </w:rPr>
          <w:delText>the</w:delText>
        </w:r>
        <w:r w:rsidRPr="00F734E2" w:rsidDel="00FE2EDB">
          <w:rPr>
            <w:spacing w:val="-13"/>
          </w:rPr>
          <w:delText xml:space="preserve"> </w:delText>
        </w:r>
        <w:r w:rsidRPr="00F734E2" w:rsidDel="00FE2EDB">
          <w:rPr>
            <w:spacing w:val="-2"/>
          </w:rPr>
          <w:delText>provisions</w:delText>
        </w:r>
        <w:r w:rsidRPr="00F734E2" w:rsidDel="00FE2EDB">
          <w:rPr>
            <w:spacing w:val="-11"/>
          </w:rPr>
          <w:delText xml:space="preserve"> </w:delText>
        </w:r>
        <w:r w:rsidRPr="00F734E2" w:rsidDel="00FE2EDB">
          <w:rPr>
            <w:spacing w:val="-2"/>
          </w:rPr>
          <w:delText>of</w:delText>
        </w:r>
        <w:r w:rsidRPr="00F734E2" w:rsidDel="00FE2EDB">
          <w:rPr>
            <w:spacing w:val="-12"/>
          </w:rPr>
          <w:delText xml:space="preserve"> </w:delText>
        </w:r>
        <w:r w:rsidRPr="00F734E2" w:rsidDel="00FE2EDB">
          <w:rPr>
            <w:spacing w:val="-2"/>
          </w:rPr>
          <w:delText>section</w:delText>
        </w:r>
        <w:r w:rsidRPr="00F734E2" w:rsidDel="00FE2EDB">
          <w:rPr>
            <w:spacing w:val="-12"/>
          </w:rPr>
          <w:delText xml:space="preserve"> </w:delText>
        </w:r>
        <w:r w:rsidRPr="00F734E2" w:rsidDel="00FE2EDB">
          <w:rPr>
            <w:spacing w:val="-2"/>
          </w:rPr>
          <w:delText>5-2</w:delText>
        </w:r>
        <w:r w:rsidRPr="00F734E2" w:rsidDel="00FE2EDB">
          <w:rPr>
            <w:spacing w:val="-12"/>
          </w:rPr>
          <w:delText xml:space="preserve"> </w:delText>
        </w:r>
        <w:r w:rsidRPr="00F734E2" w:rsidDel="00FE2EDB">
          <w:rPr>
            <w:spacing w:val="-2"/>
          </w:rPr>
          <w:delText xml:space="preserve">concerning </w:delText>
        </w:r>
        <w:r w:rsidRPr="00F734E2" w:rsidDel="00FE2EDB">
          <w:delText>the annual operating budget.</w:delText>
        </w:r>
      </w:del>
    </w:p>
    <w:p w14:paraId="74D2F331" w14:textId="77777777" w:rsidR="003E5F04" w:rsidRPr="00BE29D9" w:rsidDel="00CC529A" w:rsidRDefault="003E5F04" w:rsidP="008937D5">
      <w:pPr>
        <w:pStyle w:val="BodyText"/>
        <w:ind w:left="0"/>
        <w:rPr>
          <w:del w:id="907" w:author="James Tarr" w:date="2024-08-02T12:04:00Z" w16du:dateUtc="2024-08-02T16:04:00Z"/>
        </w:rPr>
      </w:pPr>
    </w:p>
    <w:p w14:paraId="700A5FB4" w14:textId="7BAE931D" w:rsidR="00C85AEE" w:rsidRPr="00F734E2" w:rsidDel="00982546" w:rsidRDefault="00C85AEE" w:rsidP="008937D5">
      <w:pPr>
        <w:pStyle w:val="Heading2"/>
        <w:ind w:left="0"/>
        <w:jc w:val="both"/>
        <w:rPr>
          <w:del w:id="908" w:author="James Tarr" w:date="2024-11-29T21:58:00Z" w16du:dateUtc="2024-11-30T02:58:00Z"/>
        </w:rPr>
      </w:pPr>
      <w:del w:id="909" w:author="James Tarr" w:date="2024-11-29T21:58:00Z" w16du:dateUtc="2024-11-30T02:58:00Z">
        <w:r w:rsidRPr="00BE29D9" w:rsidDel="00982546">
          <w:delText>Section</w:delText>
        </w:r>
        <w:r w:rsidRPr="00F734E2" w:rsidDel="00982546">
          <w:rPr>
            <w:spacing w:val="13"/>
          </w:rPr>
          <w:delText xml:space="preserve"> </w:delText>
        </w:r>
        <w:r w:rsidRPr="00F734E2" w:rsidDel="00982546">
          <w:delText>5-</w:delText>
        </w:r>
      </w:del>
      <w:del w:id="910" w:author="James Tarr" w:date="2024-08-02T12:12:00Z" w16du:dateUtc="2024-08-02T16:12:00Z">
        <w:r w:rsidRPr="00F734E2" w:rsidDel="00C958F0">
          <w:delText>4</w:delText>
        </w:r>
        <w:r w:rsidRPr="00F734E2" w:rsidDel="00C958F0">
          <w:rPr>
            <w:spacing w:val="60"/>
          </w:rPr>
          <w:delText xml:space="preserve">  </w:delText>
        </w:r>
      </w:del>
      <w:del w:id="911" w:author="James Tarr" w:date="2024-11-29T21:58:00Z" w16du:dateUtc="2024-11-30T02:58:00Z">
        <w:r w:rsidRPr="00F734E2" w:rsidDel="00982546">
          <w:delText>Independent</w:delText>
        </w:r>
        <w:r w:rsidRPr="00F734E2" w:rsidDel="00982546">
          <w:rPr>
            <w:spacing w:val="15"/>
          </w:rPr>
          <w:delText xml:space="preserve"> </w:delText>
        </w:r>
        <w:r w:rsidRPr="00F734E2" w:rsidDel="00982546">
          <w:rPr>
            <w:spacing w:val="-4"/>
          </w:rPr>
          <w:delText>Audit</w:delText>
        </w:r>
      </w:del>
    </w:p>
    <w:p w14:paraId="36697B58" w14:textId="6999F2CE" w:rsidR="00E77F2C" w:rsidRPr="00F734E2" w:rsidDel="00C958F0" w:rsidRDefault="00E77F2C" w:rsidP="008937D5">
      <w:pPr>
        <w:pStyle w:val="BodyText"/>
        <w:ind w:left="0"/>
        <w:rPr>
          <w:del w:id="912" w:author="James Tarr" w:date="2024-08-02T12:12:00Z" w16du:dateUtc="2024-08-02T16:12:00Z"/>
          <w:spacing w:val="-2"/>
        </w:rPr>
      </w:pPr>
    </w:p>
    <w:p w14:paraId="6EA9DCF0" w14:textId="628E713D" w:rsidR="00E76C17" w:rsidRPr="00F734E2" w:rsidDel="00982546" w:rsidRDefault="00C85AEE" w:rsidP="008937D5">
      <w:pPr>
        <w:pStyle w:val="BodyText"/>
        <w:ind w:left="0"/>
        <w:rPr>
          <w:del w:id="913" w:author="James Tarr" w:date="2024-11-29T21:58:00Z" w16du:dateUtc="2024-11-30T02:58:00Z"/>
        </w:rPr>
      </w:pPr>
      <w:del w:id="914" w:author="James Tarr" w:date="2024-08-02T12:12:00Z" w16du:dateUtc="2024-08-02T16:12:00Z">
        <w:r w:rsidRPr="00F734E2" w:rsidDel="00C958F0">
          <w:rPr>
            <w:spacing w:val="-2"/>
          </w:rPr>
          <w:delText>At</w:delText>
        </w:r>
        <w:r w:rsidRPr="00F734E2" w:rsidDel="00C958F0">
          <w:rPr>
            <w:spacing w:val="-12"/>
          </w:rPr>
          <w:delText xml:space="preserve"> </w:delText>
        </w:r>
        <w:r w:rsidRPr="00F734E2" w:rsidDel="00C958F0">
          <w:rPr>
            <w:spacing w:val="-2"/>
          </w:rPr>
          <w:delText>least</w:delText>
        </w:r>
        <w:r w:rsidRPr="00F734E2" w:rsidDel="00C958F0">
          <w:rPr>
            <w:spacing w:val="-10"/>
          </w:rPr>
          <w:delText xml:space="preserve"> </w:delText>
        </w:r>
        <w:r w:rsidRPr="00F734E2" w:rsidDel="00C958F0">
          <w:rPr>
            <w:spacing w:val="-2"/>
          </w:rPr>
          <w:delText>once</w:delText>
        </w:r>
        <w:r w:rsidRPr="00F734E2" w:rsidDel="00C958F0">
          <w:rPr>
            <w:spacing w:val="-11"/>
          </w:rPr>
          <w:delText xml:space="preserve"> </w:delText>
        </w:r>
        <w:r w:rsidRPr="00F734E2" w:rsidDel="00C958F0">
          <w:rPr>
            <w:spacing w:val="-2"/>
          </w:rPr>
          <w:delText>in</w:delText>
        </w:r>
        <w:r w:rsidRPr="00F734E2" w:rsidDel="00C958F0">
          <w:rPr>
            <w:spacing w:val="-10"/>
          </w:rPr>
          <w:delText xml:space="preserve"> </w:delText>
        </w:r>
        <w:r w:rsidRPr="00F734E2" w:rsidDel="00C958F0">
          <w:rPr>
            <w:spacing w:val="-2"/>
          </w:rPr>
          <w:delText>every</w:delText>
        </w:r>
        <w:r w:rsidRPr="00F734E2" w:rsidDel="00C958F0">
          <w:rPr>
            <w:spacing w:val="-13"/>
          </w:rPr>
          <w:delText xml:space="preserve"> </w:delText>
        </w:r>
        <w:r w:rsidRPr="00F734E2" w:rsidDel="00C958F0">
          <w:rPr>
            <w:spacing w:val="-2"/>
          </w:rPr>
          <w:delText>two</w:delText>
        </w:r>
        <w:r w:rsidRPr="00F734E2" w:rsidDel="00C958F0">
          <w:rPr>
            <w:spacing w:val="-6"/>
          </w:rPr>
          <w:delText xml:space="preserve"> </w:delText>
        </w:r>
        <w:r w:rsidRPr="00F734E2" w:rsidDel="00C958F0">
          <w:rPr>
            <w:spacing w:val="-2"/>
          </w:rPr>
          <w:delText>years</w:delText>
        </w:r>
        <w:r w:rsidRPr="00F734E2" w:rsidDel="00C958F0">
          <w:rPr>
            <w:spacing w:val="-8"/>
          </w:rPr>
          <w:delText xml:space="preserve"> </w:delText>
        </w:r>
        <w:r w:rsidRPr="00F734E2" w:rsidDel="00C958F0">
          <w:rPr>
            <w:spacing w:val="-2"/>
          </w:rPr>
          <w:delText>an</w:delText>
        </w:r>
        <w:r w:rsidRPr="00F734E2" w:rsidDel="00C958F0">
          <w:rPr>
            <w:spacing w:val="-8"/>
          </w:rPr>
          <w:delText xml:space="preserve"> </w:delText>
        </w:r>
        <w:r w:rsidRPr="00F734E2" w:rsidDel="00C958F0">
          <w:rPr>
            <w:spacing w:val="-2"/>
          </w:rPr>
          <w:delText>outside</w:delText>
        </w:r>
        <w:r w:rsidRPr="00F734E2" w:rsidDel="00C958F0">
          <w:rPr>
            <w:spacing w:val="-11"/>
          </w:rPr>
          <w:delText xml:space="preserve"> </w:delText>
        </w:r>
        <w:r w:rsidRPr="00F734E2" w:rsidDel="00C958F0">
          <w:rPr>
            <w:spacing w:val="-2"/>
          </w:rPr>
          <w:delText>audit</w:delText>
        </w:r>
        <w:r w:rsidRPr="00F734E2" w:rsidDel="00C958F0">
          <w:rPr>
            <w:spacing w:val="-10"/>
          </w:rPr>
          <w:delText xml:space="preserve"> </w:delText>
        </w:r>
        <w:r w:rsidRPr="00F734E2" w:rsidDel="00C958F0">
          <w:rPr>
            <w:spacing w:val="-2"/>
          </w:rPr>
          <w:delText>of</w:delText>
        </w:r>
        <w:r w:rsidRPr="00F734E2" w:rsidDel="00C958F0">
          <w:rPr>
            <w:spacing w:val="-10"/>
          </w:rPr>
          <w:delText xml:space="preserve"> </w:delText>
        </w:r>
        <w:r w:rsidRPr="00F734E2" w:rsidDel="00C958F0">
          <w:rPr>
            <w:spacing w:val="-2"/>
          </w:rPr>
          <w:delText>the</w:delText>
        </w:r>
        <w:r w:rsidRPr="00F734E2" w:rsidDel="00C958F0">
          <w:rPr>
            <w:spacing w:val="-9"/>
          </w:rPr>
          <w:delText xml:space="preserve"> </w:delText>
        </w:r>
        <w:r w:rsidRPr="00F734E2" w:rsidDel="00C958F0">
          <w:rPr>
            <w:spacing w:val="-2"/>
          </w:rPr>
          <w:delText>books</w:delText>
        </w:r>
        <w:r w:rsidRPr="00F734E2" w:rsidDel="00C958F0">
          <w:rPr>
            <w:spacing w:val="-10"/>
          </w:rPr>
          <w:delText xml:space="preserve"> </w:delText>
        </w:r>
        <w:r w:rsidRPr="00F734E2" w:rsidDel="00C958F0">
          <w:rPr>
            <w:spacing w:val="-2"/>
          </w:rPr>
          <w:delText>and</w:delText>
        </w:r>
        <w:r w:rsidRPr="00F734E2" w:rsidDel="00C958F0">
          <w:rPr>
            <w:spacing w:val="-10"/>
          </w:rPr>
          <w:delText xml:space="preserve"> </w:delText>
        </w:r>
        <w:r w:rsidRPr="00F734E2" w:rsidDel="00C958F0">
          <w:rPr>
            <w:spacing w:val="-2"/>
          </w:rPr>
          <w:delText>accounts</w:delText>
        </w:r>
        <w:r w:rsidRPr="00F734E2" w:rsidDel="00C958F0">
          <w:rPr>
            <w:spacing w:val="-10"/>
          </w:rPr>
          <w:delText xml:space="preserve"> </w:delText>
        </w:r>
        <w:r w:rsidRPr="00F734E2" w:rsidDel="00C958F0">
          <w:rPr>
            <w:spacing w:val="-2"/>
          </w:rPr>
          <w:delText>of</w:delText>
        </w:r>
        <w:r w:rsidRPr="00F734E2" w:rsidDel="00C958F0">
          <w:rPr>
            <w:spacing w:val="-10"/>
          </w:rPr>
          <w:delText xml:space="preserve"> </w:delText>
        </w:r>
        <w:r w:rsidRPr="00F734E2" w:rsidDel="00C958F0">
          <w:rPr>
            <w:spacing w:val="-2"/>
          </w:rPr>
          <w:delText>the</w:delText>
        </w:r>
        <w:r w:rsidRPr="00F734E2" w:rsidDel="00C958F0">
          <w:rPr>
            <w:spacing w:val="-9"/>
          </w:rPr>
          <w:delText xml:space="preserve"> </w:delText>
        </w:r>
        <w:r w:rsidRPr="00F734E2" w:rsidDel="00C958F0">
          <w:rPr>
            <w:spacing w:val="-2"/>
          </w:rPr>
          <w:delText>city</w:delText>
        </w:r>
        <w:r w:rsidRPr="00F734E2" w:rsidDel="00C958F0">
          <w:rPr>
            <w:spacing w:val="-13"/>
          </w:rPr>
          <w:delText xml:space="preserve"> </w:delText>
        </w:r>
        <w:r w:rsidRPr="00F734E2" w:rsidDel="00C958F0">
          <w:rPr>
            <w:spacing w:val="-2"/>
          </w:rPr>
          <w:delText>shall</w:delText>
        </w:r>
        <w:r w:rsidRPr="00F734E2" w:rsidDel="00C958F0">
          <w:rPr>
            <w:spacing w:val="-10"/>
          </w:rPr>
          <w:delText xml:space="preserve"> </w:delText>
        </w:r>
        <w:r w:rsidRPr="00F734E2" w:rsidDel="00C958F0">
          <w:rPr>
            <w:spacing w:val="-2"/>
          </w:rPr>
          <w:delText>be</w:delText>
        </w:r>
        <w:r w:rsidRPr="00F734E2" w:rsidDel="00C958F0">
          <w:rPr>
            <w:spacing w:val="-11"/>
          </w:rPr>
          <w:delText xml:space="preserve"> </w:delText>
        </w:r>
        <w:r w:rsidRPr="00F734E2" w:rsidDel="00C958F0">
          <w:rPr>
            <w:spacing w:val="-2"/>
          </w:rPr>
          <w:delText xml:space="preserve">made. </w:delText>
        </w:r>
        <w:r w:rsidRPr="00F734E2" w:rsidDel="00C958F0">
          <w:delText>In</w:delText>
        </w:r>
        <w:r w:rsidRPr="00F734E2" w:rsidDel="00C958F0">
          <w:rPr>
            <w:spacing w:val="-2"/>
          </w:rPr>
          <w:delText xml:space="preserve"> </w:delText>
        </w:r>
        <w:r w:rsidRPr="00F734E2" w:rsidDel="00C958F0">
          <w:delText>the</w:delText>
        </w:r>
        <w:r w:rsidRPr="00F734E2" w:rsidDel="00C958F0">
          <w:rPr>
            <w:spacing w:val="-3"/>
          </w:rPr>
          <w:delText xml:space="preserve"> </w:delText>
        </w:r>
        <w:r w:rsidRPr="00F734E2" w:rsidDel="00C958F0">
          <w:delText>event</w:delText>
        </w:r>
        <w:r w:rsidRPr="00F734E2" w:rsidDel="00C958F0">
          <w:rPr>
            <w:spacing w:val="-4"/>
          </w:rPr>
          <w:delText xml:space="preserve"> </w:delText>
        </w:r>
        <w:r w:rsidRPr="00F734E2" w:rsidDel="00C958F0">
          <w:delText>that</w:delText>
        </w:r>
        <w:r w:rsidRPr="00F734E2" w:rsidDel="00C958F0">
          <w:rPr>
            <w:spacing w:val="-4"/>
          </w:rPr>
          <w:delText xml:space="preserve"> </w:delText>
        </w:r>
        <w:r w:rsidRPr="00F734E2" w:rsidDel="00C958F0">
          <w:delText>the</w:delText>
        </w:r>
        <w:r w:rsidRPr="00F734E2" w:rsidDel="00C958F0">
          <w:rPr>
            <w:spacing w:val="-5"/>
          </w:rPr>
          <w:delText xml:space="preserve"> </w:delText>
        </w:r>
        <w:r w:rsidRPr="00F734E2" w:rsidDel="00C958F0">
          <w:delText>commonwealth</w:delText>
        </w:r>
        <w:r w:rsidRPr="00F734E2" w:rsidDel="00C958F0">
          <w:rPr>
            <w:spacing w:val="-5"/>
          </w:rPr>
          <w:delText xml:space="preserve"> </w:delText>
        </w:r>
        <w:r w:rsidRPr="00F734E2" w:rsidDel="00C958F0">
          <w:delText>shall</w:delText>
        </w:r>
        <w:r w:rsidRPr="00F734E2" w:rsidDel="00C958F0">
          <w:rPr>
            <w:spacing w:val="-4"/>
          </w:rPr>
          <w:delText xml:space="preserve"> </w:delText>
        </w:r>
        <w:r w:rsidRPr="00F734E2" w:rsidDel="00C958F0">
          <w:delText>fail</w:delText>
        </w:r>
        <w:r w:rsidRPr="00F734E2" w:rsidDel="00C958F0">
          <w:rPr>
            <w:spacing w:val="-6"/>
          </w:rPr>
          <w:delText xml:space="preserve"> </w:delText>
        </w:r>
        <w:r w:rsidRPr="00F734E2" w:rsidDel="00C958F0">
          <w:delText>in</w:delText>
        </w:r>
        <w:r w:rsidRPr="00F734E2" w:rsidDel="00C958F0">
          <w:rPr>
            <w:spacing w:val="-2"/>
          </w:rPr>
          <w:delText xml:space="preserve"> </w:delText>
        </w:r>
        <w:r w:rsidRPr="00F734E2" w:rsidDel="00C958F0">
          <w:delText>any</w:delText>
        </w:r>
        <w:r w:rsidRPr="00F734E2" w:rsidDel="00C958F0">
          <w:rPr>
            <w:spacing w:val="-8"/>
          </w:rPr>
          <w:delText xml:space="preserve"> </w:delText>
        </w:r>
        <w:r w:rsidRPr="00F734E2" w:rsidDel="00C958F0">
          <w:delText>such</w:delText>
        </w:r>
        <w:r w:rsidRPr="00F734E2" w:rsidDel="00C958F0">
          <w:rPr>
            <w:spacing w:val="-2"/>
          </w:rPr>
          <w:delText xml:space="preserve"> </w:delText>
        </w:r>
        <w:r w:rsidRPr="00F734E2" w:rsidDel="00C958F0">
          <w:delText>period</w:delText>
        </w:r>
        <w:r w:rsidRPr="00F734E2" w:rsidDel="00C958F0">
          <w:rPr>
            <w:spacing w:val="-5"/>
          </w:rPr>
          <w:delText xml:space="preserve"> </w:delText>
        </w:r>
        <w:r w:rsidRPr="00F734E2" w:rsidDel="00C958F0">
          <w:delText>to</w:delText>
        </w:r>
        <w:r w:rsidRPr="00F734E2" w:rsidDel="00C958F0">
          <w:rPr>
            <w:spacing w:val="-5"/>
          </w:rPr>
          <w:delText xml:space="preserve"> </w:delText>
        </w:r>
        <w:r w:rsidRPr="00F734E2" w:rsidDel="00C958F0">
          <w:delText>provide</w:delText>
        </w:r>
        <w:r w:rsidRPr="00F734E2" w:rsidDel="00C958F0">
          <w:rPr>
            <w:spacing w:val="-5"/>
          </w:rPr>
          <w:delText xml:space="preserve"> </w:delText>
        </w:r>
        <w:r w:rsidRPr="00F734E2" w:rsidDel="00C958F0">
          <w:delText>for</w:delText>
        </w:r>
        <w:r w:rsidRPr="00F734E2" w:rsidDel="00C958F0">
          <w:rPr>
            <w:spacing w:val="-5"/>
          </w:rPr>
          <w:delText xml:space="preserve"> </w:delText>
        </w:r>
        <w:r w:rsidRPr="00F734E2" w:rsidDel="00C958F0">
          <w:delText>such</w:delText>
        </w:r>
        <w:r w:rsidRPr="00F734E2" w:rsidDel="00C958F0">
          <w:rPr>
            <w:spacing w:val="-5"/>
          </w:rPr>
          <w:delText xml:space="preserve"> </w:delText>
        </w:r>
        <w:r w:rsidRPr="00F734E2" w:rsidDel="00C958F0">
          <w:delText>an</w:delText>
        </w:r>
        <w:r w:rsidRPr="00F734E2" w:rsidDel="00C958F0">
          <w:rPr>
            <w:spacing w:val="-5"/>
          </w:rPr>
          <w:delText xml:space="preserve"> </w:delText>
        </w:r>
        <w:r w:rsidRPr="00F734E2" w:rsidDel="00C958F0">
          <w:delText>audit</w:delText>
        </w:r>
        <w:r w:rsidRPr="00F734E2" w:rsidDel="00C958F0">
          <w:rPr>
            <w:spacing w:val="-4"/>
          </w:rPr>
          <w:delText xml:space="preserve"> </w:delText>
        </w:r>
        <w:r w:rsidRPr="00F734E2" w:rsidDel="00C958F0">
          <w:delText>to</w:delText>
        </w:r>
        <w:r w:rsidRPr="00F734E2" w:rsidDel="00C958F0">
          <w:rPr>
            <w:spacing w:val="-5"/>
          </w:rPr>
          <w:delText xml:space="preserve"> </w:delText>
        </w:r>
        <w:r w:rsidRPr="00F734E2" w:rsidDel="00C958F0">
          <w:delText xml:space="preserve">be </w:delText>
        </w:r>
        <w:r w:rsidRPr="00F734E2" w:rsidDel="00C958F0">
          <w:rPr>
            <w:spacing w:val="-4"/>
          </w:rPr>
          <w:delText>conducted,</w:delText>
        </w:r>
        <w:r w:rsidRPr="00F734E2" w:rsidDel="00C958F0">
          <w:rPr>
            <w:spacing w:val="-6"/>
          </w:rPr>
          <w:delText xml:space="preserve"> </w:delText>
        </w:r>
        <w:r w:rsidRPr="00F734E2" w:rsidDel="00C958F0">
          <w:rPr>
            <w:spacing w:val="-4"/>
          </w:rPr>
          <w:delText>within</w:delText>
        </w:r>
        <w:r w:rsidRPr="00F734E2" w:rsidDel="00C958F0">
          <w:rPr>
            <w:spacing w:val="-5"/>
          </w:rPr>
          <w:delText xml:space="preserve"> </w:delText>
        </w:r>
        <w:r w:rsidRPr="00F734E2" w:rsidDel="00C958F0">
          <w:rPr>
            <w:spacing w:val="-4"/>
          </w:rPr>
          <w:delText>sixty</w:delText>
        </w:r>
        <w:r w:rsidRPr="00F734E2" w:rsidDel="00C958F0">
          <w:rPr>
            <w:spacing w:val="-13"/>
          </w:rPr>
          <w:delText xml:space="preserve"> </w:delText>
        </w:r>
        <w:r w:rsidRPr="00F734E2" w:rsidDel="00C958F0">
          <w:rPr>
            <w:spacing w:val="-4"/>
          </w:rPr>
          <w:delText>days</w:delText>
        </w:r>
        <w:r w:rsidRPr="00F734E2" w:rsidDel="00C958F0">
          <w:rPr>
            <w:spacing w:val="-2"/>
          </w:rPr>
          <w:delText xml:space="preserve"> </w:delText>
        </w:r>
        <w:r w:rsidRPr="00F734E2" w:rsidDel="00C958F0">
          <w:rPr>
            <w:spacing w:val="-4"/>
          </w:rPr>
          <w:delText>following</w:delText>
        </w:r>
        <w:r w:rsidRPr="00F734E2" w:rsidDel="00C958F0">
          <w:rPr>
            <w:spacing w:val="-9"/>
          </w:rPr>
          <w:delText xml:space="preserve"> </w:delText>
        </w:r>
        <w:r w:rsidRPr="00F734E2" w:rsidDel="00C958F0">
          <w:rPr>
            <w:spacing w:val="-4"/>
          </w:rPr>
          <w:delText>the</w:delText>
        </w:r>
        <w:r w:rsidRPr="00F734E2" w:rsidDel="00C958F0">
          <w:rPr>
            <w:spacing w:val="-6"/>
          </w:rPr>
          <w:delText xml:space="preserve"> </w:delText>
        </w:r>
        <w:r w:rsidRPr="00F734E2" w:rsidDel="00C958F0">
          <w:rPr>
            <w:spacing w:val="-4"/>
          </w:rPr>
          <w:delText>date</w:delText>
        </w:r>
        <w:r w:rsidRPr="00F734E2" w:rsidDel="00C958F0">
          <w:rPr>
            <w:spacing w:val="-6"/>
          </w:rPr>
          <w:delText xml:space="preserve"> </w:delText>
        </w:r>
        <w:r w:rsidRPr="00F734E2" w:rsidDel="00C958F0">
          <w:rPr>
            <w:spacing w:val="-4"/>
          </w:rPr>
          <w:delText>a</w:delText>
        </w:r>
        <w:r w:rsidRPr="00F734E2" w:rsidDel="00C958F0">
          <w:rPr>
            <w:spacing w:val="-6"/>
          </w:rPr>
          <w:delText xml:space="preserve"> </w:delText>
        </w:r>
        <w:r w:rsidRPr="00F734E2" w:rsidDel="00C958F0">
          <w:rPr>
            <w:spacing w:val="-4"/>
          </w:rPr>
          <w:delText>written</w:delText>
        </w:r>
        <w:r w:rsidRPr="00F734E2" w:rsidDel="00C958F0">
          <w:rPr>
            <w:spacing w:val="-5"/>
          </w:rPr>
          <w:delText xml:space="preserve"> </w:delText>
        </w:r>
        <w:r w:rsidRPr="00F734E2" w:rsidDel="00C958F0">
          <w:rPr>
            <w:spacing w:val="-4"/>
          </w:rPr>
          <w:delText>request</w:delText>
        </w:r>
        <w:r w:rsidRPr="00F734E2" w:rsidDel="00C958F0">
          <w:rPr>
            <w:spacing w:val="-5"/>
          </w:rPr>
          <w:delText xml:space="preserve"> </w:delText>
        </w:r>
        <w:r w:rsidRPr="00F734E2" w:rsidDel="00C958F0">
          <w:rPr>
            <w:spacing w:val="-4"/>
          </w:rPr>
          <w:delText>for</w:delText>
        </w:r>
        <w:r w:rsidRPr="00F734E2" w:rsidDel="00C958F0">
          <w:rPr>
            <w:spacing w:val="-6"/>
          </w:rPr>
          <w:delText xml:space="preserve"> </w:delText>
        </w:r>
        <w:r w:rsidRPr="00F734E2" w:rsidDel="00C958F0">
          <w:rPr>
            <w:spacing w:val="-4"/>
          </w:rPr>
          <w:delText>them</w:delText>
        </w:r>
        <w:r w:rsidRPr="00F734E2" w:rsidDel="00C958F0">
          <w:rPr>
            <w:spacing w:val="-5"/>
          </w:rPr>
          <w:delText xml:space="preserve"> </w:delText>
        </w:r>
        <w:r w:rsidRPr="00F734E2" w:rsidDel="00C958F0">
          <w:rPr>
            <w:spacing w:val="-4"/>
          </w:rPr>
          <w:delText>to</w:delText>
        </w:r>
        <w:r w:rsidRPr="00F734E2" w:rsidDel="00C958F0">
          <w:rPr>
            <w:spacing w:val="-5"/>
          </w:rPr>
          <w:delText xml:space="preserve"> </w:delText>
        </w:r>
        <w:r w:rsidRPr="00F734E2" w:rsidDel="00C958F0">
          <w:rPr>
            <w:spacing w:val="-4"/>
          </w:rPr>
          <w:delText>do</w:delText>
        </w:r>
        <w:r w:rsidRPr="00F734E2" w:rsidDel="00C958F0">
          <w:rPr>
            <w:spacing w:val="-9"/>
          </w:rPr>
          <w:delText xml:space="preserve"> </w:delText>
        </w:r>
        <w:r w:rsidRPr="00F734E2" w:rsidDel="00C958F0">
          <w:rPr>
            <w:spacing w:val="-4"/>
          </w:rPr>
          <w:delText>so</w:delText>
        </w:r>
        <w:r w:rsidRPr="00F734E2" w:rsidDel="00C958F0">
          <w:rPr>
            <w:spacing w:val="-5"/>
          </w:rPr>
          <w:delText xml:space="preserve"> </w:delText>
        </w:r>
        <w:r w:rsidRPr="00F734E2" w:rsidDel="00C958F0">
          <w:rPr>
            <w:spacing w:val="-4"/>
          </w:rPr>
          <w:delText>is</w:delText>
        </w:r>
        <w:r w:rsidRPr="00F734E2" w:rsidDel="00C958F0">
          <w:rPr>
            <w:spacing w:val="-5"/>
          </w:rPr>
          <w:delText xml:space="preserve"> </w:delText>
        </w:r>
        <w:r w:rsidRPr="00F734E2" w:rsidDel="00C958F0">
          <w:rPr>
            <w:spacing w:val="-4"/>
          </w:rPr>
          <w:delText>made</w:delText>
        </w:r>
        <w:r w:rsidRPr="00F734E2" w:rsidDel="00C958F0">
          <w:rPr>
            <w:spacing w:val="-6"/>
          </w:rPr>
          <w:delText xml:space="preserve"> </w:delText>
        </w:r>
        <w:r w:rsidRPr="00F734E2" w:rsidDel="00C958F0">
          <w:rPr>
            <w:spacing w:val="-4"/>
          </w:rPr>
          <w:delText>by</w:delText>
        </w:r>
        <w:r w:rsidRPr="00F734E2" w:rsidDel="00C958F0">
          <w:rPr>
            <w:spacing w:val="-14"/>
          </w:rPr>
          <w:delText xml:space="preserve"> </w:delText>
        </w:r>
        <w:r w:rsidRPr="00F734E2" w:rsidDel="00C958F0">
          <w:rPr>
            <w:spacing w:val="-4"/>
          </w:rPr>
          <w:delText>the</w:delText>
        </w:r>
        <w:r w:rsidRPr="00F734E2" w:rsidDel="00C958F0">
          <w:rPr>
            <w:spacing w:val="-6"/>
          </w:rPr>
          <w:delText xml:space="preserve"> </w:delText>
        </w:r>
        <w:r w:rsidRPr="00F734E2" w:rsidDel="00C958F0">
          <w:rPr>
            <w:spacing w:val="-4"/>
          </w:rPr>
          <w:delText>city</w:delText>
        </w:r>
        <w:r w:rsidR="00E77F2C" w:rsidRPr="00F734E2" w:rsidDel="00C958F0">
          <w:delText xml:space="preserve"> </w:delText>
        </w:r>
        <w:r w:rsidRPr="00F734E2" w:rsidDel="00C958F0">
          <w:delText>council,</w:delText>
        </w:r>
        <w:r w:rsidRPr="00F734E2" w:rsidDel="00C958F0">
          <w:rPr>
            <w:spacing w:val="-15"/>
          </w:rPr>
          <w:delText xml:space="preserve"> </w:delText>
        </w:r>
        <w:r w:rsidRPr="00F734E2" w:rsidDel="00C958F0">
          <w:delText>the</w:delText>
        </w:r>
        <w:r w:rsidRPr="00F734E2" w:rsidDel="00C958F0">
          <w:rPr>
            <w:spacing w:val="-12"/>
          </w:rPr>
          <w:delText xml:space="preserve"> </w:delText>
        </w:r>
        <w:r w:rsidRPr="00F734E2" w:rsidDel="00C958F0">
          <w:delText>city</w:delText>
        </w:r>
        <w:r w:rsidRPr="00F734E2" w:rsidDel="00C958F0">
          <w:rPr>
            <w:spacing w:val="-15"/>
          </w:rPr>
          <w:delText xml:space="preserve"> </w:delText>
        </w:r>
        <w:r w:rsidRPr="00F734E2" w:rsidDel="00C958F0">
          <w:delText>council</w:delText>
        </w:r>
        <w:r w:rsidRPr="00F734E2" w:rsidDel="00C958F0">
          <w:rPr>
            <w:spacing w:val="-11"/>
          </w:rPr>
          <w:delText xml:space="preserve"> </w:delText>
        </w:r>
        <w:r w:rsidRPr="00F734E2" w:rsidDel="00C958F0">
          <w:delText>shall</w:delText>
        </w:r>
        <w:r w:rsidRPr="00F734E2" w:rsidDel="00C958F0">
          <w:rPr>
            <w:spacing w:val="-11"/>
          </w:rPr>
          <w:delText xml:space="preserve"> </w:delText>
        </w:r>
        <w:r w:rsidRPr="00F734E2" w:rsidDel="00C958F0">
          <w:delText>provide</w:delText>
        </w:r>
        <w:r w:rsidRPr="00F734E2" w:rsidDel="00C958F0">
          <w:rPr>
            <w:spacing w:val="-12"/>
          </w:rPr>
          <w:delText xml:space="preserve"> </w:delText>
        </w:r>
        <w:r w:rsidRPr="00F734E2" w:rsidDel="00C958F0">
          <w:delText>for</w:delText>
        </w:r>
        <w:r w:rsidRPr="00F734E2" w:rsidDel="00C958F0">
          <w:rPr>
            <w:spacing w:val="-12"/>
          </w:rPr>
          <w:delText xml:space="preserve"> </w:delText>
        </w:r>
        <w:r w:rsidRPr="00F734E2" w:rsidDel="00C958F0">
          <w:delText>such</w:delText>
        </w:r>
        <w:r w:rsidRPr="00F734E2" w:rsidDel="00C958F0">
          <w:rPr>
            <w:spacing w:val="-11"/>
          </w:rPr>
          <w:delText xml:space="preserve"> </w:delText>
        </w:r>
        <w:r w:rsidRPr="00F734E2" w:rsidDel="00C958F0">
          <w:delText>an</w:delText>
        </w:r>
        <w:r w:rsidRPr="00F734E2" w:rsidDel="00C958F0">
          <w:rPr>
            <w:spacing w:val="-11"/>
          </w:rPr>
          <w:delText xml:space="preserve"> </w:delText>
        </w:r>
        <w:r w:rsidRPr="00F734E2" w:rsidDel="00C958F0">
          <w:delText>audit</w:delText>
        </w:r>
        <w:r w:rsidRPr="00F734E2" w:rsidDel="00C958F0">
          <w:rPr>
            <w:spacing w:val="-13"/>
          </w:rPr>
          <w:delText xml:space="preserve"> </w:delText>
        </w:r>
        <w:r w:rsidRPr="00F734E2" w:rsidDel="00C958F0">
          <w:delText>to</w:delText>
        </w:r>
        <w:r w:rsidRPr="00F734E2" w:rsidDel="00C958F0">
          <w:rPr>
            <w:spacing w:val="-14"/>
          </w:rPr>
          <w:delText xml:space="preserve"> </w:delText>
        </w:r>
        <w:r w:rsidRPr="00F734E2" w:rsidDel="00C958F0">
          <w:delText>be</w:delText>
        </w:r>
        <w:r w:rsidRPr="00F734E2" w:rsidDel="00C958F0">
          <w:rPr>
            <w:spacing w:val="-12"/>
          </w:rPr>
          <w:delText xml:space="preserve"> </w:delText>
        </w:r>
        <w:r w:rsidRPr="00F734E2" w:rsidDel="00C958F0">
          <w:delText>made</w:delText>
        </w:r>
        <w:r w:rsidRPr="00F734E2" w:rsidDel="00C958F0">
          <w:rPr>
            <w:spacing w:val="-12"/>
          </w:rPr>
          <w:delText xml:space="preserve"> </w:delText>
        </w:r>
        <w:r w:rsidRPr="00F734E2" w:rsidDel="00C958F0">
          <w:delText>by</w:delText>
        </w:r>
        <w:r w:rsidRPr="00F734E2" w:rsidDel="00C958F0">
          <w:rPr>
            <w:spacing w:val="-15"/>
          </w:rPr>
          <w:delText xml:space="preserve"> </w:delText>
        </w:r>
        <w:r w:rsidRPr="00F734E2" w:rsidDel="00C958F0">
          <w:delText>a</w:delText>
        </w:r>
        <w:r w:rsidRPr="00F734E2" w:rsidDel="00C958F0">
          <w:rPr>
            <w:spacing w:val="-12"/>
          </w:rPr>
          <w:delText xml:space="preserve"> </w:delText>
        </w:r>
        <w:r w:rsidRPr="00F734E2" w:rsidDel="00C958F0">
          <w:delText>certified</w:delText>
        </w:r>
        <w:r w:rsidRPr="00F734E2" w:rsidDel="00C958F0">
          <w:rPr>
            <w:spacing w:val="-11"/>
          </w:rPr>
          <w:delText xml:space="preserve"> </w:delText>
        </w:r>
        <w:r w:rsidRPr="00F734E2" w:rsidDel="00C958F0">
          <w:delText>public</w:delText>
        </w:r>
        <w:r w:rsidRPr="00F734E2" w:rsidDel="00C958F0">
          <w:rPr>
            <w:spacing w:val="-12"/>
          </w:rPr>
          <w:delText xml:space="preserve"> </w:delText>
        </w:r>
        <w:r w:rsidRPr="00F734E2" w:rsidDel="00C958F0">
          <w:delText xml:space="preserve">accountant, </w:delText>
        </w:r>
        <w:r w:rsidRPr="00F734E2" w:rsidDel="00C958F0">
          <w:rPr>
            <w:spacing w:val="-2"/>
          </w:rPr>
          <w:delText>or</w:delText>
        </w:r>
        <w:r w:rsidRPr="00F734E2" w:rsidDel="00C958F0">
          <w:rPr>
            <w:spacing w:val="-10"/>
          </w:rPr>
          <w:delText xml:space="preserve"> </w:delText>
        </w:r>
        <w:r w:rsidRPr="00F734E2" w:rsidDel="00C958F0">
          <w:rPr>
            <w:spacing w:val="-2"/>
          </w:rPr>
          <w:delText>a</w:delText>
        </w:r>
        <w:r w:rsidRPr="00F734E2" w:rsidDel="00C958F0">
          <w:rPr>
            <w:spacing w:val="-10"/>
          </w:rPr>
          <w:delText xml:space="preserve"> </w:delText>
        </w:r>
        <w:r w:rsidRPr="00F734E2" w:rsidDel="00C958F0">
          <w:rPr>
            <w:spacing w:val="-2"/>
          </w:rPr>
          <w:delText>firm</w:delText>
        </w:r>
        <w:r w:rsidRPr="00F734E2" w:rsidDel="00C958F0">
          <w:rPr>
            <w:spacing w:val="-9"/>
          </w:rPr>
          <w:delText xml:space="preserve"> </w:delText>
        </w:r>
        <w:r w:rsidRPr="00F734E2" w:rsidDel="00C958F0">
          <w:rPr>
            <w:spacing w:val="-2"/>
          </w:rPr>
          <w:delText>of</w:delText>
        </w:r>
        <w:r w:rsidRPr="00F734E2" w:rsidDel="00C958F0">
          <w:rPr>
            <w:spacing w:val="-12"/>
          </w:rPr>
          <w:delText xml:space="preserve"> </w:delText>
        </w:r>
        <w:r w:rsidRPr="00F734E2" w:rsidDel="00C958F0">
          <w:rPr>
            <w:spacing w:val="-2"/>
          </w:rPr>
          <w:delText>such</w:delText>
        </w:r>
        <w:r w:rsidRPr="00F734E2" w:rsidDel="00C958F0">
          <w:rPr>
            <w:spacing w:val="-9"/>
          </w:rPr>
          <w:delText xml:space="preserve"> </w:delText>
        </w:r>
        <w:r w:rsidRPr="00F734E2" w:rsidDel="00C958F0">
          <w:rPr>
            <w:spacing w:val="-2"/>
          </w:rPr>
          <w:delText>accountants,</w:delText>
        </w:r>
        <w:r w:rsidRPr="00F734E2" w:rsidDel="00C958F0">
          <w:rPr>
            <w:spacing w:val="-9"/>
          </w:rPr>
          <w:delText xml:space="preserve"> </w:delText>
        </w:r>
        <w:r w:rsidRPr="00F734E2" w:rsidDel="00C958F0">
          <w:rPr>
            <w:spacing w:val="-2"/>
          </w:rPr>
          <w:delText>who</w:delText>
        </w:r>
        <w:r w:rsidRPr="00F734E2" w:rsidDel="00C958F0">
          <w:rPr>
            <w:spacing w:val="-9"/>
          </w:rPr>
          <w:delText xml:space="preserve"> </w:delText>
        </w:r>
        <w:r w:rsidRPr="00F734E2" w:rsidDel="00C958F0">
          <w:rPr>
            <w:spacing w:val="-2"/>
          </w:rPr>
          <w:delText>have</w:delText>
        </w:r>
        <w:r w:rsidRPr="00F734E2" w:rsidDel="00C958F0">
          <w:rPr>
            <w:spacing w:val="-10"/>
          </w:rPr>
          <w:delText xml:space="preserve"> </w:delText>
        </w:r>
        <w:r w:rsidRPr="00F734E2" w:rsidDel="00C958F0">
          <w:rPr>
            <w:spacing w:val="-2"/>
          </w:rPr>
          <w:delText>no</w:delText>
        </w:r>
        <w:r w:rsidRPr="00F734E2" w:rsidDel="00C958F0">
          <w:rPr>
            <w:spacing w:val="-9"/>
          </w:rPr>
          <w:delText xml:space="preserve"> </w:delText>
        </w:r>
        <w:r w:rsidRPr="00F734E2" w:rsidDel="00C958F0">
          <w:rPr>
            <w:spacing w:val="-2"/>
          </w:rPr>
          <w:delText>personal</w:delText>
        </w:r>
        <w:r w:rsidRPr="00F734E2" w:rsidDel="00C958F0">
          <w:rPr>
            <w:spacing w:val="-11"/>
          </w:rPr>
          <w:delText xml:space="preserve"> </w:delText>
        </w:r>
        <w:r w:rsidRPr="00F734E2" w:rsidDel="00C958F0">
          <w:rPr>
            <w:spacing w:val="-2"/>
          </w:rPr>
          <w:delText>interest,</w:delText>
        </w:r>
        <w:r w:rsidRPr="00F734E2" w:rsidDel="00C958F0">
          <w:rPr>
            <w:spacing w:val="-9"/>
          </w:rPr>
          <w:delText xml:space="preserve"> </w:delText>
        </w:r>
        <w:r w:rsidRPr="00F734E2" w:rsidDel="00C958F0">
          <w:rPr>
            <w:spacing w:val="-2"/>
          </w:rPr>
          <w:delText>direct</w:delText>
        </w:r>
        <w:r w:rsidRPr="00F734E2" w:rsidDel="00C958F0">
          <w:rPr>
            <w:spacing w:val="-9"/>
          </w:rPr>
          <w:delText xml:space="preserve"> </w:delText>
        </w:r>
        <w:r w:rsidRPr="00F734E2" w:rsidDel="00C958F0">
          <w:rPr>
            <w:spacing w:val="-2"/>
          </w:rPr>
          <w:delText>or</w:delText>
        </w:r>
        <w:r w:rsidRPr="00F734E2" w:rsidDel="00C958F0">
          <w:rPr>
            <w:spacing w:val="-12"/>
          </w:rPr>
          <w:delText xml:space="preserve"> </w:delText>
        </w:r>
        <w:r w:rsidRPr="00F734E2" w:rsidDel="00C958F0">
          <w:rPr>
            <w:spacing w:val="-2"/>
          </w:rPr>
          <w:delText>indirect,</w:delText>
        </w:r>
        <w:r w:rsidRPr="00F734E2" w:rsidDel="00C958F0">
          <w:rPr>
            <w:spacing w:val="-9"/>
          </w:rPr>
          <w:delText xml:space="preserve"> </w:delText>
        </w:r>
        <w:r w:rsidRPr="00F734E2" w:rsidDel="00C958F0">
          <w:rPr>
            <w:spacing w:val="-2"/>
          </w:rPr>
          <w:delText>in</w:delText>
        </w:r>
        <w:r w:rsidRPr="00F734E2" w:rsidDel="00C958F0">
          <w:rPr>
            <w:spacing w:val="-10"/>
          </w:rPr>
          <w:delText xml:space="preserve"> </w:delText>
        </w:r>
        <w:r w:rsidRPr="00F734E2" w:rsidDel="00C958F0">
          <w:rPr>
            <w:spacing w:val="-2"/>
          </w:rPr>
          <w:delText>the</w:delText>
        </w:r>
        <w:r w:rsidRPr="00F734E2" w:rsidDel="00C958F0">
          <w:rPr>
            <w:spacing w:val="-10"/>
          </w:rPr>
          <w:delText xml:space="preserve"> </w:delText>
        </w:r>
        <w:r w:rsidRPr="00F734E2" w:rsidDel="00C958F0">
          <w:rPr>
            <w:spacing w:val="-2"/>
          </w:rPr>
          <w:delText>fiscal</w:delText>
        </w:r>
        <w:r w:rsidRPr="00F734E2" w:rsidDel="00C958F0">
          <w:rPr>
            <w:spacing w:val="-9"/>
          </w:rPr>
          <w:delText xml:space="preserve"> </w:delText>
        </w:r>
        <w:r w:rsidRPr="00F734E2" w:rsidDel="00C958F0">
          <w:rPr>
            <w:spacing w:val="-2"/>
          </w:rPr>
          <w:delText>affairs</w:delText>
        </w:r>
        <w:r w:rsidRPr="00F734E2" w:rsidDel="00C958F0">
          <w:rPr>
            <w:spacing w:val="-9"/>
          </w:rPr>
          <w:delText xml:space="preserve"> </w:delText>
        </w:r>
        <w:r w:rsidRPr="00F734E2" w:rsidDel="00C958F0">
          <w:rPr>
            <w:spacing w:val="-2"/>
          </w:rPr>
          <w:delText xml:space="preserve">of </w:delText>
        </w:r>
        <w:r w:rsidRPr="00F734E2" w:rsidDel="00C958F0">
          <w:delText>the city</w:delText>
        </w:r>
        <w:r w:rsidRPr="00F734E2" w:rsidDel="00C958F0">
          <w:rPr>
            <w:spacing w:val="-1"/>
          </w:rPr>
          <w:delText xml:space="preserve"> </w:delText>
        </w:r>
        <w:r w:rsidRPr="00F734E2" w:rsidDel="00C958F0">
          <w:delText>government or any</w:delText>
        </w:r>
        <w:r w:rsidRPr="00F734E2" w:rsidDel="00C958F0">
          <w:rPr>
            <w:spacing w:val="-1"/>
          </w:rPr>
          <w:delText xml:space="preserve"> </w:delText>
        </w:r>
        <w:r w:rsidRPr="00F734E2" w:rsidDel="00C958F0">
          <w:delText>of its officers.</w:delText>
        </w:r>
      </w:del>
    </w:p>
    <w:p w14:paraId="4FF01F1C" w14:textId="77777777" w:rsidR="00E77F2C" w:rsidRPr="00BE29D9" w:rsidRDefault="00E77F2C" w:rsidP="008937D5">
      <w:pPr>
        <w:pStyle w:val="BodyText"/>
        <w:ind w:left="0"/>
      </w:pPr>
    </w:p>
    <w:p w14:paraId="00056949" w14:textId="47A9772B" w:rsidR="00C85AEE" w:rsidRPr="00BE29D9" w:rsidRDefault="00C85AEE" w:rsidP="008937D5">
      <w:pPr>
        <w:pStyle w:val="Heading2"/>
        <w:ind w:left="0"/>
        <w:jc w:val="both"/>
        <w:rPr>
          <w:spacing w:val="-2"/>
        </w:rPr>
      </w:pPr>
      <w:r w:rsidRPr="00BE29D9">
        <w:t>Section</w:t>
      </w:r>
      <w:r w:rsidRPr="00BE29D9">
        <w:rPr>
          <w:spacing w:val="11"/>
        </w:rPr>
        <w:t xml:space="preserve"> </w:t>
      </w:r>
      <w:r w:rsidRPr="00BE29D9">
        <w:t>5-5</w:t>
      </w:r>
      <w:r w:rsidRPr="00BE29D9">
        <w:rPr>
          <w:spacing w:val="57"/>
        </w:rPr>
        <w:t xml:space="preserve">  </w:t>
      </w:r>
      <w:r w:rsidRPr="00BE29D9">
        <w:t>Capital</w:t>
      </w:r>
      <w:r w:rsidRPr="00BE29D9">
        <w:rPr>
          <w:spacing w:val="15"/>
        </w:rPr>
        <w:t xml:space="preserve"> </w:t>
      </w:r>
      <w:del w:id="915" w:author="James Tarr" w:date="2024-08-02T12:14:00Z" w16du:dateUtc="2024-08-02T16:14:00Z">
        <w:r w:rsidRPr="00F734E2" w:rsidDel="003B1A0D">
          <w:delText>Outlay</w:delText>
        </w:r>
        <w:r w:rsidRPr="00F734E2" w:rsidDel="003B1A0D">
          <w:rPr>
            <w:spacing w:val="13"/>
          </w:rPr>
          <w:delText xml:space="preserve"> </w:delText>
        </w:r>
      </w:del>
      <w:ins w:id="916" w:author="James Tarr" w:date="2024-08-02T12:14:00Z" w16du:dateUtc="2024-08-02T16:14:00Z">
        <w:r w:rsidR="003B1A0D" w:rsidRPr="00F734E2">
          <w:t>Improvement</w:t>
        </w:r>
        <w:r w:rsidR="003B1A0D" w:rsidRPr="00F734E2">
          <w:rPr>
            <w:spacing w:val="13"/>
          </w:rPr>
          <w:t xml:space="preserve"> </w:t>
        </w:r>
      </w:ins>
      <w:r w:rsidRPr="00BE29D9">
        <w:rPr>
          <w:spacing w:val="-2"/>
        </w:rPr>
        <w:t>Program</w:t>
      </w:r>
    </w:p>
    <w:p w14:paraId="5E53FEA7" w14:textId="4C484A9A" w:rsidR="00E77F2C" w:rsidRPr="00BE29D9" w:rsidDel="00336570" w:rsidRDefault="00E77F2C" w:rsidP="008937D5">
      <w:pPr>
        <w:pStyle w:val="Heading2"/>
        <w:ind w:left="0"/>
        <w:jc w:val="both"/>
        <w:rPr>
          <w:del w:id="917" w:author="James Tarr" w:date="2024-08-02T12:23:00Z" w16du:dateUtc="2024-08-02T16:23:00Z"/>
        </w:rPr>
      </w:pPr>
    </w:p>
    <w:p w14:paraId="6AA4C6F8" w14:textId="23F6D403" w:rsidR="00C85AEE" w:rsidRPr="00F734E2" w:rsidDel="00336570" w:rsidRDefault="00C85AEE" w:rsidP="008937D5">
      <w:pPr>
        <w:pStyle w:val="ListParagraph"/>
        <w:numPr>
          <w:ilvl w:val="0"/>
          <w:numId w:val="20"/>
        </w:numPr>
        <w:tabs>
          <w:tab w:val="left" w:pos="819"/>
        </w:tabs>
        <w:ind w:left="0" w:firstLine="0"/>
        <w:rPr>
          <w:del w:id="918" w:author="James Tarr" w:date="2024-08-02T12:23:00Z" w16du:dateUtc="2024-08-02T16:23:00Z"/>
          <w:sz w:val="24"/>
        </w:rPr>
      </w:pPr>
      <w:del w:id="919" w:author="James Tarr" w:date="2024-08-02T12:23:00Z" w16du:dateUtc="2024-08-02T16:23:00Z">
        <w:r w:rsidRPr="00F734E2" w:rsidDel="00336570">
          <w:rPr>
            <w:sz w:val="24"/>
          </w:rPr>
          <w:delText>Submission</w:delText>
        </w:r>
        <w:r w:rsidRPr="00F734E2" w:rsidDel="00336570">
          <w:rPr>
            <w:spacing w:val="-2"/>
            <w:sz w:val="24"/>
          </w:rPr>
          <w:delText xml:space="preserve"> </w:delText>
        </w:r>
        <w:r w:rsidRPr="00BE29D9" w:rsidDel="00336570">
          <w:rPr>
            <w:sz w:val="24"/>
            <w:rPrChange w:id="920" w:author="James Tarr" w:date="2024-11-29T22:01:00Z" w16du:dateUtc="2024-11-30T03:01:00Z">
              <w:rPr>
                <w:sz w:val="24"/>
                <w:highlight w:val="yellow"/>
              </w:rPr>
            </w:rPrChange>
          </w:rPr>
          <w:delText>to</w:delText>
        </w:r>
        <w:r w:rsidRPr="00BE29D9" w:rsidDel="00336570">
          <w:rPr>
            <w:spacing w:val="-4"/>
            <w:sz w:val="24"/>
            <w:rPrChange w:id="921" w:author="James Tarr" w:date="2024-11-29T22:01:00Z" w16du:dateUtc="2024-11-30T03:01:00Z">
              <w:rPr>
                <w:spacing w:val="-4"/>
                <w:sz w:val="24"/>
                <w:highlight w:val="yellow"/>
              </w:rPr>
            </w:rPrChange>
          </w:rPr>
          <w:delText xml:space="preserve"> </w:delText>
        </w:r>
        <w:r w:rsidRPr="00BE29D9" w:rsidDel="00336570">
          <w:rPr>
            <w:sz w:val="24"/>
            <w:rPrChange w:id="922" w:author="James Tarr" w:date="2024-11-29T22:01:00Z" w16du:dateUtc="2024-11-30T03:01:00Z">
              <w:rPr>
                <w:sz w:val="24"/>
                <w:highlight w:val="yellow"/>
              </w:rPr>
            </w:rPrChange>
          </w:rPr>
          <w:delText>CouncilThe</w:delText>
        </w:r>
        <w:r w:rsidRPr="00F734E2" w:rsidDel="00336570">
          <w:rPr>
            <w:sz w:val="24"/>
          </w:rPr>
          <w:delText xml:space="preserve"> mayor shall prepare and submit to the city council a five year capital</w:delText>
        </w:r>
        <w:r w:rsidRPr="00F734E2" w:rsidDel="00336570">
          <w:rPr>
            <w:spacing w:val="-1"/>
            <w:sz w:val="24"/>
          </w:rPr>
          <w:delText xml:space="preserve"> </w:delText>
        </w:r>
        <w:r w:rsidRPr="00F734E2" w:rsidDel="00336570">
          <w:rPr>
            <w:sz w:val="24"/>
          </w:rPr>
          <w:delText>outlay</w:delText>
        </w:r>
        <w:r w:rsidRPr="00F734E2" w:rsidDel="00336570">
          <w:rPr>
            <w:spacing w:val="-5"/>
            <w:sz w:val="24"/>
          </w:rPr>
          <w:delText xml:space="preserve"> </w:delText>
        </w:r>
        <w:r w:rsidRPr="00F734E2" w:rsidDel="00336570">
          <w:rPr>
            <w:sz w:val="24"/>
          </w:rPr>
          <w:delText>program</w:delText>
        </w:r>
        <w:r w:rsidRPr="00F734E2" w:rsidDel="00336570">
          <w:rPr>
            <w:spacing w:val="-1"/>
            <w:sz w:val="24"/>
          </w:rPr>
          <w:delText xml:space="preserve"> </w:delText>
        </w:r>
        <w:r w:rsidRPr="00F734E2" w:rsidDel="00336570">
          <w:rPr>
            <w:sz w:val="24"/>
          </w:rPr>
          <w:delText>at least</w:delText>
        </w:r>
        <w:r w:rsidRPr="00F734E2" w:rsidDel="00336570">
          <w:rPr>
            <w:spacing w:val="-1"/>
            <w:sz w:val="24"/>
          </w:rPr>
          <w:delText xml:space="preserve"> </w:delText>
        </w:r>
        <w:r w:rsidRPr="00F734E2" w:rsidDel="00336570">
          <w:rPr>
            <w:sz w:val="24"/>
          </w:rPr>
          <w:delText>three</w:delText>
        </w:r>
        <w:r w:rsidRPr="00F734E2" w:rsidDel="00336570">
          <w:rPr>
            <w:spacing w:val="-2"/>
            <w:sz w:val="24"/>
          </w:rPr>
          <w:delText xml:space="preserve"> </w:delText>
        </w:r>
        <w:r w:rsidRPr="00F734E2" w:rsidDel="00336570">
          <w:rPr>
            <w:sz w:val="24"/>
          </w:rPr>
          <w:delText>months</w:delText>
        </w:r>
        <w:r w:rsidRPr="00F734E2" w:rsidDel="00336570">
          <w:rPr>
            <w:spacing w:val="-1"/>
            <w:sz w:val="24"/>
          </w:rPr>
          <w:delText xml:space="preserve"> </w:delText>
        </w:r>
        <w:r w:rsidRPr="00F734E2" w:rsidDel="00336570">
          <w:rPr>
            <w:sz w:val="24"/>
          </w:rPr>
          <w:delText>prior</w:delText>
        </w:r>
        <w:r w:rsidRPr="00F734E2" w:rsidDel="00336570">
          <w:rPr>
            <w:spacing w:val="-2"/>
            <w:sz w:val="24"/>
          </w:rPr>
          <w:delText xml:space="preserve"> </w:delText>
        </w:r>
        <w:r w:rsidRPr="00F734E2" w:rsidDel="00336570">
          <w:rPr>
            <w:sz w:val="24"/>
          </w:rPr>
          <w:delText>to</w:delText>
        </w:r>
        <w:r w:rsidRPr="00F734E2" w:rsidDel="00336570">
          <w:rPr>
            <w:spacing w:val="-1"/>
            <w:sz w:val="24"/>
          </w:rPr>
          <w:delText xml:space="preserve"> </w:delText>
        </w:r>
        <w:r w:rsidRPr="00F734E2" w:rsidDel="00336570">
          <w:rPr>
            <w:sz w:val="24"/>
          </w:rPr>
          <w:delText>the final</w:delText>
        </w:r>
        <w:r w:rsidRPr="00F734E2" w:rsidDel="00336570">
          <w:rPr>
            <w:spacing w:val="-1"/>
            <w:sz w:val="24"/>
          </w:rPr>
          <w:delText xml:space="preserve"> </w:delText>
        </w:r>
        <w:r w:rsidRPr="00F734E2" w:rsidDel="00336570">
          <w:rPr>
            <w:sz w:val="24"/>
          </w:rPr>
          <w:delText>date</w:delText>
        </w:r>
        <w:r w:rsidRPr="00F734E2" w:rsidDel="00336570">
          <w:rPr>
            <w:spacing w:val="-2"/>
            <w:sz w:val="24"/>
          </w:rPr>
          <w:delText xml:space="preserve"> </w:delText>
        </w:r>
        <w:r w:rsidRPr="00F734E2" w:rsidDel="00336570">
          <w:rPr>
            <w:sz w:val="24"/>
          </w:rPr>
          <w:delText>for</w:delText>
        </w:r>
        <w:r w:rsidRPr="00F734E2" w:rsidDel="00336570">
          <w:rPr>
            <w:spacing w:val="-3"/>
            <w:sz w:val="24"/>
          </w:rPr>
          <w:delText xml:space="preserve"> </w:delText>
        </w:r>
        <w:r w:rsidRPr="00F734E2" w:rsidDel="00336570">
          <w:rPr>
            <w:sz w:val="24"/>
          </w:rPr>
          <w:delText>submission</w:delText>
        </w:r>
        <w:r w:rsidRPr="00F734E2" w:rsidDel="00336570">
          <w:rPr>
            <w:spacing w:val="-1"/>
            <w:sz w:val="24"/>
          </w:rPr>
          <w:delText xml:space="preserve"> </w:delText>
        </w:r>
        <w:r w:rsidRPr="00F734E2" w:rsidDel="00336570">
          <w:rPr>
            <w:sz w:val="24"/>
          </w:rPr>
          <w:delText>of</w:delText>
        </w:r>
        <w:r w:rsidRPr="00F734E2" w:rsidDel="00336570">
          <w:rPr>
            <w:spacing w:val="-2"/>
            <w:sz w:val="24"/>
          </w:rPr>
          <w:delText xml:space="preserve"> </w:delText>
        </w:r>
        <w:r w:rsidRPr="00F734E2" w:rsidDel="00336570">
          <w:rPr>
            <w:sz w:val="24"/>
          </w:rPr>
          <w:delText>the</w:delText>
        </w:r>
        <w:r w:rsidRPr="00F734E2" w:rsidDel="00336570">
          <w:rPr>
            <w:spacing w:val="-2"/>
            <w:sz w:val="24"/>
          </w:rPr>
          <w:delText xml:space="preserve"> </w:delText>
        </w:r>
        <w:r w:rsidRPr="00F734E2" w:rsidDel="00336570">
          <w:rPr>
            <w:sz w:val="24"/>
          </w:rPr>
          <w:delText>proposed operating budget.</w:delText>
        </w:r>
      </w:del>
    </w:p>
    <w:p w14:paraId="461500BD" w14:textId="4F304204" w:rsidR="00E77F2C" w:rsidRPr="00F734E2" w:rsidDel="00336570" w:rsidRDefault="00E77F2C" w:rsidP="008937D5">
      <w:pPr>
        <w:pStyle w:val="ListParagraph"/>
        <w:tabs>
          <w:tab w:val="left" w:pos="819"/>
        </w:tabs>
        <w:ind w:left="0"/>
        <w:rPr>
          <w:del w:id="923" w:author="James Tarr" w:date="2024-08-02T12:23:00Z" w16du:dateUtc="2024-08-02T16:23:00Z"/>
          <w:sz w:val="24"/>
        </w:rPr>
      </w:pPr>
    </w:p>
    <w:p w14:paraId="2B87F297" w14:textId="2AF3BD3A" w:rsidR="00E77F2C" w:rsidRPr="00F734E2" w:rsidDel="00336570" w:rsidRDefault="00C85AEE" w:rsidP="008937D5">
      <w:pPr>
        <w:pStyle w:val="ListParagraph"/>
        <w:numPr>
          <w:ilvl w:val="0"/>
          <w:numId w:val="20"/>
        </w:numPr>
        <w:tabs>
          <w:tab w:val="left" w:pos="819"/>
        </w:tabs>
        <w:ind w:left="0" w:firstLine="0"/>
        <w:rPr>
          <w:del w:id="924" w:author="James Tarr" w:date="2024-08-02T12:23:00Z" w16du:dateUtc="2024-08-02T16:23:00Z"/>
          <w:sz w:val="24"/>
        </w:rPr>
      </w:pPr>
      <w:del w:id="925" w:author="James Tarr" w:date="2024-08-02T12:23:00Z" w16du:dateUtc="2024-08-02T16:23:00Z">
        <w:r w:rsidRPr="00F734E2" w:rsidDel="00336570">
          <w:rPr>
            <w:sz w:val="24"/>
          </w:rPr>
          <w:delText>Contents--The</w:delText>
        </w:r>
        <w:r w:rsidRPr="00F734E2" w:rsidDel="00336570">
          <w:rPr>
            <w:spacing w:val="-3"/>
            <w:sz w:val="24"/>
          </w:rPr>
          <w:delText xml:space="preserve"> </w:delText>
        </w:r>
        <w:r w:rsidRPr="00F734E2" w:rsidDel="00336570">
          <w:rPr>
            <w:sz w:val="24"/>
          </w:rPr>
          <w:delText>capital outlay</w:delText>
        </w:r>
        <w:r w:rsidRPr="00F734E2" w:rsidDel="00336570">
          <w:rPr>
            <w:spacing w:val="-6"/>
            <w:sz w:val="24"/>
          </w:rPr>
          <w:delText xml:space="preserve"> </w:delText>
        </w:r>
        <w:r w:rsidRPr="00F734E2" w:rsidDel="00336570">
          <w:rPr>
            <w:sz w:val="24"/>
          </w:rPr>
          <w:delText>program in</w:delText>
        </w:r>
        <w:r w:rsidRPr="00F734E2" w:rsidDel="00336570">
          <w:rPr>
            <w:spacing w:val="-1"/>
            <w:sz w:val="24"/>
          </w:rPr>
          <w:delText xml:space="preserve"> </w:delText>
        </w:r>
        <w:r w:rsidRPr="00F734E2" w:rsidDel="00336570">
          <w:rPr>
            <w:sz w:val="24"/>
          </w:rPr>
          <w:delText>the form</w:delText>
        </w:r>
        <w:r w:rsidRPr="00F734E2" w:rsidDel="00336570">
          <w:rPr>
            <w:spacing w:val="-1"/>
            <w:sz w:val="24"/>
          </w:rPr>
          <w:delText xml:space="preserve"> </w:delText>
        </w:r>
        <w:r w:rsidRPr="00F734E2" w:rsidDel="00336570">
          <w:rPr>
            <w:sz w:val="24"/>
          </w:rPr>
          <w:delText xml:space="preserve">submitted shall </w:delText>
        </w:r>
        <w:r w:rsidRPr="00F734E2" w:rsidDel="00336570">
          <w:rPr>
            <w:spacing w:val="-2"/>
            <w:sz w:val="24"/>
          </w:rPr>
          <w:delText>include:</w:delText>
        </w:r>
      </w:del>
    </w:p>
    <w:p w14:paraId="096E82E8" w14:textId="2C9C4809" w:rsidR="00C85AEE" w:rsidRPr="00F734E2" w:rsidDel="00336570" w:rsidRDefault="00C85AEE" w:rsidP="008937D5">
      <w:pPr>
        <w:pStyle w:val="ListParagraph"/>
        <w:numPr>
          <w:ilvl w:val="1"/>
          <w:numId w:val="20"/>
        </w:numPr>
        <w:tabs>
          <w:tab w:val="left" w:pos="1538"/>
        </w:tabs>
        <w:ind w:left="1538" w:hanging="718"/>
        <w:rPr>
          <w:del w:id="926" w:author="James Tarr" w:date="2024-08-02T12:23:00Z" w16du:dateUtc="2024-08-02T16:23:00Z"/>
          <w:sz w:val="24"/>
        </w:rPr>
      </w:pPr>
      <w:del w:id="927" w:author="James Tarr" w:date="2024-08-02T12:23:00Z" w16du:dateUtc="2024-08-02T16:23:00Z">
        <w:r w:rsidRPr="00F734E2" w:rsidDel="00336570">
          <w:rPr>
            <w:sz w:val="24"/>
          </w:rPr>
          <w:lastRenderedPageBreak/>
          <w:delText>A</w:delText>
        </w:r>
        <w:r w:rsidRPr="00F734E2" w:rsidDel="00336570">
          <w:rPr>
            <w:spacing w:val="7"/>
            <w:sz w:val="24"/>
          </w:rPr>
          <w:delText xml:space="preserve"> </w:delText>
        </w:r>
        <w:r w:rsidRPr="00F734E2" w:rsidDel="00336570">
          <w:rPr>
            <w:sz w:val="24"/>
          </w:rPr>
          <w:delText>clear</w:delText>
        </w:r>
        <w:r w:rsidRPr="00F734E2" w:rsidDel="00336570">
          <w:rPr>
            <w:spacing w:val="8"/>
            <w:sz w:val="24"/>
          </w:rPr>
          <w:delText xml:space="preserve"> </w:delText>
        </w:r>
        <w:r w:rsidRPr="00F734E2" w:rsidDel="00336570">
          <w:rPr>
            <w:sz w:val="24"/>
          </w:rPr>
          <w:delText>general</w:delText>
        </w:r>
        <w:r w:rsidRPr="00F734E2" w:rsidDel="00336570">
          <w:rPr>
            <w:spacing w:val="9"/>
            <w:sz w:val="24"/>
          </w:rPr>
          <w:delText xml:space="preserve"> </w:delText>
        </w:r>
        <w:r w:rsidRPr="00F734E2" w:rsidDel="00336570">
          <w:rPr>
            <w:sz w:val="24"/>
          </w:rPr>
          <w:delText>summary</w:delText>
        </w:r>
        <w:r w:rsidRPr="00F734E2" w:rsidDel="00336570">
          <w:rPr>
            <w:spacing w:val="5"/>
            <w:sz w:val="24"/>
          </w:rPr>
          <w:delText xml:space="preserve"> </w:delText>
        </w:r>
        <w:r w:rsidRPr="00F734E2" w:rsidDel="00336570">
          <w:rPr>
            <w:sz w:val="24"/>
          </w:rPr>
          <w:delText>of</w:delText>
        </w:r>
        <w:r w:rsidRPr="00F734E2" w:rsidDel="00336570">
          <w:rPr>
            <w:spacing w:val="8"/>
            <w:sz w:val="24"/>
          </w:rPr>
          <w:delText xml:space="preserve"> </w:delText>
        </w:r>
        <w:r w:rsidRPr="00F734E2" w:rsidDel="00336570">
          <w:rPr>
            <w:sz w:val="24"/>
          </w:rPr>
          <w:delText>its</w:delText>
        </w:r>
        <w:r w:rsidRPr="00F734E2" w:rsidDel="00336570">
          <w:rPr>
            <w:spacing w:val="9"/>
            <w:sz w:val="24"/>
          </w:rPr>
          <w:delText xml:space="preserve"> </w:delText>
        </w:r>
        <w:r w:rsidRPr="00F734E2" w:rsidDel="00336570">
          <w:rPr>
            <w:spacing w:val="-2"/>
            <w:sz w:val="24"/>
          </w:rPr>
          <w:delText>contents;</w:delText>
        </w:r>
      </w:del>
    </w:p>
    <w:p w14:paraId="6FA0B32E" w14:textId="6164C3F6" w:rsidR="00C85AEE" w:rsidRPr="00F734E2" w:rsidDel="00336570" w:rsidRDefault="00C85AEE" w:rsidP="008937D5">
      <w:pPr>
        <w:pStyle w:val="ListParagraph"/>
        <w:numPr>
          <w:ilvl w:val="1"/>
          <w:numId w:val="20"/>
        </w:numPr>
        <w:tabs>
          <w:tab w:val="left" w:pos="1538"/>
          <w:tab w:val="left" w:pos="1540"/>
        </w:tabs>
        <w:rPr>
          <w:del w:id="928" w:author="James Tarr" w:date="2024-08-02T12:23:00Z" w16du:dateUtc="2024-08-02T16:23:00Z"/>
          <w:sz w:val="24"/>
        </w:rPr>
      </w:pPr>
      <w:del w:id="929" w:author="James Tarr" w:date="2024-08-02T12:23:00Z" w16du:dateUtc="2024-08-02T16:23:00Z">
        <w:r w:rsidRPr="00F734E2" w:rsidDel="00336570">
          <w:rPr>
            <w:spacing w:val="-4"/>
            <w:sz w:val="24"/>
          </w:rPr>
          <w:delText>A</w:delText>
        </w:r>
        <w:r w:rsidRPr="00F734E2" w:rsidDel="00336570">
          <w:rPr>
            <w:spacing w:val="-9"/>
            <w:sz w:val="24"/>
          </w:rPr>
          <w:delText xml:space="preserve"> </w:delText>
        </w:r>
        <w:r w:rsidRPr="00F734E2" w:rsidDel="00336570">
          <w:rPr>
            <w:spacing w:val="-4"/>
            <w:sz w:val="24"/>
          </w:rPr>
          <w:delText>list</w:delText>
        </w:r>
        <w:r w:rsidRPr="00F734E2" w:rsidDel="00336570">
          <w:rPr>
            <w:spacing w:val="-8"/>
            <w:sz w:val="24"/>
          </w:rPr>
          <w:delText xml:space="preserve"> </w:delText>
        </w:r>
        <w:r w:rsidRPr="00F734E2" w:rsidDel="00336570">
          <w:rPr>
            <w:spacing w:val="-4"/>
            <w:sz w:val="24"/>
          </w:rPr>
          <w:delText>of</w:delText>
        </w:r>
        <w:r w:rsidRPr="00F734E2" w:rsidDel="00336570">
          <w:rPr>
            <w:spacing w:val="-6"/>
            <w:sz w:val="24"/>
          </w:rPr>
          <w:delText xml:space="preserve"> </w:delText>
        </w:r>
        <w:r w:rsidRPr="00F734E2" w:rsidDel="00336570">
          <w:rPr>
            <w:spacing w:val="-4"/>
            <w:sz w:val="24"/>
          </w:rPr>
          <w:delText>all</w:delText>
        </w:r>
        <w:r w:rsidRPr="00F734E2" w:rsidDel="00336570">
          <w:rPr>
            <w:spacing w:val="-5"/>
            <w:sz w:val="24"/>
          </w:rPr>
          <w:delText xml:space="preserve"> </w:delText>
        </w:r>
        <w:r w:rsidRPr="00F734E2" w:rsidDel="00336570">
          <w:rPr>
            <w:spacing w:val="-4"/>
            <w:sz w:val="24"/>
          </w:rPr>
          <w:delText>capital</w:delText>
        </w:r>
        <w:r w:rsidRPr="00F734E2" w:rsidDel="00336570">
          <w:rPr>
            <w:spacing w:val="-5"/>
            <w:sz w:val="24"/>
          </w:rPr>
          <w:delText xml:space="preserve"> </w:delText>
        </w:r>
        <w:r w:rsidRPr="00F734E2" w:rsidDel="00336570">
          <w:rPr>
            <w:spacing w:val="-4"/>
            <w:sz w:val="24"/>
          </w:rPr>
          <w:delText>expenditures</w:delText>
        </w:r>
        <w:r w:rsidRPr="00F734E2" w:rsidDel="00336570">
          <w:rPr>
            <w:spacing w:val="-5"/>
            <w:sz w:val="24"/>
          </w:rPr>
          <w:delText xml:space="preserve"> </w:delText>
        </w:r>
        <w:r w:rsidRPr="00F734E2" w:rsidDel="00336570">
          <w:rPr>
            <w:spacing w:val="-4"/>
            <w:sz w:val="24"/>
          </w:rPr>
          <w:delText>which</w:delText>
        </w:r>
        <w:r w:rsidRPr="00F734E2" w:rsidDel="00336570">
          <w:rPr>
            <w:spacing w:val="-6"/>
            <w:sz w:val="24"/>
          </w:rPr>
          <w:delText xml:space="preserve"> </w:delText>
        </w:r>
        <w:r w:rsidRPr="00F734E2" w:rsidDel="00336570">
          <w:rPr>
            <w:spacing w:val="-4"/>
            <w:sz w:val="24"/>
          </w:rPr>
          <w:delText>are</w:delText>
        </w:r>
        <w:r w:rsidRPr="00F734E2" w:rsidDel="00336570">
          <w:rPr>
            <w:spacing w:val="-7"/>
            <w:sz w:val="24"/>
          </w:rPr>
          <w:delText xml:space="preserve"> </w:delText>
        </w:r>
        <w:r w:rsidRPr="00F734E2" w:rsidDel="00336570">
          <w:rPr>
            <w:spacing w:val="-4"/>
            <w:sz w:val="24"/>
          </w:rPr>
          <w:delText>proposed</w:delText>
        </w:r>
        <w:r w:rsidRPr="00F734E2" w:rsidDel="00336570">
          <w:rPr>
            <w:spacing w:val="-6"/>
            <w:sz w:val="24"/>
          </w:rPr>
          <w:delText xml:space="preserve"> </w:delText>
        </w:r>
        <w:r w:rsidRPr="00F734E2" w:rsidDel="00336570">
          <w:rPr>
            <w:spacing w:val="-4"/>
            <w:sz w:val="24"/>
          </w:rPr>
          <w:delText>to</w:delText>
        </w:r>
        <w:r w:rsidRPr="00F734E2" w:rsidDel="00336570">
          <w:rPr>
            <w:spacing w:val="-8"/>
            <w:sz w:val="24"/>
          </w:rPr>
          <w:delText xml:space="preserve"> </w:delText>
        </w:r>
        <w:r w:rsidRPr="00F734E2" w:rsidDel="00336570">
          <w:rPr>
            <w:spacing w:val="-4"/>
            <w:sz w:val="24"/>
          </w:rPr>
          <w:delText>be</w:delText>
        </w:r>
        <w:r w:rsidRPr="00F734E2" w:rsidDel="00336570">
          <w:rPr>
            <w:spacing w:val="-9"/>
            <w:sz w:val="24"/>
          </w:rPr>
          <w:delText xml:space="preserve"> </w:delText>
        </w:r>
        <w:r w:rsidRPr="00F734E2" w:rsidDel="00336570">
          <w:rPr>
            <w:spacing w:val="-4"/>
            <w:sz w:val="24"/>
          </w:rPr>
          <w:delText>made</w:delText>
        </w:r>
        <w:r w:rsidRPr="00F734E2" w:rsidDel="00336570">
          <w:rPr>
            <w:spacing w:val="-7"/>
            <w:sz w:val="24"/>
          </w:rPr>
          <w:delText xml:space="preserve"> </w:delText>
        </w:r>
        <w:r w:rsidRPr="00F734E2" w:rsidDel="00336570">
          <w:rPr>
            <w:spacing w:val="-4"/>
            <w:sz w:val="24"/>
          </w:rPr>
          <w:delText>during</w:delText>
        </w:r>
        <w:r w:rsidRPr="00F734E2" w:rsidDel="00336570">
          <w:rPr>
            <w:spacing w:val="-8"/>
            <w:sz w:val="24"/>
          </w:rPr>
          <w:delText xml:space="preserve"> </w:delText>
        </w:r>
        <w:r w:rsidRPr="00F734E2" w:rsidDel="00336570">
          <w:rPr>
            <w:spacing w:val="-4"/>
            <w:sz w:val="24"/>
          </w:rPr>
          <w:delText>the</w:delText>
        </w:r>
        <w:r w:rsidRPr="00F734E2" w:rsidDel="00336570">
          <w:rPr>
            <w:spacing w:val="-7"/>
            <w:sz w:val="24"/>
          </w:rPr>
          <w:delText xml:space="preserve"> </w:delText>
        </w:r>
        <w:r w:rsidRPr="00F734E2" w:rsidDel="00336570">
          <w:rPr>
            <w:spacing w:val="-4"/>
            <w:sz w:val="24"/>
          </w:rPr>
          <w:delText>five</w:delText>
        </w:r>
        <w:r w:rsidRPr="00F734E2" w:rsidDel="00336570">
          <w:rPr>
            <w:spacing w:val="-7"/>
            <w:sz w:val="24"/>
          </w:rPr>
          <w:delText xml:space="preserve"> </w:delText>
        </w:r>
        <w:r w:rsidRPr="00F734E2" w:rsidDel="00336570">
          <w:rPr>
            <w:spacing w:val="-4"/>
            <w:sz w:val="24"/>
          </w:rPr>
          <w:delText>fiscal years</w:delText>
        </w:r>
        <w:r w:rsidRPr="00F734E2" w:rsidDel="00336570">
          <w:rPr>
            <w:spacing w:val="-8"/>
            <w:sz w:val="24"/>
          </w:rPr>
          <w:delText xml:space="preserve"> </w:delText>
        </w:r>
        <w:r w:rsidRPr="00F734E2" w:rsidDel="00336570">
          <w:rPr>
            <w:spacing w:val="-4"/>
            <w:sz w:val="24"/>
          </w:rPr>
          <w:delText>next</w:delText>
        </w:r>
        <w:r w:rsidRPr="00F734E2" w:rsidDel="00336570">
          <w:rPr>
            <w:spacing w:val="-5"/>
            <w:sz w:val="24"/>
          </w:rPr>
          <w:delText xml:space="preserve"> </w:delText>
        </w:r>
        <w:r w:rsidRPr="00F734E2" w:rsidDel="00336570">
          <w:rPr>
            <w:spacing w:val="-4"/>
            <w:sz w:val="24"/>
          </w:rPr>
          <w:delText>ensuing,</w:delText>
        </w:r>
        <w:r w:rsidRPr="00F734E2" w:rsidDel="00336570">
          <w:rPr>
            <w:spacing w:val="-6"/>
            <w:sz w:val="24"/>
          </w:rPr>
          <w:delText xml:space="preserve"> </w:delText>
        </w:r>
        <w:r w:rsidRPr="00F734E2" w:rsidDel="00336570">
          <w:rPr>
            <w:spacing w:val="-4"/>
            <w:sz w:val="24"/>
          </w:rPr>
          <w:delText>with</w:delText>
        </w:r>
        <w:r w:rsidRPr="00F734E2" w:rsidDel="00336570">
          <w:rPr>
            <w:spacing w:val="-6"/>
            <w:sz w:val="24"/>
          </w:rPr>
          <w:delText xml:space="preserve"> </w:delText>
        </w:r>
        <w:r w:rsidRPr="00F734E2" w:rsidDel="00336570">
          <w:rPr>
            <w:spacing w:val="-4"/>
            <w:sz w:val="24"/>
          </w:rPr>
          <w:delText>appropriate</w:delText>
        </w:r>
        <w:r w:rsidRPr="00F734E2" w:rsidDel="00336570">
          <w:rPr>
            <w:spacing w:val="-7"/>
            <w:sz w:val="24"/>
          </w:rPr>
          <w:delText xml:space="preserve"> </w:delText>
        </w:r>
        <w:r w:rsidRPr="00F734E2" w:rsidDel="00336570">
          <w:rPr>
            <w:spacing w:val="-4"/>
            <w:sz w:val="24"/>
          </w:rPr>
          <w:delText>financial and</w:delText>
        </w:r>
        <w:r w:rsidRPr="00F734E2" w:rsidDel="00336570">
          <w:rPr>
            <w:spacing w:val="-6"/>
            <w:sz w:val="24"/>
          </w:rPr>
          <w:delText xml:space="preserve"> </w:delText>
        </w:r>
        <w:r w:rsidRPr="00F734E2" w:rsidDel="00336570">
          <w:rPr>
            <w:spacing w:val="-4"/>
            <w:sz w:val="24"/>
          </w:rPr>
          <w:delText>other</w:delText>
        </w:r>
        <w:r w:rsidRPr="00F734E2" w:rsidDel="00336570">
          <w:rPr>
            <w:spacing w:val="-9"/>
            <w:sz w:val="24"/>
          </w:rPr>
          <w:delText xml:space="preserve"> </w:delText>
        </w:r>
        <w:r w:rsidRPr="00F734E2" w:rsidDel="00336570">
          <w:rPr>
            <w:spacing w:val="-4"/>
            <w:sz w:val="24"/>
          </w:rPr>
          <w:delText>details</w:delText>
        </w:r>
        <w:r w:rsidRPr="00F734E2" w:rsidDel="00336570">
          <w:rPr>
            <w:spacing w:val="-5"/>
            <w:sz w:val="24"/>
          </w:rPr>
          <w:delText xml:space="preserve"> </w:delText>
        </w:r>
        <w:r w:rsidRPr="00F734E2" w:rsidDel="00336570">
          <w:rPr>
            <w:spacing w:val="-4"/>
            <w:sz w:val="24"/>
          </w:rPr>
          <w:delText>concerning</w:delText>
        </w:r>
        <w:r w:rsidRPr="00F734E2" w:rsidDel="00336570">
          <w:rPr>
            <w:spacing w:val="-8"/>
            <w:sz w:val="24"/>
          </w:rPr>
          <w:delText xml:space="preserve"> </w:delText>
        </w:r>
        <w:r w:rsidRPr="00F734E2" w:rsidDel="00336570">
          <w:rPr>
            <w:spacing w:val="-4"/>
            <w:sz w:val="24"/>
          </w:rPr>
          <w:delText>each</w:delText>
        </w:r>
        <w:r w:rsidRPr="00F734E2" w:rsidDel="00336570">
          <w:rPr>
            <w:spacing w:val="-8"/>
            <w:sz w:val="24"/>
          </w:rPr>
          <w:delText xml:space="preserve"> </w:delText>
        </w:r>
        <w:r w:rsidRPr="00F734E2" w:rsidDel="00336570">
          <w:rPr>
            <w:spacing w:val="-4"/>
            <w:sz w:val="24"/>
          </w:rPr>
          <w:delText xml:space="preserve">such </w:delText>
        </w:r>
        <w:r w:rsidRPr="00F734E2" w:rsidDel="00336570">
          <w:rPr>
            <w:spacing w:val="-2"/>
            <w:sz w:val="24"/>
          </w:rPr>
          <w:delText>expenditure;</w:delText>
        </w:r>
      </w:del>
    </w:p>
    <w:p w14:paraId="0306CEB2" w14:textId="4E53C57A" w:rsidR="00C85AEE" w:rsidRPr="00F734E2" w:rsidDel="00336570" w:rsidRDefault="00C85AEE" w:rsidP="008937D5">
      <w:pPr>
        <w:pStyle w:val="ListParagraph"/>
        <w:numPr>
          <w:ilvl w:val="1"/>
          <w:numId w:val="20"/>
        </w:numPr>
        <w:tabs>
          <w:tab w:val="left" w:pos="1538"/>
          <w:tab w:val="left" w:pos="1540"/>
        </w:tabs>
        <w:rPr>
          <w:del w:id="930" w:author="James Tarr" w:date="2024-08-02T12:23:00Z" w16du:dateUtc="2024-08-02T16:23:00Z"/>
          <w:sz w:val="24"/>
        </w:rPr>
      </w:pPr>
      <w:del w:id="931" w:author="James Tarr" w:date="2024-08-02T12:23:00Z" w16du:dateUtc="2024-08-02T16:23:00Z">
        <w:r w:rsidRPr="00F734E2" w:rsidDel="00336570">
          <w:rPr>
            <w:sz w:val="24"/>
          </w:rPr>
          <w:delText>Cost</w:delText>
        </w:r>
        <w:r w:rsidRPr="00F734E2" w:rsidDel="00336570">
          <w:rPr>
            <w:spacing w:val="-4"/>
            <w:sz w:val="24"/>
          </w:rPr>
          <w:delText xml:space="preserve"> </w:delText>
        </w:r>
        <w:r w:rsidRPr="00F734E2" w:rsidDel="00336570">
          <w:rPr>
            <w:sz w:val="24"/>
          </w:rPr>
          <w:delText>estimates,</w:delText>
        </w:r>
        <w:r w:rsidRPr="00F734E2" w:rsidDel="00336570">
          <w:rPr>
            <w:spacing w:val="-4"/>
            <w:sz w:val="24"/>
          </w:rPr>
          <w:delText xml:space="preserve"> </w:delText>
        </w:r>
        <w:r w:rsidRPr="00F734E2" w:rsidDel="00336570">
          <w:rPr>
            <w:sz w:val="24"/>
          </w:rPr>
          <w:delText>proposed</w:delText>
        </w:r>
        <w:r w:rsidRPr="00F734E2" w:rsidDel="00336570">
          <w:rPr>
            <w:spacing w:val="-4"/>
            <w:sz w:val="24"/>
          </w:rPr>
          <w:delText xml:space="preserve"> </w:delText>
        </w:r>
        <w:r w:rsidRPr="00F734E2" w:rsidDel="00336570">
          <w:rPr>
            <w:sz w:val="24"/>
          </w:rPr>
          <w:delText>methods</w:delText>
        </w:r>
        <w:r w:rsidRPr="00F734E2" w:rsidDel="00336570">
          <w:rPr>
            <w:spacing w:val="-4"/>
            <w:sz w:val="24"/>
          </w:rPr>
          <w:delText xml:space="preserve"> </w:delText>
        </w:r>
        <w:r w:rsidRPr="00F734E2" w:rsidDel="00336570">
          <w:rPr>
            <w:sz w:val="24"/>
          </w:rPr>
          <w:delText>of</w:delText>
        </w:r>
        <w:r w:rsidRPr="00F734E2" w:rsidDel="00336570">
          <w:rPr>
            <w:spacing w:val="-4"/>
            <w:sz w:val="24"/>
          </w:rPr>
          <w:delText xml:space="preserve"> </w:delText>
        </w:r>
        <w:r w:rsidRPr="00F734E2" w:rsidDel="00336570">
          <w:rPr>
            <w:sz w:val="24"/>
          </w:rPr>
          <w:delText>financing,</w:delText>
        </w:r>
        <w:r w:rsidRPr="00F734E2" w:rsidDel="00336570">
          <w:rPr>
            <w:spacing w:val="-4"/>
            <w:sz w:val="24"/>
          </w:rPr>
          <w:delText xml:space="preserve"> </w:delText>
        </w:r>
        <w:r w:rsidRPr="00F734E2" w:rsidDel="00336570">
          <w:rPr>
            <w:sz w:val="24"/>
          </w:rPr>
          <w:delText>and</w:delText>
        </w:r>
        <w:r w:rsidRPr="00F734E2" w:rsidDel="00336570">
          <w:rPr>
            <w:spacing w:val="-4"/>
            <w:sz w:val="24"/>
          </w:rPr>
          <w:delText xml:space="preserve"> </w:delText>
        </w:r>
        <w:r w:rsidRPr="00F734E2" w:rsidDel="00336570">
          <w:rPr>
            <w:sz w:val="24"/>
          </w:rPr>
          <w:delText>time</w:delText>
        </w:r>
        <w:r w:rsidRPr="00F734E2" w:rsidDel="00336570">
          <w:rPr>
            <w:spacing w:val="-4"/>
            <w:sz w:val="24"/>
          </w:rPr>
          <w:delText xml:space="preserve"> </w:delText>
        </w:r>
        <w:r w:rsidRPr="00F734E2" w:rsidDel="00336570">
          <w:rPr>
            <w:sz w:val="24"/>
          </w:rPr>
          <w:delText>scheduling</w:delText>
        </w:r>
        <w:r w:rsidRPr="00F734E2" w:rsidDel="00336570">
          <w:rPr>
            <w:spacing w:val="-7"/>
            <w:sz w:val="24"/>
          </w:rPr>
          <w:delText xml:space="preserve"> </w:delText>
        </w:r>
        <w:r w:rsidRPr="00F734E2" w:rsidDel="00336570">
          <w:rPr>
            <w:sz w:val="24"/>
          </w:rPr>
          <w:delText>for</w:delText>
        </w:r>
        <w:r w:rsidRPr="00F734E2" w:rsidDel="00336570">
          <w:rPr>
            <w:spacing w:val="-4"/>
            <w:sz w:val="24"/>
          </w:rPr>
          <w:delText xml:space="preserve"> </w:delText>
        </w:r>
        <w:r w:rsidRPr="00F734E2" w:rsidDel="00336570">
          <w:rPr>
            <w:sz w:val="24"/>
          </w:rPr>
          <w:delText>each</w:delText>
        </w:r>
        <w:r w:rsidRPr="00F734E2" w:rsidDel="00336570">
          <w:rPr>
            <w:spacing w:val="-4"/>
            <w:sz w:val="24"/>
          </w:rPr>
          <w:delText xml:space="preserve"> </w:delText>
        </w:r>
        <w:r w:rsidRPr="00F734E2" w:rsidDel="00336570">
          <w:rPr>
            <w:sz w:val="24"/>
          </w:rPr>
          <w:delText xml:space="preserve">such </w:delText>
        </w:r>
        <w:r w:rsidRPr="00F734E2" w:rsidDel="00336570">
          <w:rPr>
            <w:spacing w:val="-2"/>
            <w:sz w:val="24"/>
          </w:rPr>
          <w:delText>expenditure;</w:delText>
        </w:r>
      </w:del>
    </w:p>
    <w:p w14:paraId="37343431" w14:textId="6A723AE2" w:rsidR="00C85AEE" w:rsidRPr="00F734E2" w:rsidDel="00336570" w:rsidRDefault="00C85AEE" w:rsidP="008937D5">
      <w:pPr>
        <w:pStyle w:val="ListParagraph"/>
        <w:numPr>
          <w:ilvl w:val="1"/>
          <w:numId w:val="20"/>
        </w:numPr>
        <w:tabs>
          <w:tab w:val="left" w:pos="1538"/>
          <w:tab w:val="left" w:pos="1540"/>
        </w:tabs>
        <w:rPr>
          <w:del w:id="932" w:author="James Tarr" w:date="2024-08-02T12:23:00Z" w16du:dateUtc="2024-08-02T16:23:00Z"/>
          <w:sz w:val="24"/>
        </w:rPr>
      </w:pPr>
      <w:del w:id="933" w:author="James Tarr" w:date="2024-08-02T12:23:00Z" w16du:dateUtc="2024-08-02T16:23:00Z">
        <w:r w:rsidRPr="00F734E2" w:rsidDel="00336570">
          <w:rPr>
            <w:sz w:val="24"/>
          </w:rPr>
          <w:delText>The</w:delText>
        </w:r>
        <w:r w:rsidRPr="00F734E2" w:rsidDel="00336570">
          <w:rPr>
            <w:spacing w:val="-5"/>
            <w:sz w:val="24"/>
          </w:rPr>
          <w:delText xml:space="preserve"> </w:delText>
        </w:r>
        <w:r w:rsidRPr="00F734E2" w:rsidDel="00336570">
          <w:rPr>
            <w:sz w:val="24"/>
          </w:rPr>
          <w:delText>estimated</w:delText>
        </w:r>
        <w:r w:rsidRPr="00F734E2" w:rsidDel="00336570">
          <w:rPr>
            <w:spacing w:val="-3"/>
            <w:sz w:val="24"/>
          </w:rPr>
          <w:delText xml:space="preserve"> </w:delText>
        </w:r>
        <w:r w:rsidRPr="00F734E2" w:rsidDel="00336570">
          <w:rPr>
            <w:sz w:val="24"/>
          </w:rPr>
          <w:delText>annual</w:delText>
        </w:r>
        <w:r w:rsidRPr="00F734E2" w:rsidDel="00336570">
          <w:rPr>
            <w:spacing w:val="-3"/>
            <w:sz w:val="24"/>
          </w:rPr>
          <w:delText xml:space="preserve"> </w:delText>
        </w:r>
        <w:r w:rsidRPr="00F734E2" w:rsidDel="00336570">
          <w:rPr>
            <w:sz w:val="24"/>
          </w:rPr>
          <w:delText>cost</w:delText>
        </w:r>
        <w:r w:rsidRPr="00F734E2" w:rsidDel="00336570">
          <w:rPr>
            <w:spacing w:val="-3"/>
            <w:sz w:val="24"/>
          </w:rPr>
          <w:delText xml:space="preserve"> </w:delText>
        </w:r>
        <w:r w:rsidRPr="00F734E2" w:rsidDel="00336570">
          <w:rPr>
            <w:sz w:val="24"/>
          </w:rPr>
          <w:delText>to</w:delText>
        </w:r>
        <w:r w:rsidRPr="00F734E2" w:rsidDel="00336570">
          <w:rPr>
            <w:spacing w:val="-3"/>
            <w:sz w:val="24"/>
          </w:rPr>
          <w:delText xml:space="preserve"> </w:delText>
        </w:r>
        <w:r w:rsidRPr="00F734E2" w:rsidDel="00336570">
          <w:rPr>
            <w:sz w:val="24"/>
          </w:rPr>
          <w:delText>operate</w:delText>
        </w:r>
        <w:r w:rsidRPr="00F734E2" w:rsidDel="00336570">
          <w:rPr>
            <w:spacing w:val="-3"/>
            <w:sz w:val="24"/>
          </w:rPr>
          <w:delText xml:space="preserve"> </w:delText>
        </w:r>
        <w:r w:rsidRPr="00F734E2" w:rsidDel="00336570">
          <w:rPr>
            <w:sz w:val="24"/>
          </w:rPr>
          <w:delText>and</w:delText>
        </w:r>
        <w:r w:rsidRPr="00F734E2" w:rsidDel="00336570">
          <w:rPr>
            <w:spacing w:val="-3"/>
            <w:sz w:val="24"/>
          </w:rPr>
          <w:delText xml:space="preserve"> </w:delText>
        </w:r>
        <w:r w:rsidRPr="00F734E2" w:rsidDel="00336570">
          <w:rPr>
            <w:sz w:val="24"/>
          </w:rPr>
          <w:delText>maintain</w:delText>
        </w:r>
        <w:r w:rsidRPr="00F734E2" w:rsidDel="00336570">
          <w:rPr>
            <w:spacing w:val="-1"/>
            <w:sz w:val="24"/>
          </w:rPr>
          <w:delText xml:space="preserve"> </w:delText>
        </w:r>
        <w:r w:rsidRPr="00F734E2" w:rsidDel="00336570">
          <w:rPr>
            <w:sz w:val="24"/>
          </w:rPr>
          <w:delText>any</w:delText>
        </w:r>
        <w:r w:rsidRPr="00F734E2" w:rsidDel="00336570">
          <w:rPr>
            <w:spacing w:val="-6"/>
            <w:sz w:val="24"/>
          </w:rPr>
          <w:delText xml:space="preserve"> </w:delText>
        </w:r>
        <w:r w:rsidRPr="00F734E2" w:rsidDel="00336570">
          <w:rPr>
            <w:sz w:val="24"/>
          </w:rPr>
          <w:delText>facilities</w:delText>
        </w:r>
        <w:r w:rsidRPr="00F734E2" w:rsidDel="00336570">
          <w:rPr>
            <w:spacing w:val="-3"/>
            <w:sz w:val="24"/>
          </w:rPr>
          <w:delText xml:space="preserve"> </w:delText>
        </w:r>
        <w:r w:rsidRPr="00F734E2" w:rsidDel="00336570">
          <w:rPr>
            <w:sz w:val="24"/>
          </w:rPr>
          <w:delText>to</w:delText>
        </w:r>
        <w:r w:rsidRPr="00F734E2" w:rsidDel="00336570">
          <w:rPr>
            <w:spacing w:val="-3"/>
            <w:sz w:val="24"/>
          </w:rPr>
          <w:delText xml:space="preserve"> </w:delText>
        </w:r>
        <w:r w:rsidRPr="00F734E2" w:rsidDel="00336570">
          <w:rPr>
            <w:sz w:val="24"/>
          </w:rPr>
          <w:delText>be</w:delText>
        </w:r>
        <w:r w:rsidRPr="00F734E2" w:rsidDel="00336570">
          <w:rPr>
            <w:spacing w:val="-4"/>
            <w:sz w:val="24"/>
          </w:rPr>
          <w:delText xml:space="preserve"> </w:delText>
        </w:r>
        <w:r w:rsidRPr="00F734E2" w:rsidDel="00336570">
          <w:rPr>
            <w:sz w:val="24"/>
          </w:rPr>
          <w:delText>acquired</w:delText>
        </w:r>
        <w:r w:rsidRPr="00F734E2" w:rsidDel="00336570">
          <w:rPr>
            <w:spacing w:val="-3"/>
            <w:sz w:val="24"/>
          </w:rPr>
          <w:delText xml:space="preserve"> </w:delText>
        </w:r>
        <w:r w:rsidRPr="00F734E2" w:rsidDel="00336570">
          <w:rPr>
            <w:sz w:val="24"/>
          </w:rPr>
          <w:delText xml:space="preserve">or </w:delText>
        </w:r>
        <w:r w:rsidRPr="00F734E2" w:rsidDel="00336570">
          <w:rPr>
            <w:spacing w:val="-2"/>
            <w:sz w:val="24"/>
          </w:rPr>
          <w:delText>constructed.</w:delText>
        </w:r>
      </w:del>
    </w:p>
    <w:p w14:paraId="2677C78B" w14:textId="3B49CF43" w:rsidR="00E77F2C" w:rsidRPr="00F734E2" w:rsidDel="00336570" w:rsidRDefault="00E77F2C" w:rsidP="008937D5">
      <w:pPr>
        <w:pStyle w:val="BodyText"/>
        <w:ind w:left="0"/>
        <w:rPr>
          <w:del w:id="934" w:author="James Tarr" w:date="2024-08-02T12:23:00Z" w16du:dateUtc="2024-08-02T16:23:00Z"/>
        </w:rPr>
      </w:pPr>
    </w:p>
    <w:p w14:paraId="1735EC46" w14:textId="63C9F96B" w:rsidR="0076290D" w:rsidRPr="00F734E2" w:rsidRDefault="00C85AEE" w:rsidP="008937D5">
      <w:pPr>
        <w:pStyle w:val="BodyText"/>
        <w:ind w:left="0"/>
        <w:rPr>
          <w:ins w:id="935" w:author="James Tarr" w:date="2024-08-02T12:16:00Z" w16du:dateUtc="2024-08-02T16:16:00Z"/>
          <w:spacing w:val="-2"/>
        </w:rPr>
      </w:pPr>
      <w:del w:id="936" w:author="James Tarr" w:date="2024-08-02T12:23:00Z" w16du:dateUtc="2024-08-02T16:23:00Z">
        <w:r w:rsidRPr="00F734E2" w:rsidDel="00336570">
          <w:delText>The</w:delText>
        </w:r>
        <w:r w:rsidRPr="00F734E2" w:rsidDel="00336570">
          <w:rPr>
            <w:spacing w:val="-5"/>
          </w:rPr>
          <w:delText xml:space="preserve"> </w:delText>
        </w:r>
        <w:r w:rsidRPr="00F734E2" w:rsidDel="00336570">
          <w:delText>above</w:delText>
        </w:r>
        <w:r w:rsidRPr="00F734E2" w:rsidDel="00336570">
          <w:rPr>
            <w:spacing w:val="-2"/>
          </w:rPr>
          <w:delText xml:space="preserve"> </w:delText>
        </w:r>
        <w:r w:rsidRPr="00F734E2" w:rsidDel="00336570">
          <w:delText>information</w:delText>
        </w:r>
        <w:r w:rsidRPr="00F734E2" w:rsidDel="00336570">
          <w:rPr>
            <w:spacing w:val="-1"/>
          </w:rPr>
          <w:delText xml:space="preserve"> </w:delText>
        </w:r>
        <w:r w:rsidRPr="00F734E2" w:rsidDel="00336570">
          <w:delText>shall</w:delText>
        </w:r>
        <w:r w:rsidRPr="00F734E2" w:rsidDel="00336570">
          <w:rPr>
            <w:spacing w:val="-1"/>
          </w:rPr>
          <w:delText xml:space="preserve"> </w:delText>
        </w:r>
        <w:r w:rsidRPr="00F734E2" w:rsidDel="00336570">
          <w:delText>be</w:delText>
        </w:r>
        <w:r w:rsidRPr="00F734E2" w:rsidDel="00336570">
          <w:rPr>
            <w:spacing w:val="-2"/>
          </w:rPr>
          <w:delText xml:space="preserve"> </w:delText>
        </w:r>
        <w:r w:rsidRPr="00F734E2" w:rsidDel="00336570">
          <w:delText>revised and</w:delText>
        </w:r>
        <w:r w:rsidRPr="00F734E2" w:rsidDel="00336570">
          <w:rPr>
            <w:spacing w:val="-1"/>
          </w:rPr>
          <w:delText xml:space="preserve"> </w:delText>
        </w:r>
        <w:r w:rsidRPr="00F734E2" w:rsidDel="00336570">
          <w:delText xml:space="preserve">extended </w:delText>
        </w:r>
        <w:r w:rsidRPr="00F734E2" w:rsidDel="00336570">
          <w:rPr>
            <w:spacing w:val="-2"/>
          </w:rPr>
          <w:delText>annually.</w:delText>
        </w:r>
      </w:del>
    </w:p>
    <w:p w14:paraId="7AF39BA7" w14:textId="33007248" w:rsidR="0076290D" w:rsidRPr="00BE29D9" w:rsidRDefault="0076290D" w:rsidP="008937D5">
      <w:pPr>
        <w:pStyle w:val="BodyText"/>
        <w:ind w:left="0"/>
        <w:rPr>
          <w:spacing w:val="-2"/>
        </w:rPr>
      </w:pPr>
      <w:ins w:id="937" w:author="James Tarr" w:date="2024-08-02T12:16:00Z">
        <w:r w:rsidRPr="00F734E2">
          <w:rPr>
            <w:spacing w:val="-2"/>
          </w:rPr>
          <w:fldChar w:fldCharType="begin"/>
        </w:r>
        <w:r w:rsidRPr="00F734E2">
          <w:rPr>
            <w:spacing w:val="-2"/>
          </w:rPr>
          <w:instrText>HYPERLINK "https://ecode360.com/39556030" \l "39556030" \o "6-5(a)"</w:instrText>
        </w:r>
        <w:r w:rsidRPr="00F734E2">
          <w:rPr>
            <w:spacing w:val="-2"/>
          </w:rPr>
        </w:r>
        <w:r w:rsidRPr="00F734E2">
          <w:rPr>
            <w:spacing w:val="-2"/>
          </w:rPr>
          <w:fldChar w:fldCharType="separate"/>
        </w:r>
        <w:r w:rsidRPr="00F734E2">
          <w:rPr>
            <w:rStyle w:val="Hyperlink"/>
            <w:spacing w:val="-2"/>
          </w:rPr>
          <w:t>(a) </w:t>
        </w:r>
      </w:ins>
      <w:ins w:id="938" w:author="James Tarr" w:date="2024-08-02T12:16:00Z" w16du:dateUtc="2024-08-02T16:16:00Z">
        <w:r w:rsidRPr="00F734E2">
          <w:rPr>
            <w:spacing w:val="-2"/>
          </w:rPr>
          <w:fldChar w:fldCharType="end"/>
        </w:r>
      </w:ins>
      <w:r w:rsidR="0050788A" w:rsidRPr="00BE29D9">
        <w:rPr>
          <w:spacing w:val="-2"/>
        </w:rPr>
        <w:tab/>
      </w:r>
      <w:ins w:id="939" w:author="James Tarr" w:date="2024-08-02T12:16:00Z">
        <w:r w:rsidRPr="00F734E2">
          <w:rPr>
            <w:spacing w:val="-2"/>
          </w:rPr>
          <w:t xml:space="preserve">Submission </w:t>
        </w:r>
      </w:ins>
      <w:ins w:id="940" w:author="James Tarr" w:date="2024-08-02T12:19:00Z" w16du:dateUtc="2024-08-02T16:19:00Z">
        <w:r w:rsidR="008B490D" w:rsidRPr="00F734E2">
          <w:rPr>
            <w:spacing w:val="-2"/>
          </w:rPr>
          <w:t xml:space="preserve">– </w:t>
        </w:r>
      </w:ins>
      <w:ins w:id="941" w:author="James Tarr" w:date="2024-08-02T12:16:00Z">
        <w:r w:rsidRPr="00F734E2">
          <w:rPr>
            <w:spacing w:val="-2"/>
          </w:rPr>
          <w:t>The mayor shall submit a capital improvement program to the city council at least 120 days before the start of each fiscal year. The capital improvement program shall include:</w:t>
        </w:r>
      </w:ins>
    </w:p>
    <w:p w14:paraId="55595169" w14:textId="77777777" w:rsidR="00FA7490" w:rsidRPr="00BE29D9" w:rsidRDefault="00FA7490" w:rsidP="0050788A">
      <w:pPr>
        <w:pStyle w:val="BodyText"/>
        <w:rPr>
          <w:ins w:id="942" w:author="James Tarr" w:date="2024-08-02T12:16:00Z"/>
          <w:spacing w:val="-2"/>
        </w:rPr>
      </w:pPr>
    </w:p>
    <w:p w14:paraId="220C7AFD" w14:textId="2A0FB547" w:rsidR="0076290D" w:rsidRPr="00F734E2" w:rsidRDefault="0076290D" w:rsidP="0050788A">
      <w:pPr>
        <w:pStyle w:val="BodyText"/>
        <w:ind w:left="810"/>
        <w:rPr>
          <w:ins w:id="943" w:author="James Tarr" w:date="2024-08-02T12:16:00Z"/>
          <w:spacing w:val="-2"/>
        </w:rPr>
      </w:pPr>
      <w:ins w:id="944" w:author="James Tarr" w:date="2024-08-02T12:16:00Z">
        <w:r w:rsidRPr="00F734E2">
          <w:rPr>
            <w:spacing w:val="-2"/>
          </w:rPr>
          <w:fldChar w:fldCharType="begin"/>
        </w:r>
        <w:r w:rsidRPr="00F734E2">
          <w:rPr>
            <w:spacing w:val="-2"/>
          </w:rPr>
          <w:instrText>HYPERLINK "https://ecode360.com/39556031" \l "39556031" \o "6-5(a)(1)"</w:instrText>
        </w:r>
        <w:r w:rsidRPr="00F734E2">
          <w:rPr>
            <w:spacing w:val="-2"/>
          </w:rPr>
        </w:r>
        <w:r w:rsidRPr="00F734E2">
          <w:rPr>
            <w:spacing w:val="-2"/>
          </w:rPr>
          <w:fldChar w:fldCharType="separate"/>
        </w:r>
        <w:r w:rsidRPr="00F734E2">
          <w:rPr>
            <w:rStyle w:val="Hyperlink"/>
            <w:spacing w:val="-2"/>
          </w:rPr>
          <w:t>(1) </w:t>
        </w:r>
      </w:ins>
      <w:ins w:id="945" w:author="James Tarr" w:date="2024-08-02T12:16:00Z" w16du:dateUtc="2024-08-02T16:16:00Z">
        <w:r w:rsidRPr="00F734E2">
          <w:rPr>
            <w:spacing w:val="-2"/>
          </w:rPr>
          <w:fldChar w:fldCharType="end"/>
        </w:r>
      </w:ins>
      <w:r w:rsidR="0050788A" w:rsidRPr="00BE29D9">
        <w:rPr>
          <w:spacing w:val="-2"/>
        </w:rPr>
        <w:tab/>
      </w:r>
      <w:ins w:id="946" w:author="James Tarr" w:date="2024-08-02T12:16:00Z">
        <w:r w:rsidRPr="00F734E2">
          <w:rPr>
            <w:spacing w:val="-2"/>
          </w:rPr>
          <w:t>a clear and concise general summary of its contents;</w:t>
        </w:r>
      </w:ins>
    </w:p>
    <w:p w14:paraId="7A3F9CE3" w14:textId="3AE18881" w:rsidR="0076290D" w:rsidRPr="00F734E2" w:rsidRDefault="0076290D" w:rsidP="0050788A">
      <w:pPr>
        <w:pStyle w:val="BodyText"/>
        <w:ind w:left="810"/>
        <w:rPr>
          <w:ins w:id="947" w:author="James Tarr" w:date="2024-08-02T12:16:00Z"/>
          <w:spacing w:val="-2"/>
        </w:rPr>
      </w:pPr>
      <w:ins w:id="948" w:author="James Tarr" w:date="2024-08-02T12:16:00Z">
        <w:r w:rsidRPr="00F734E2">
          <w:rPr>
            <w:spacing w:val="-2"/>
          </w:rPr>
          <w:fldChar w:fldCharType="begin"/>
        </w:r>
        <w:r w:rsidRPr="00F734E2">
          <w:rPr>
            <w:spacing w:val="-2"/>
          </w:rPr>
          <w:instrText>HYPERLINK "https://ecode360.com/39556032" \l "39556032" \o "6-5(a)(2)"</w:instrText>
        </w:r>
        <w:r w:rsidRPr="00F734E2">
          <w:rPr>
            <w:spacing w:val="-2"/>
          </w:rPr>
        </w:r>
        <w:r w:rsidRPr="00F734E2">
          <w:rPr>
            <w:spacing w:val="-2"/>
          </w:rPr>
          <w:fldChar w:fldCharType="separate"/>
        </w:r>
        <w:r w:rsidRPr="00F734E2">
          <w:rPr>
            <w:rStyle w:val="Hyperlink"/>
            <w:spacing w:val="-2"/>
          </w:rPr>
          <w:t>(2) </w:t>
        </w:r>
      </w:ins>
      <w:ins w:id="949" w:author="James Tarr" w:date="2024-08-02T12:16:00Z" w16du:dateUtc="2024-08-02T16:16:00Z">
        <w:r w:rsidRPr="00F734E2">
          <w:rPr>
            <w:spacing w:val="-2"/>
          </w:rPr>
          <w:fldChar w:fldCharType="end"/>
        </w:r>
      </w:ins>
      <w:r w:rsidR="0050788A" w:rsidRPr="00BE29D9">
        <w:rPr>
          <w:spacing w:val="-2"/>
        </w:rPr>
        <w:tab/>
      </w:r>
      <w:ins w:id="950" w:author="James Tarr" w:date="2024-08-02T12:16:00Z">
        <w:r w:rsidRPr="00F734E2">
          <w:rPr>
            <w:spacing w:val="-2"/>
          </w:rPr>
          <w:t>a list of all capital improvements proposed to be undertaken during the next ensuing 5 years, with supporting information as to the need for each capital improvement;</w:t>
        </w:r>
      </w:ins>
    </w:p>
    <w:p w14:paraId="4D8E4F3F" w14:textId="40174DB0" w:rsidR="0076290D" w:rsidRPr="00F734E2" w:rsidRDefault="0076290D" w:rsidP="0050788A">
      <w:pPr>
        <w:pStyle w:val="BodyText"/>
        <w:ind w:left="810"/>
        <w:rPr>
          <w:ins w:id="951" w:author="James Tarr" w:date="2024-08-02T12:16:00Z"/>
          <w:spacing w:val="-2"/>
        </w:rPr>
      </w:pPr>
      <w:ins w:id="952" w:author="James Tarr" w:date="2024-08-02T12:16:00Z">
        <w:r w:rsidRPr="00F734E2">
          <w:rPr>
            <w:spacing w:val="-2"/>
          </w:rPr>
          <w:fldChar w:fldCharType="begin"/>
        </w:r>
        <w:r w:rsidRPr="00F734E2">
          <w:rPr>
            <w:spacing w:val="-2"/>
          </w:rPr>
          <w:instrText>HYPERLINK "https://ecode360.com/39556033" \l "39556033" \o "6-5(a)(3)"</w:instrText>
        </w:r>
        <w:r w:rsidRPr="00F734E2">
          <w:rPr>
            <w:spacing w:val="-2"/>
          </w:rPr>
        </w:r>
        <w:r w:rsidRPr="00F734E2">
          <w:rPr>
            <w:spacing w:val="-2"/>
          </w:rPr>
          <w:fldChar w:fldCharType="separate"/>
        </w:r>
        <w:r w:rsidRPr="00F734E2">
          <w:rPr>
            <w:rStyle w:val="Hyperlink"/>
            <w:spacing w:val="-2"/>
          </w:rPr>
          <w:t>(3) </w:t>
        </w:r>
      </w:ins>
      <w:ins w:id="953" w:author="James Tarr" w:date="2024-08-02T12:16:00Z" w16du:dateUtc="2024-08-02T16:16:00Z">
        <w:r w:rsidRPr="00F734E2">
          <w:rPr>
            <w:spacing w:val="-2"/>
          </w:rPr>
          <w:fldChar w:fldCharType="end"/>
        </w:r>
      </w:ins>
      <w:r w:rsidR="0050788A" w:rsidRPr="00BE29D9">
        <w:rPr>
          <w:spacing w:val="-2"/>
        </w:rPr>
        <w:tab/>
      </w:r>
      <w:ins w:id="954" w:author="James Tarr" w:date="2024-08-02T12:16:00Z">
        <w:r w:rsidRPr="00F734E2">
          <w:rPr>
            <w:spacing w:val="-2"/>
          </w:rPr>
          <w:t>cost estimates, methods of financing and recommended time schedules for each improvement; and,</w:t>
        </w:r>
      </w:ins>
    </w:p>
    <w:p w14:paraId="2597ADE7" w14:textId="6DF80CE3" w:rsidR="0076290D" w:rsidRPr="00F734E2" w:rsidRDefault="0076290D" w:rsidP="0050788A">
      <w:pPr>
        <w:pStyle w:val="BodyText"/>
        <w:ind w:left="810"/>
        <w:rPr>
          <w:ins w:id="955" w:author="James Tarr" w:date="2024-08-02T12:16:00Z"/>
          <w:spacing w:val="-2"/>
        </w:rPr>
      </w:pPr>
      <w:ins w:id="956" w:author="James Tarr" w:date="2024-08-02T12:16:00Z">
        <w:r w:rsidRPr="00F734E2">
          <w:rPr>
            <w:spacing w:val="-2"/>
          </w:rPr>
          <w:fldChar w:fldCharType="begin"/>
        </w:r>
        <w:r w:rsidRPr="00F734E2">
          <w:rPr>
            <w:spacing w:val="-2"/>
          </w:rPr>
          <w:instrText>HYPERLINK "https://ecode360.com/39556034" \l "39556034" \o "6-5(a)(4)"</w:instrText>
        </w:r>
        <w:r w:rsidRPr="00F734E2">
          <w:rPr>
            <w:spacing w:val="-2"/>
          </w:rPr>
        </w:r>
        <w:r w:rsidRPr="00F734E2">
          <w:rPr>
            <w:spacing w:val="-2"/>
          </w:rPr>
          <w:fldChar w:fldCharType="separate"/>
        </w:r>
        <w:r w:rsidRPr="00F734E2">
          <w:rPr>
            <w:rStyle w:val="Hyperlink"/>
            <w:spacing w:val="-2"/>
          </w:rPr>
          <w:t>(4) </w:t>
        </w:r>
      </w:ins>
      <w:ins w:id="957" w:author="James Tarr" w:date="2024-08-02T12:16:00Z" w16du:dateUtc="2024-08-02T16:16:00Z">
        <w:r w:rsidRPr="00F734E2">
          <w:rPr>
            <w:spacing w:val="-2"/>
          </w:rPr>
          <w:fldChar w:fldCharType="end"/>
        </w:r>
      </w:ins>
      <w:r w:rsidR="0050788A" w:rsidRPr="00BE29D9">
        <w:rPr>
          <w:spacing w:val="-2"/>
        </w:rPr>
        <w:tab/>
      </w:r>
      <w:ins w:id="958" w:author="James Tarr" w:date="2024-08-02T12:16:00Z">
        <w:r w:rsidRPr="00F734E2">
          <w:rPr>
            <w:spacing w:val="-2"/>
          </w:rPr>
          <w:t>the estimated annual cost of operating and maintaining each facility and piece of major equipment involved. This information is to be annually revised by the mayor with regard to the capital improvements still pending or in the process of being acquired, improved or constructed.</w:t>
        </w:r>
      </w:ins>
    </w:p>
    <w:p w14:paraId="5D5F9A3A" w14:textId="77777777" w:rsidR="0050788A" w:rsidRPr="00BE29D9" w:rsidRDefault="0050788A" w:rsidP="0076290D">
      <w:pPr>
        <w:pStyle w:val="BodyText"/>
        <w:rPr>
          <w:spacing w:val="-2"/>
        </w:rPr>
      </w:pPr>
    </w:p>
    <w:p w14:paraId="14F3E16A" w14:textId="15EAD499" w:rsidR="0076290D" w:rsidRPr="00F734E2" w:rsidRDefault="0076290D" w:rsidP="008937D5">
      <w:pPr>
        <w:pStyle w:val="BodyText"/>
        <w:ind w:left="0"/>
        <w:rPr>
          <w:ins w:id="959" w:author="James Tarr" w:date="2024-08-02T12:16:00Z"/>
          <w:spacing w:val="-2"/>
        </w:rPr>
      </w:pPr>
      <w:ins w:id="960" w:author="James Tarr" w:date="2024-08-02T12:16:00Z">
        <w:r w:rsidRPr="00F734E2">
          <w:rPr>
            <w:spacing w:val="-2"/>
          </w:rPr>
          <w:fldChar w:fldCharType="begin"/>
        </w:r>
        <w:r w:rsidRPr="00F734E2">
          <w:rPr>
            <w:spacing w:val="-2"/>
          </w:rPr>
          <w:instrText>HYPERLINK "https://ecode360.com/39556035" \l "39556035" \o "6-5(b)"</w:instrText>
        </w:r>
        <w:r w:rsidRPr="00F734E2">
          <w:rPr>
            <w:spacing w:val="-2"/>
          </w:rPr>
        </w:r>
        <w:r w:rsidRPr="00F734E2">
          <w:rPr>
            <w:spacing w:val="-2"/>
          </w:rPr>
          <w:fldChar w:fldCharType="separate"/>
        </w:r>
        <w:r w:rsidRPr="00F734E2">
          <w:rPr>
            <w:rStyle w:val="Hyperlink"/>
            <w:spacing w:val="-2"/>
          </w:rPr>
          <w:t>(b) </w:t>
        </w:r>
      </w:ins>
      <w:ins w:id="961" w:author="James Tarr" w:date="2024-08-02T12:16:00Z" w16du:dateUtc="2024-08-02T16:16:00Z">
        <w:r w:rsidRPr="00F734E2">
          <w:rPr>
            <w:spacing w:val="-2"/>
          </w:rPr>
          <w:fldChar w:fldCharType="end"/>
        </w:r>
      </w:ins>
      <w:r w:rsidR="0050788A" w:rsidRPr="00BE29D9">
        <w:rPr>
          <w:spacing w:val="-2"/>
        </w:rPr>
        <w:tab/>
      </w:r>
      <w:ins w:id="962" w:author="James Tarr" w:date="2024-08-02T12:16:00Z">
        <w:r w:rsidRPr="00F734E2">
          <w:rPr>
            <w:spacing w:val="-2"/>
          </w:rPr>
          <w:t xml:space="preserve">Public hearing </w:t>
        </w:r>
      </w:ins>
      <w:ins w:id="963" w:author="James Tarr" w:date="2024-08-02T12:19:00Z" w16du:dateUtc="2024-08-02T16:19:00Z">
        <w:r w:rsidR="008B490D" w:rsidRPr="00F734E2">
          <w:rPr>
            <w:spacing w:val="-2"/>
          </w:rPr>
          <w:t>–</w:t>
        </w:r>
      </w:ins>
      <w:ins w:id="964" w:author="James Tarr" w:date="2024-08-02T12:16:00Z">
        <w:r w:rsidRPr="00F734E2">
          <w:rPr>
            <w:spacing w:val="-2"/>
          </w:rPr>
          <w:t xml:space="preserve"> The city council shall publish in </w:t>
        </w:r>
      </w:ins>
      <w:ins w:id="965" w:author="James Tarr" w:date="2024-10-16T11:41:00Z" w16du:dateUtc="2024-10-16T15:41:00Z">
        <w:r w:rsidR="005A73A6" w:rsidRPr="00F734E2">
          <w:rPr>
            <w:spacing w:val="-2"/>
          </w:rPr>
          <w:t>one or more local newspaper, as well as on the city’s websi</w:t>
        </w:r>
      </w:ins>
      <w:ins w:id="966" w:author="James Tarr" w:date="2024-10-16T11:42:00Z" w16du:dateUtc="2024-10-16T15:42:00Z">
        <w:r w:rsidR="005A73A6" w:rsidRPr="00F734E2">
          <w:rPr>
            <w:spacing w:val="-2"/>
          </w:rPr>
          <w:t>te,</w:t>
        </w:r>
      </w:ins>
      <w:ins w:id="967" w:author="James Tarr" w:date="2024-08-02T12:16:00Z">
        <w:r w:rsidRPr="00F734E2">
          <w:rPr>
            <w:spacing w:val="-2"/>
          </w:rPr>
          <w:t xml:space="preserve"> a notice stating: (1) the times and places where entire copies of the capital improvements program are available for inspection by the public; and, (2) the date, time and place not less than fourteen days after such publication, when a public hearing on said plan will be held by the city council.</w:t>
        </w:r>
      </w:ins>
    </w:p>
    <w:p w14:paraId="79EBFFA6" w14:textId="77777777" w:rsidR="00FA7490" w:rsidRPr="00BE29D9" w:rsidRDefault="00FA7490" w:rsidP="008937D5">
      <w:pPr>
        <w:pStyle w:val="BodyText"/>
        <w:ind w:left="0"/>
        <w:rPr>
          <w:spacing w:val="-2"/>
        </w:rPr>
      </w:pPr>
    </w:p>
    <w:p w14:paraId="15A9B86D" w14:textId="31B0AC5E" w:rsidR="0076290D" w:rsidRPr="00F734E2" w:rsidRDefault="0076290D" w:rsidP="008937D5">
      <w:pPr>
        <w:pStyle w:val="BodyText"/>
        <w:ind w:left="0"/>
        <w:rPr>
          <w:ins w:id="968" w:author="James Tarr" w:date="2024-08-02T12:16:00Z"/>
          <w:spacing w:val="-2"/>
        </w:rPr>
      </w:pPr>
      <w:ins w:id="969" w:author="James Tarr" w:date="2024-08-02T12:16:00Z">
        <w:r w:rsidRPr="00F734E2">
          <w:rPr>
            <w:spacing w:val="-2"/>
          </w:rPr>
          <w:fldChar w:fldCharType="begin"/>
        </w:r>
        <w:r w:rsidRPr="00F734E2">
          <w:rPr>
            <w:spacing w:val="-2"/>
          </w:rPr>
          <w:instrText>HYPERLINK "https://ecode360.com/39556036" \l "39556036" \o "6-5(c)"</w:instrText>
        </w:r>
        <w:r w:rsidRPr="00F734E2">
          <w:rPr>
            <w:spacing w:val="-2"/>
          </w:rPr>
        </w:r>
        <w:r w:rsidRPr="00F734E2">
          <w:rPr>
            <w:spacing w:val="-2"/>
          </w:rPr>
          <w:fldChar w:fldCharType="separate"/>
        </w:r>
        <w:r w:rsidRPr="00F734E2">
          <w:rPr>
            <w:rStyle w:val="Hyperlink"/>
            <w:spacing w:val="-2"/>
          </w:rPr>
          <w:t>(c) </w:t>
        </w:r>
      </w:ins>
      <w:ins w:id="970" w:author="James Tarr" w:date="2024-08-02T12:16:00Z" w16du:dateUtc="2024-08-02T16:16:00Z">
        <w:r w:rsidRPr="00F734E2">
          <w:rPr>
            <w:spacing w:val="-2"/>
          </w:rPr>
          <w:fldChar w:fldCharType="end"/>
        </w:r>
      </w:ins>
      <w:r w:rsidR="00FA7490" w:rsidRPr="00BE29D9">
        <w:rPr>
          <w:spacing w:val="-2"/>
        </w:rPr>
        <w:tab/>
      </w:r>
      <w:ins w:id="971" w:author="James Tarr" w:date="2024-08-02T12:16:00Z">
        <w:r w:rsidRPr="00F734E2">
          <w:rPr>
            <w:spacing w:val="-2"/>
          </w:rPr>
          <w:t xml:space="preserve">Adoption </w:t>
        </w:r>
      </w:ins>
      <w:ins w:id="972" w:author="James Tarr" w:date="2024-08-02T12:19:00Z" w16du:dateUtc="2024-08-02T16:19:00Z">
        <w:r w:rsidR="008B490D" w:rsidRPr="00F734E2">
          <w:rPr>
            <w:spacing w:val="-2"/>
          </w:rPr>
          <w:t>–</w:t>
        </w:r>
      </w:ins>
      <w:ins w:id="973" w:author="James Tarr" w:date="2024-08-02T12:16:00Z">
        <w:r w:rsidRPr="00F734E2">
          <w:rPr>
            <w:spacing w:val="-2"/>
          </w:rPr>
          <w:t xml:space="preserve"> At any time after the public hearing but before the first day of the last month of the current fiscal year, the city council shall by </w:t>
        </w:r>
      </w:ins>
      <w:ins w:id="974" w:author="James Tarr" w:date="2024-11-29T10:42:00Z" w16du:dateUtc="2024-11-29T15:42:00Z">
        <w:r w:rsidR="00CB4733" w:rsidRPr="00F734E2">
          <w:rPr>
            <w:spacing w:val="-2"/>
          </w:rPr>
          <w:t>resolution</w:t>
        </w:r>
      </w:ins>
      <w:ins w:id="975" w:author="James Tarr" w:date="2024-08-02T12:16:00Z">
        <w:r w:rsidRPr="00F734E2">
          <w:rPr>
            <w:spacing w:val="-2"/>
          </w:rPr>
          <w:t xml:space="preserve"> adopt the capital improvements program with or without amendment, provided that each amendment must be voted separately and that any increase in the capital improvements program as submitted must clearly identify the method of financing proposed to accomplish such increase.</w:t>
        </w:r>
      </w:ins>
    </w:p>
    <w:p w14:paraId="3D86D4E6" w14:textId="77777777" w:rsidR="00E77F2C" w:rsidRPr="00BE29D9" w:rsidRDefault="00E77F2C" w:rsidP="008937D5">
      <w:pPr>
        <w:pStyle w:val="BodyText"/>
        <w:ind w:left="0"/>
      </w:pPr>
    </w:p>
    <w:p w14:paraId="1F80F8FD" w14:textId="095EBC6A" w:rsidR="00C85AEE" w:rsidRPr="00F734E2" w:rsidDel="00C958F0" w:rsidRDefault="00C85AEE" w:rsidP="008937D5">
      <w:pPr>
        <w:pStyle w:val="Heading2"/>
        <w:ind w:left="0"/>
        <w:jc w:val="both"/>
        <w:rPr>
          <w:del w:id="976" w:author="James Tarr" w:date="2024-08-02T12:12:00Z" w16du:dateUtc="2024-08-02T16:12:00Z"/>
        </w:rPr>
      </w:pPr>
      <w:del w:id="977" w:author="James Tarr" w:date="2024-08-02T12:12:00Z" w16du:dateUtc="2024-08-02T16:12:00Z">
        <w:r w:rsidRPr="00BE29D9" w:rsidDel="00C958F0">
          <w:delText>Section</w:delText>
        </w:r>
        <w:r w:rsidRPr="00F734E2" w:rsidDel="00C958F0">
          <w:rPr>
            <w:spacing w:val="16"/>
          </w:rPr>
          <w:delText xml:space="preserve"> </w:delText>
        </w:r>
        <w:r w:rsidRPr="00F734E2" w:rsidDel="00C958F0">
          <w:delText>5-6</w:delText>
        </w:r>
        <w:r w:rsidRPr="00F734E2" w:rsidDel="00C958F0">
          <w:rPr>
            <w:spacing w:val="64"/>
            <w:w w:val="150"/>
          </w:rPr>
          <w:delText xml:space="preserve">  </w:delText>
        </w:r>
        <w:r w:rsidRPr="00F734E2" w:rsidDel="00C958F0">
          <w:delText>Certain</w:delText>
        </w:r>
        <w:r w:rsidRPr="00F734E2" w:rsidDel="00C958F0">
          <w:rPr>
            <w:spacing w:val="18"/>
          </w:rPr>
          <w:delText xml:space="preserve"> </w:delText>
        </w:r>
        <w:r w:rsidRPr="00F734E2" w:rsidDel="00C958F0">
          <w:delText>Bonded</w:delText>
        </w:r>
        <w:r w:rsidRPr="00F734E2" w:rsidDel="00C958F0">
          <w:rPr>
            <w:spacing w:val="17"/>
          </w:rPr>
          <w:delText xml:space="preserve"> </w:delText>
        </w:r>
        <w:r w:rsidRPr="00F734E2" w:rsidDel="00C958F0">
          <w:rPr>
            <w:spacing w:val="-2"/>
          </w:rPr>
          <w:delText>Indebtedness</w:delText>
        </w:r>
      </w:del>
    </w:p>
    <w:p w14:paraId="31DCBD54" w14:textId="41E35D99" w:rsidR="00C85AEE" w:rsidRPr="00F734E2" w:rsidDel="00C958F0" w:rsidRDefault="00C85AEE" w:rsidP="008937D5">
      <w:pPr>
        <w:pStyle w:val="BodyText"/>
        <w:ind w:left="0"/>
        <w:jc w:val="left"/>
        <w:rPr>
          <w:del w:id="978" w:author="James Tarr" w:date="2024-08-02T12:12:00Z" w16du:dateUtc="2024-08-02T16:12:00Z"/>
        </w:rPr>
      </w:pPr>
      <w:del w:id="979" w:author="James Tarr" w:date="2024-08-02T12:12:00Z" w16du:dateUtc="2024-08-02T16:12:00Z">
        <w:r w:rsidRPr="00F734E2" w:rsidDel="00C958F0">
          <w:rPr>
            <w:spacing w:val="-2"/>
          </w:rPr>
          <w:delText>Repealed.</w:delText>
        </w:r>
      </w:del>
    </w:p>
    <w:p w14:paraId="7C581AED" w14:textId="00F6F32C" w:rsidR="00C85AEE" w:rsidRPr="00F734E2" w:rsidDel="00C958F0" w:rsidRDefault="00C85AEE" w:rsidP="008937D5">
      <w:pPr>
        <w:jc w:val="right"/>
        <w:rPr>
          <w:del w:id="980" w:author="James Tarr" w:date="2024-08-02T12:12:00Z" w16du:dateUtc="2024-08-02T16:12:00Z"/>
          <w:i/>
          <w:spacing w:val="-2"/>
          <w:sz w:val="24"/>
        </w:rPr>
      </w:pPr>
      <w:del w:id="981" w:author="James Tarr" w:date="2024-08-02T12:12:00Z" w16du:dateUtc="2024-08-02T16:12:00Z">
        <w:r w:rsidRPr="00F734E2" w:rsidDel="00C958F0">
          <w:rPr>
            <w:i/>
            <w:spacing w:val="-2"/>
            <w:sz w:val="24"/>
          </w:rPr>
          <w:delText>(repealed</w:delText>
        </w:r>
        <w:r w:rsidRPr="00F734E2" w:rsidDel="00C958F0">
          <w:rPr>
            <w:i/>
            <w:spacing w:val="-8"/>
            <w:sz w:val="24"/>
          </w:rPr>
          <w:delText xml:space="preserve"> </w:delText>
        </w:r>
        <w:r w:rsidRPr="00F734E2" w:rsidDel="00C958F0">
          <w:rPr>
            <w:i/>
            <w:spacing w:val="-2"/>
            <w:sz w:val="24"/>
          </w:rPr>
          <w:delText>by</w:delText>
        </w:r>
        <w:r w:rsidRPr="00F734E2" w:rsidDel="00C958F0">
          <w:rPr>
            <w:i/>
            <w:spacing w:val="-9"/>
            <w:sz w:val="24"/>
          </w:rPr>
          <w:delText xml:space="preserve"> </w:delText>
        </w:r>
        <w:r w:rsidRPr="00F734E2" w:rsidDel="00C958F0">
          <w:rPr>
            <w:i/>
            <w:spacing w:val="-2"/>
            <w:sz w:val="24"/>
          </w:rPr>
          <w:delText>Chapter</w:delText>
        </w:r>
        <w:r w:rsidRPr="00F734E2" w:rsidDel="00C958F0">
          <w:rPr>
            <w:i/>
            <w:spacing w:val="-8"/>
            <w:sz w:val="24"/>
          </w:rPr>
          <w:delText xml:space="preserve"> </w:delText>
        </w:r>
        <w:r w:rsidRPr="00F734E2" w:rsidDel="00C958F0">
          <w:rPr>
            <w:i/>
            <w:spacing w:val="-2"/>
            <w:sz w:val="24"/>
          </w:rPr>
          <w:delText>58</w:delText>
        </w:r>
        <w:r w:rsidRPr="00F734E2" w:rsidDel="00C958F0">
          <w:rPr>
            <w:i/>
            <w:spacing w:val="-12"/>
            <w:sz w:val="24"/>
          </w:rPr>
          <w:delText xml:space="preserve"> </w:delText>
        </w:r>
        <w:r w:rsidRPr="00F734E2" w:rsidDel="00C958F0">
          <w:rPr>
            <w:i/>
            <w:spacing w:val="-2"/>
            <w:sz w:val="24"/>
          </w:rPr>
          <w:delText>of</w:delText>
        </w:r>
        <w:r w:rsidRPr="00F734E2" w:rsidDel="00C958F0">
          <w:rPr>
            <w:i/>
            <w:spacing w:val="-8"/>
            <w:sz w:val="24"/>
          </w:rPr>
          <w:delText xml:space="preserve"> </w:delText>
        </w:r>
        <w:r w:rsidRPr="00F734E2" w:rsidDel="00C958F0">
          <w:rPr>
            <w:i/>
            <w:spacing w:val="-2"/>
            <w:sz w:val="24"/>
          </w:rPr>
          <w:delText>the</w:delText>
        </w:r>
        <w:r w:rsidRPr="00F734E2" w:rsidDel="00C958F0">
          <w:rPr>
            <w:i/>
            <w:spacing w:val="-9"/>
            <w:sz w:val="24"/>
          </w:rPr>
          <w:delText xml:space="preserve"> </w:delText>
        </w:r>
        <w:r w:rsidRPr="00F734E2" w:rsidDel="00C958F0">
          <w:rPr>
            <w:i/>
            <w:spacing w:val="-2"/>
            <w:sz w:val="24"/>
          </w:rPr>
          <w:delText>Acts</w:delText>
        </w:r>
        <w:r w:rsidRPr="00F734E2" w:rsidDel="00C958F0">
          <w:rPr>
            <w:i/>
            <w:spacing w:val="-8"/>
            <w:sz w:val="24"/>
          </w:rPr>
          <w:delText xml:space="preserve"> </w:delText>
        </w:r>
        <w:r w:rsidRPr="00F734E2" w:rsidDel="00C958F0">
          <w:rPr>
            <w:i/>
            <w:spacing w:val="-2"/>
            <w:sz w:val="24"/>
          </w:rPr>
          <w:delText>of</w:delText>
        </w:r>
        <w:r w:rsidRPr="00F734E2" w:rsidDel="00C958F0">
          <w:rPr>
            <w:i/>
            <w:spacing w:val="-7"/>
            <w:sz w:val="24"/>
          </w:rPr>
          <w:delText xml:space="preserve"> </w:delText>
        </w:r>
        <w:r w:rsidRPr="00F734E2" w:rsidDel="00C958F0">
          <w:rPr>
            <w:i/>
            <w:spacing w:val="-2"/>
            <w:sz w:val="24"/>
          </w:rPr>
          <w:delText>2018).</w:delText>
        </w:r>
      </w:del>
    </w:p>
    <w:p w14:paraId="53561907" w14:textId="77777777" w:rsidR="00982546" w:rsidRPr="00F734E2" w:rsidRDefault="00982546" w:rsidP="008937D5">
      <w:pPr>
        <w:pStyle w:val="Heading2"/>
        <w:ind w:left="0"/>
        <w:jc w:val="both"/>
        <w:rPr>
          <w:ins w:id="982" w:author="James Tarr" w:date="2024-11-29T21:58:00Z" w16du:dateUtc="2024-11-30T02:58:00Z"/>
        </w:rPr>
      </w:pPr>
    </w:p>
    <w:p w14:paraId="1E2530F6" w14:textId="3F379B85" w:rsidR="00982546" w:rsidRPr="00F734E2" w:rsidRDefault="00982546" w:rsidP="008937D5">
      <w:pPr>
        <w:pStyle w:val="Heading2"/>
        <w:ind w:left="0"/>
        <w:jc w:val="both"/>
        <w:rPr>
          <w:ins w:id="983" w:author="James Tarr" w:date="2024-11-29T21:58:00Z" w16du:dateUtc="2024-11-30T02:58:00Z"/>
        </w:rPr>
      </w:pPr>
      <w:ins w:id="984" w:author="James Tarr" w:date="2024-11-29T21:58:00Z" w16du:dateUtc="2024-11-30T02:58:00Z">
        <w:r w:rsidRPr="00F734E2">
          <w:t>Section</w:t>
        </w:r>
        <w:r w:rsidRPr="00F734E2">
          <w:rPr>
            <w:spacing w:val="13"/>
          </w:rPr>
          <w:t xml:space="preserve"> </w:t>
        </w:r>
        <w:r w:rsidRPr="00F734E2">
          <w:t>5-6</w:t>
        </w:r>
        <w:r w:rsidRPr="00F734E2">
          <w:rPr>
            <w:spacing w:val="60"/>
          </w:rPr>
          <w:t xml:space="preserve">  </w:t>
        </w:r>
        <w:r w:rsidRPr="00F734E2">
          <w:t>Independent</w:t>
        </w:r>
        <w:r w:rsidRPr="00F734E2">
          <w:rPr>
            <w:spacing w:val="15"/>
          </w:rPr>
          <w:t xml:space="preserve"> </w:t>
        </w:r>
        <w:r w:rsidRPr="00F734E2">
          <w:rPr>
            <w:spacing w:val="-4"/>
          </w:rPr>
          <w:t>Audit</w:t>
        </w:r>
      </w:ins>
    </w:p>
    <w:p w14:paraId="13D4202A" w14:textId="77777777" w:rsidR="00982546" w:rsidRPr="00F734E2" w:rsidRDefault="00982546" w:rsidP="008937D5">
      <w:pPr>
        <w:pStyle w:val="BodyText"/>
        <w:ind w:left="0"/>
        <w:rPr>
          <w:ins w:id="985" w:author="James Tarr" w:date="2024-11-29T21:58:00Z" w16du:dateUtc="2024-11-30T02:58:00Z"/>
        </w:rPr>
      </w:pPr>
    </w:p>
    <w:p w14:paraId="4BE2BA15" w14:textId="77777777" w:rsidR="00982546" w:rsidRPr="00F734E2" w:rsidRDefault="00982546" w:rsidP="008937D5">
      <w:pPr>
        <w:pStyle w:val="BodyText"/>
        <w:ind w:left="0"/>
        <w:rPr>
          <w:ins w:id="986" w:author="James Tarr" w:date="2024-11-29T21:58:00Z" w16du:dateUtc="2024-11-30T02:58:00Z"/>
        </w:rPr>
      </w:pPr>
      <w:ins w:id="987" w:author="James Tarr" w:date="2024-11-29T21:58:00Z" w16du:dateUtc="2024-11-30T02:58:00Z">
        <w:r w:rsidRPr="00F734E2">
          <w:t xml:space="preserve">The city council shall annually provide for an outside audit of the books and accounts of the city to be conducted by a certified public accountant, or a firm of certified public accountants, which has no personal interest, direct or indirect, in the fiscal affairs of the city or any of its officers. The mayor shall both annually provide to the city council a sum of money sufficient to satisfy the estimated cost of conducting the audit as presented to the mayor, in writing, by the city </w:t>
        </w:r>
        <w:r w:rsidRPr="00F734E2">
          <w:lastRenderedPageBreak/>
          <w:t>council, as well as execute the contract for such services. The award of a contract to audit shall be made by the city council on or before September 15 of each year. The clerk of committees shall coordinate the work of the individual or firm selected. The report of the audit shall be filed in final form with the city council not later than March 1 in the year following its award.</w:t>
        </w:r>
      </w:ins>
    </w:p>
    <w:p w14:paraId="42FC508D" w14:textId="77777777" w:rsidR="00E77F2C" w:rsidRPr="00BE29D9" w:rsidRDefault="00E77F2C" w:rsidP="008937D5">
      <w:pPr>
        <w:rPr>
          <w:i/>
          <w:sz w:val="24"/>
        </w:rPr>
      </w:pPr>
    </w:p>
    <w:p w14:paraId="5B0DE703" w14:textId="6EA15F45" w:rsidR="00C85AEE" w:rsidRPr="00F734E2" w:rsidDel="00EC156D" w:rsidRDefault="00C85AEE" w:rsidP="008937D5">
      <w:pPr>
        <w:pStyle w:val="Heading2"/>
        <w:tabs>
          <w:tab w:val="left" w:pos="1540"/>
        </w:tabs>
        <w:ind w:left="0"/>
        <w:rPr>
          <w:del w:id="988" w:author="James Tarr" w:date="2024-08-02T09:38:00Z" w16du:dateUtc="2024-08-02T13:38:00Z"/>
        </w:rPr>
      </w:pPr>
      <w:del w:id="989" w:author="James Tarr" w:date="2024-08-02T09:38:00Z" w16du:dateUtc="2024-08-02T13:38:00Z">
        <w:r w:rsidRPr="00BE29D9" w:rsidDel="00EC156D">
          <w:delText>Section</w:delText>
        </w:r>
        <w:r w:rsidRPr="00F734E2" w:rsidDel="00EC156D">
          <w:rPr>
            <w:spacing w:val="-11"/>
          </w:rPr>
          <w:delText xml:space="preserve"> </w:delText>
        </w:r>
        <w:r w:rsidRPr="00F734E2" w:rsidDel="00EC156D">
          <w:delText>5-</w:delText>
        </w:r>
        <w:r w:rsidRPr="00F734E2" w:rsidDel="00EC156D">
          <w:rPr>
            <w:spacing w:val="-10"/>
          </w:rPr>
          <w:delText>7</w:delText>
        </w:r>
        <w:r w:rsidRPr="00F734E2" w:rsidDel="00EC156D">
          <w:tab/>
        </w:r>
        <w:r w:rsidRPr="00F734E2" w:rsidDel="00EC156D">
          <w:rPr>
            <w:spacing w:val="-2"/>
          </w:rPr>
          <w:delText>Allotments</w:delText>
        </w:r>
      </w:del>
    </w:p>
    <w:p w14:paraId="5308A983" w14:textId="3FD0D626" w:rsidR="00E77F2C" w:rsidRPr="00F734E2" w:rsidDel="00EC156D" w:rsidRDefault="00E77F2C" w:rsidP="008937D5">
      <w:pPr>
        <w:pStyle w:val="BodyText"/>
        <w:ind w:left="0"/>
        <w:rPr>
          <w:del w:id="990" w:author="James Tarr" w:date="2024-08-02T09:38:00Z" w16du:dateUtc="2024-08-02T13:38:00Z"/>
        </w:rPr>
      </w:pPr>
    </w:p>
    <w:p w14:paraId="3F64541A" w14:textId="15887542" w:rsidR="00C85AEE" w:rsidRPr="00F734E2" w:rsidDel="00EC156D" w:rsidRDefault="00C85AEE" w:rsidP="008937D5">
      <w:pPr>
        <w:pStyle w:val="BodyText"/>
        <w:ind w:left="0"/>
        <w:rPr>
          <w:del w:id="991" w:author="James Tarr" w:date="2024-08-02T09:38:00Z" w16du:dateUtc="2024-08-02T13:38:00Z"/>
        </w:rPr>
      </w:pPr>
      <w:del w:id="992" w:author="James Tarr" w:date="2024-08-02T09:38:00Z" w16du:dateUtc="2024-08-02T13:38:00Z">
        <w:r w:rsidRPr="00F734E2" w:rsidDel="00EC156D">
          <w:delText>On</w:delText>
        </w:r>
        <w:r w:rsidRPr="00F734E2" w:rsidDel="00EC156D">
          <w:rPr>
            <w:spacing w:val="-6"/>
          </w:rPr>
          <w:delText xml:space="preserve"> </w:delText>
        </w:r>
        <w:r w:rsidRPr="00F734E2" w:rsidDel="00EC156D">
          <w:delText>or</w:delText>
        </w:r>
        <w:r w:rsidRPr="00F734E2" w:rsidDel="00EC156D">
          <w:rPr>
            <w:spacing w:val="-6"/>
          </w:rPr>
          <w:delText xml:space="preserve"> </w:delText>
        </w:r>
        <w:r w:rsidRPr="00F734E2" w:rsidDel="00EC156D">
          <w:delText>before</w:delText>
        </w:r>
        <w:r w:rsidRPr="00F734E2" w:rsidDel="00EC156D">
          <w:rPr>
            <w:spacing w:val="-9"/>
          </w:rPr>
          <w:delText xml:space="preserve"> </w:delText>
        </w:r>
        <w:r w:rsidRPr="00F734E2" w:rsidDel="00EC156D">
          <w:delText>August</w:delText>
        </w:r>
        <w:r w:rsidRPr="00F734E2" w:rsidDel="00EC156D">
          <w:rPr>
            <w:spacing w:val="-7"/>
          </w:rPr>
          <w:delText xml:space="preserve"> </w:delText>
        </w:r>
        <w:r w:rsidRPr="00F734E2" w:rsidDel="00EC156D">
          <w:delText>first</w:delText>
        </w:r>
        <w:r w:rsidRPr="00F734E2" w:rsidDel="00EC156D">
          <w:rPr>
            <w:spacing w:val="-7"/>
          </w:rPr>
          <w:delText xml:space="preserve"> </w:delText>
        </w:r>
        <w:r w:rsidRPr="00F734E2" w:rsidDel="00EC156D">
          <w:delText>of</w:delText>
        </w:r>
        <w:r w:rsidRPr="00F734E2" w:rsidDel="00EC156D">
          <w:rPr>
            <w:spacing w:val="-6"/>
          </w:rPr>
          <w:delText xml:space="preserve"> </w:delText>
        </w:r>
        <w:r w:rsidRPr="00F734E2" w:rsidDel="00EC156D">
          <w:delText>each</w:delText>
        </w:r>
        <w:r w:rsidRPr="00F734E2" w:rsidDel="00EC156D">
          <w:rPr>
            <w:spacing w:val="-6"/>
          </w:rPr>
          <w:delText xml:space="preserve"> </w:delText>
        </w:r>
        <w:r w:rsidRPr="00F734E2" w:rsidDel="00EC156D">
          <w:delText>year,</w:delText>
        </w:r>
        <w:r w:rsidRPr="00F734E2" w:rsidDel="00EC156D">
          <w:rPr>
            <w:spacing w:val="-6"/>
          </w:rPr>
          <w:delText xml:space="preserve"> </w:delText>
        </w:r>
        <w:r w:rsidRPr="00F734E2" w:rsidDel="00EC156D">
          <w:delText>or</w:delText>
        </w:r>
        <w:r w:rsidRPr="00F734E2" w:rsidDel="00EC156D">
          <w:rPr>
            <w:spacing w:val="-7"/>
          </w:rPr>
          <w:delText xml:space="preserve"> </w:delText>
        </w:r>
        <w:r w:rsidRPr="00F734E2" w:rsidDel="00EC156D">
          <w:delText>within</w:delText>
        </w:r>
        <w:r w:rsidRPr="00F734E2" w:rsidDel="00EC156D">
          <w:rPr>
            <w:spacing w:val="-8"/>
          </w:rPr>
          <w:delText xml:space="preserve"> </w:delText>
        </w:r>
        <w:r w:rsidRPr="00F734E2" w:rsidDel="00EC156D">
          <w:delText>ten</w:delText>
        </w:r>
        <w:r w:rsidRPr="00F734E2" w:rsidDel="00EC156D">
          <w:rPr>
            <w:spacing w:val="-6"/>
          </w:rPr>
          <w:delText xml:space="preserve"> </w:delText>
        </w:r>
        <w:r w:rsidRPr="00F734E2" w:rsidDel="00EC156D">
          <w:delText>days</w:delText>
        </w:r>
        <w:r w:rsidRPr="00F734E2" w:rsidDel="00EC156D">
          <w:rPr>
            <w:spacing w:val="-6"/>
          </w:rPr>
          <w:delText xml:space="preserve"> </w:delText>
        </w:r>
        <w:r w:rsidRPr="00F734E2" w:rsidDel="00EC156D">
          <w:delText>after</w:delText>
        </w:r>
        <w:r w:rsidRPr="00F734E2" w:rsidDel="00EC156D">
          <w:rPr>
            <w:spacing w:val="-9"/>
          </w:rPr>
          <w:delText xml:space="preserve"> </w:delText>
        </w:r>
        <w:r w:rsidRPr="00F734E2" w:rsidDel="00EC156D">
          <w:delText>the</w:delText>
        </w:r>
        <w:r w:rsidRPr="00F734E2" w:rsidDel="00EC156D">
          <w:rPr>
            <w:spacing w:val="-8"/>
          </w:rPr>
          <w:delText xml:space="preserve"> </w:delText>
        </w:r>
        <w:r w:rsidRPr="00F734E2" w:rsidDel="00EC156D">
          <w:delText>approval</w:delText>
        </w:r>
        <w:r w:rsidRPr="00F734E2" w:rsidDel="00EC156D">
          <w:rPr>
            <w:spacing w:val="-10"/>
          </w:rPr>
          <w:delText xml:space="preserve"> </w:delText>
        </w:r>
        <w:r w:rsidRPr="00F734E2" w:rsidDel="00EC156D">
          <w:delText>of</w:delText>
        </w:r>
        <w:r w:rsidRPr="00F734E2" w:rsidDel="00EC156D">
          <w:rPr>
            <w:spacing w:val="-9"/>
          </w:rPr>
          <w:delText xml:space="preserve"> </w:delText>
        </w:r>
        <w:r w:rsidRPr="00F734E2" w:rsidDel="00EC156D">
          <w:delText>the</w:delText>
        </w:r>
        <w:r w:rsidRPr="00F734E2" w:rsidDel="00EC156D">
          <w:rPr>
            <w:spacing w:val="-8"/>
          </w:rPr>
          <w:delText xml:space="preserve"> </w:delText>
        </w:r>
        <w:r w:rsidRPr="00F734E2" w:rsidDel="00EC156D">
          <w:delText>city</w:delText>
        </w:r>
        <w:r w:rsidRPr="00F734E2" w:rsidDel="00EC156D">
          <w:rPr>
            <w:spacing w:val="-13"/>
          </w:rPr>
          <w:delText xml:space="preserve"> </w:delText>
        </w:r>
        <w:r w:rsidRPr="00F734E2" w:rsidDel="00EC156D">
          <w:delText>council</w:delText>
        </w:r>
        <w:r w:rsidRPr="00F734E2" w:rsidDel="00EC156D">
          <w:rPr>
            <w:spacing w:val="-7"/>
          </w:rPr>
          <w:delText xml:space="preserve"> </w:delText>
        </w:r>
        <w:r w:rsidRPr="00F734E2" w:rsidDel="00EC156D">
          <w:delText>and the mayor of the annual appropriation order for such fiscal year, whichever shall occur later, the city</w:delText>
        </w:r>
        <w:r w:rsidRPr="00F734E2" w:rsidDel="00EC156D">
          <w:rPr>
            <w:spacing w:val="-4"/>
          </w:rPr>
          <w:delText xml:space="preserve"> </w:delText>
        </w:r>
        <w:r w:rsidRPr="00F734E2" w:rsidDel="00EC156D">
          <w:delText>officials in charge of</w:delText>
        </w:r>
        <w:r w:rsidRPr="00F734E2" w:rsidDel="00EC156D">
          <w:rPr>
            <w:spacing w:val="-1"/>
          </w:rPr>
          <w:delText xml:space="preserve"> </w:delText>
        </w:r>
        <w:r w:rsidRPr="00F734E2" w:rsidDel="00EC156D">
          <w:delText>departments or agencies including</w:delText>
        </w:r>
        <w:r w:rsidRPr="00F734E2" w:rsidDel="00EC156D">
          <w:rPr>
            <w:spacing w:val="-1"/>
          </w:rPr>
          <w:delText xml:space="preserve"> </w:delText>
        </w:r>
        <w:r w:rsidRPr="00F734E2" w:rsidDel="00EC156D">
          <w:delText>the</w:delText>
        </w:r>
        <w:r w:rsidRPr="00F734E2" w:rsidDel="00EC156D">
          <w:rPr>
            <w:spacing w:val="-1"/>
          </w:rPr>
          <w:delText xml:space="preserve"> </w:delText>
        </w:r>
        <w:r w:rsidRPr="00F734E2" w:rsidDel="00EC156D">
          <w:delText>superintendent of schools for</w:delText>
        </w:r>
        <w:r w:rsidRPr="00F734E2" w:rsidDel="00EC156D">
          <w:rPr>
            <w:spacing w:val="-1"/>
          </w:rPr>
          <w:delText xml:space="preserve"> </w:delText>
        </w:r>
        <w:r w:rsidRPr="00F734E2" w:rsidDel="00EC156D">
          <w:delText>the school</w:delText>
        </w:r>
        <w:r w:rsidRPr="00F734E2" w:rsidDel="00EC156D">
          <w:rPr>
            <w:spacing w:val="-5"/>
          </w:rPr>
          <w:delText xml:space="preserve"> </w:delText>
        </w:r>
        <w:r w:rsidRPr="00F734E2" w:rsidDel="00EC156D">
          <w:delText>department,</w:delText>
        </w:r>
        <w:r w:rsidRPr="00F734E2" w:rsidDel="00EC156D">
          <w:rPr>
            <w:spacing w:val="-3"/>
          </w:rPr>
          <w:delText xml:space="preserve"> </w:delText>
        </w:r>
        <w:r w:rsidRPr="00F734E2" w:rsidDel="00EC156D">
          <w:delText>shall</w:delText>
        </w:r>
        <w:r w:rsidRPr="00F734E2" w:rsidDel="00EC156D">
          <w:rPr>
            <w:spacing w:val="-5"/>
          </w:rPr>
          <w:delText xml:space="preserve"> </w:delText>
        </w:r>
        <w:r w:rsidRPr="00F734E2" w:rsidDel="00EC156D">
          <w:delText>submit</w:delText>
        </w:r>
        <w:r w:rsidRPr="00F734E2" w:rsidDel="00EC156D">
          <w:rPr>
            <w:spacing w:val="-5"/>
          </w:rPr>
          <w:delText xml:space="preserve"> </w:delText>
        </w:r>
        <w:r w:rsidRPr="00F734E2" w:rsidDel="00EC156D">
          <w:delText>to</w:delText>
        </w:r>
        <w:r w:rsidRPr="00F734E2" w:rsidDel="00EC156D">
          <w:rPr>
            <w:spacing w:val="-5"/>
          </w:rPr>
          <w:delText xml:space="preserve"> </w:delText>
        </w:r>
        <w:r w:rsidRPr="00F734E2" w:rsidDel="00EC156D">
          <w:delText>the</w:delText>
        </w:r>
        <w:r w:rsidRPr="00F734E2" w:rsidDel="00EC156D">
          <w:rPr>
            <w:spacing w:val="-4"/>
          </w:rPr>
          <w:delText xml:space="preserve"> </w:delText>
        </w:r>
        <w:r w:rsidRPr="00F734E2" w:rsidDel="00EC156D">
          <w:delText>chief</w:delText>
        </w:r>
        <w:r w:rsidRPr="00F734E2" w:rsidDel="00EC156D">
          <w:rPr>
            <w:spacing w:val="-5"/>
          </w:rPr>
          <w:delText xml:space="preserve"> </w:delText>
        </w:r>
        <w:r w:rsidRPr="00F734E2" w:rsidDel="00EC156D">
          <w:delText>financial</w:delText>
        </w:r>
        <w:r w:rsidRPr="00F734E2" w:rsidDel="00EC156D">
          <w:rPr>
            <w:spacing w:val="-6"/>
          </w:rPr>
          <w:delText xml:space="preserve"> </w:delText>
        </w:r>
        <w:r w:rsidRPr="00F734E2" w:rsidDel="00EC156D">
          <w:delText>officer,</w:delText>
        </w:r>
        <w:r w:rsidRPr="00F734E2" w:rsidDel="00EC156D">
          <w:rPr>
            <w:spacing w:val="-4"/>
          </w:rPr>
          <w:delText xml:space="preserve"> </w:delText>
        </w:r>
        <w:r w:rsidRPr="00F734E2" w:rsidDel="00EC156D">
          <w:delText>with</w:delText>
        </w:r>
        <w:r w:rsidRPr="00F734E2" w:rsidDel="00EC156D">
          <w:rPr>
            <w:spacing w:val="-3"/>
          </w:rPr>
          <w:delText xml:space="preserve"> </w:delText>
        </w:r>
        <w:r w:rsidRPr="00F734E2" w:rsidDel="00EC156D">
          <w:delText>a</w:delText>
        </w:r>
        <w:r w:rsidRPr="00F734E2" w:rsidDel="00EC156D">
          <w:rPr>
            <w:spacing w:val="-3"/>
          </w:rPr>
          <w:delText xml:space="preserve"> </w:delText>
        </w:r>
        <w:r w:rsidRPr="00F734E2" w:rsidDel="00EC156D">
          <w:delText>copy</w:delText>
        </w:r>
        <w:r w:rsidRPr="00F734E2" w:rsidDel="00EC156D">
          <w:rPr>
            <w:spacing w:val="-8"/>
          </w:rPr>
          <w:delText xml:space="preserve"> </w:delText>
        </w:r>
        <w:r w:rsidRPr="00F734E2" w:rsidDel="00EC156D">
          <w:delText>to</w:delText>
        </w:r>
        <w:r w:rsidRPr="00F734E2" w:rsidDel="00EC156D">
          <w:rPr>
            <w:spacing w:val="-1"/>
          </w:rPr>
          <w:delText xml:space="preserve"> </w:delText>
        </w:r>
        <w:r w:rsidRPr="00F734E2" w:rsidDel="00EC156D">
          <w:delText>the</w:delText>
        </w:r>
        <w:r w:rsidRPr="00F734E2" w:rsidDel="00EC156D">
          <w:rPr>
            <w:spacing w:val="-4"/>
          </w:rPr>
          <w:delText xml:space="preserve"> </w:delText>
        </w:r>
        <w:r w:rsidRPr="00F734E2" w:rsidDel="00EC156D">
          <w:delText>city</w:delText>
        </w:r>
        <w:r w:rsidRPr="00F734E2" w:rsidDel="00EC156D">
          <w:rPr>
            <w:spacing w:val="-8"/>
          </w:rPr>
          <w:delText xml:space="preserve"> </w:delText>
        </w:r>
        <w:r w:rsidRPr="00F734E2" w:rsidDel="00EC156D">
          <w:delText>clerk,</w:delText>
        </w:r>
        <w:r w:rsidRPr="00F734E2" w:rsidDel="00EC156D">
          <w:rPr>
            <w:spacing w:val="-3"/>
          </w:rPr>
          <w:delText xml:space="preserve"> </w:delText>
        </w:r>
        <w:r w:rsidRPr="00F734E2" w:rsidDel="00EC156D">
          <w:delText>in</w:delText>
        </w:r>
        <w:r w:rsidRPr="00F734E2" w:rsidDel="00EC156D">
          <w:rPr>
            <w:spacing w:val="-3"/>
          </w:rPr>
          <w:delText xml:space="preserve"> </w:delText>
        </w:r>
        <w:r w:rsidRPr="00F734E2" w:rsidDel="00EC156D">
          <w:delText>such form</w:delText>
        </w:r>
        <w:r w:rsidRPr="00F734E2" w:rsidDel="00EC156D">
          <w:rPr>
            <w:spacing w:val="-9"/>
          </w:rPr>
          <w:delText xml:space="preserve"> </w:delText>
        </w:r>
        <w:r w:rsidRPr="00F734E2" w:rsidDel="00EC156D">
          <w:delText>as</w:delText>
        </w:r>
        <w:r w:rsidRPr="00F734E2" w:rsidDel="00EC156D">
          <w:rPr>
            <w:spacing w:val="-10"/>
          </w:rPr>
          <w:delText xml:space="preserve"> </w:delText>
        </w:r>
        <w:r w:rsidRPr="00F734E2" w:rsidDel="00EC156D">
          <w:delText>the</w:delText>
        </w:r>
        <w:r w:rsidRPr="00F734E2" w:rsidDel="00EC156D">
          <w:rPr>
            <w:spacing w:val="-8"/>
          </w:rPr>
          <w:delText xml:space="preserve"> </w:delText>
        </w:r>
        <w:r w:rsidRPr="00F734E2" w:rsidDel="00EC156D">
          <w:delText>chief</w:delText>
        </w:r>
        <w:r w:rsidRPr="00F734E2" w:rsidDel="00EC156D">
          <w:rPr>
            <w:spacing w:val="-11"/>
          </w:rPr>
          <w:delText xml:space="preserve"> </w:delText>
        </w:r>
        <w:r w:rsidRPr="00F734E2" w:rsidDel="00EC156D">
          <w:delText>financial</w:delText>
        </w:r>
        <w:r w:rsidRPr="00F734E2" w:rsidDel="00EC156D">
          <w:rPr>
            <w:spacing w:val="-9"/>
          </w:rPr>
          <w:delText xml:space="preserve"> </w:delText>
        </w:r>
        <w:r w:rsidRPr="00F734E2" w:rsidDel="00EC156D">
          <w:delText>officer</w:delText>
        </w:r>
        <w:r w:rsidRPr="00F734E2" w:rsidDel="00EC156D">
          <w:rPr>
            <w:spacing w:val="-11"/>
          </w:rPr>
          <w:delText xml:space="preserve"> </w:delText>
        </w:r>
        <w:r w:rsidRPr="00F734E2" w:rsidDel="00EC156D">
          <w:delText>may</w:delText>
        </w:r>
        <w:r w:rsidRPr="00F734E2" w:rsidDel="00EC156D">
          <w:rPr>
            <w:spacing w:val="-14"/>
          </w:rPr>
          <w:delText xml:space="preserve"> </w:delText>
        </w:r>
        <w:r w:rsidRPr="00F734E2" w:rsidDel="00EC156D">
          <w:delText>prescribe,</w:delText>
        </w:r>
        <w:r w:rsidRPr="00F734E2" w:rsidDel="00EC156D">
          <w:rPr>
            <w:spacing w:val="-10"/>
          </w:rPr>
          <w:delText xml:space="preserve"> </w:delText>
        </w:r>
        <w:r w:rsidRPr="00F734E2" w:rsidDel="00EC156D">
          <w:delText>an</w:delText>
        </w:r>
        <w:r w:rsidRPr="00F734E2" w:rsidDel="00EC156D">
          <w:rPr>
            <w:spacing w:val="-7"/>
          </w:rPr>
          <w:delText xml:space="preserve"> </w:delText>
        </w:r>
        <w:r w:rsidRPr="00F734E2" w:rsidDel="00EC156D">
          <w:delText>allotment</w:delText>
        </w:r>
        <w:r w:rsidRPr="00F734E2" w:rsidDel="00EC156D">
          <w:rPr>
            <w:spacing w:val="-9"/>
          </w:rPr>
          <w:delText xml:space="preserve"> </w:delText>
        </w:r>
        <w:r w:rsidRPr="00F734E2" w:rsidDel="00EC156D">
          <w:delText>schedule</w:delText>
        </w:r>
        <w:r w:rsidRPr="00F734E2" w:rsidDel="00EC156D">
          <w:rPr>
            <w:spacing w:val="-10"/>
          </w:rPr>
          <w:delText xml:space="preserve"> </w:delText>
        </w:r>
        <w:r w:rsidRPr="00F734E2" w:rsidDel="00EC156D">
          <w:delText>of</w:delText>
        </w:r>
        <w:r w:rsidRPr="00F734E2" w:rsidDel="00EC156D">
          <w:rPr>
            <w:spacing w:val="-11"/>
          </w:rPr>
          <w:delText xml:space="preserve"> </w:delText>
        </w:r>
        <w:r w:rsidRPr="00F734E2" w:rsidDel="00EC156D">
          <w:delText>the</w:delText>
        </w:r>
        <w:r w:rsidRPr="00F734E2" w:rsidDel="00EC156D">
          <w:rPr>
            <w:spacing w:val="-8"/>
          </w:rPr>
          <w:delText xml:space="preserve"> </w:delText>
        </w:r>
        <w:r w:rsidRPr="00F734E2" w:rsidDel="00EC156D">
          <w:delText>appropriations</w:delText>
        </w:r>
        <w:r w:rsidRPr="00F734E2" w:rsidDel="00EC156D">
          <w:rPr>
            <w:spacing w:val="-10"/>
          </w:rPr>
          <w:delText xml:space="preserve"> </w:delText>
        </w:r>
        <w:r w:rsidRPr="00F734E2" w:rsidDel="00EC156D">
          <w:delText>of</w:delText>
        </w:r>
        <w:r w:rsidRPr="00F734E2" w:rsidDel="00EC156D">
          <w:rPr>
            <w:spacing w:val="-11"/>
          </w:rPr>
          <w:delText xml:space="preserve"> </w:delText>
        </w:r>
        <w:r w:rsidRPr="00F734E2" w:rsidDel="00EC156D">
          <w:delText xml:space="preserve">all personnel categories included in said budget, indicating the amounts to be expended by the </w:delText>
        </w:r>
        <w:r w:rsidRPr="00F734E2" w:rsidDel="00EC156D">
          <w:rPr>
            <w:spacing w:val="-2"/>
          </w:rPr>
          <w:delText>department</w:delText>
        </w:r>
        <w:r w:rsidRPr="00F734E2" w:rsidDel="00EC156D">
          <w:rPr>
            <w:spacing w:val="-8"/>
          </w:rPr>
          <w:delText xml:space="preserve"> </w:delText>
        </w:r>
        <w:r w:rsidRPr="00F734E2" w:rsidDel="00EC156D">
          <w:rPr>
            <w:spacing w:val="-2"/>
          </w:rPr>
          <w:delText>or</w:delText>
        </w:r>
        <w:r w:rsidRPr="00F734E2" w:rsidDel="00EC156D">
          <w:rPr>
            <w:spacing w:val="-9"/>
          </w:rPr>
          <w:delText xml:space="preserve"> </w:delText>
        </w:r>
        <w:r w:rsidRPr="00F734E2" w:rsidDel="00EC156D">
          <w:rPr>
            <w:spacing w:val="-2"/>
          </w:rPr>
          <w:delText>agency</w:delText>
        </w:r>
        <w:r w:rsidRPr="00F734E2" w:rsidDel="00EC156D">
          <w:rPr>
            <w:spacing w:val="-13"/>
          </w:rPr>
          <w:delText xml:space="preserve"> </w:delText>
        </w:r>
        <w:r w:rsidRPr="00F734E2" w:rsidDel="00EC156D">
          <w:rPr>
            <w:spacing w:val="-2"/>
          </w:rPr>
          <w:delText>for</w:delText>
        </w:r>
        <w:r w:rsidRPr="00F734E2" w:rsidDel="00EC156D">
          <w:rPr>
            <w:spacing w:val="-8"/>
          </w:rPr>
          <w:delText xml:space="preserve"> </w:delText>
        </w:r>
        <w:r w:rsidRPr="00F734E2" w:rsidDel="00EC156D">
          <w:rPr>
            <w:spacing w:val="-2"/>
          </w:rPr>
          <w:delText>such</w:delText>
        </w:r>
        <w:r w:rsidRPr="00F734E2" w:rsidDel="00EC156D">
          <w:rPr>
            <w:spacing w:val="-8"/>
          </w:rPr>
          <w:delText xml:space="preserve"> </w:delText>
        </w:r>
        <w:r w:rsidRPr="00F734E2" w:rsidDel="00EC156D">
          <w:rPr>
            <w:spacing w:val="-2"/>
          </w:rPr>
          <w:delText>purposes</w:delText>
        </w:r>
        <w:r w:rsidRPr="00F734E2" w:rsidDel="00EC156D">
          <w:rPr>
            <w:spacing w:val="-6"/>
          </w:rPr>
          <w:delText xml:space="preserve"> </w:delText>
        </w:r>
        <w:r w:rsidRPr="00F734E2" w:rsidDel="00EC156D">
          <w:rPr>
            <w:spacing w:val="-2"/>
          </w:rPr>
          <w:delText>during</w:delText>
        </w:r>
        <w:r w:rsidRPr="00F734E2" w:rsidDel="00EC156D">
          <w:rPr>
            <w:spacing w:val="-8"/>
          </w:rPr>
          <w:delText xml:space="preserve"> </w:delText>
        </w:r>
        <w:r w:rsidRPr="00F734E2" w:rsidDel="00EC156D">
          <w:rPr>
            <w:spacing w:val="-2"/>
          </w:rPr>
          <w:delText>each</w:delText>
        </w:r>
        <w:r w:rsidRPr="00F734E2" w:rsidDel="00EC156D">
          <w:rPr>
            <w:spacing w:val="-6"/>
          </w:rPr>
          <w:delText xml:space="preserve"> </w:delText>
        </w:r>
        <w:r w:rsidRPr="00F734E2" w:rsidDel="00EC156D">
          <w:rPr>
            <w:spacing w:val="-2"/>
          </w:rPr>
          <w:delText>of</w:delText>
        </w:r>
        <w:r w:rsidRPr="00F734E2" w:rsidDel="00EC156D">
          <w:rPr>
            <w:spacing w:val="-9"/>
          </w:rPr>
          <w:delText xml:space="preserve"> </w:delText>
        </w:r>
        <w:r w:rsidRPr="00F734E2" w:rsidDel="00EC156D">
          <w:rPr>
            <w:spacing w:val="-2"/>
          </w:rPr>
          <w:delText>the</w:delText>
        </w:r>
        <w:r w:rsidRPr="00F734E2" w:rsidDel="00EC156D">
          <w:rPr>
            <w:spacing w:val="-7"/>
          </w:rPr>
          <w:delText xml:space="preserve"> </w:delText>
        </w:r>
        <w:r w:rsidRPr="00F734E2" w:rsidDel="00EC156D">
          <w:rPr>
            <w:spacing w:val="-2"/>
          </w:rPr>
          <w:delText>fiscal</w:delText>
        </w:r>
        <w:r w:rsidRPr="00F734E2" w:rsidDel="00EC156D">
          <w:rPr>
            <w:spacing w:val="-8"/>
          </w:rPr>
          <w:delText xml:space="preserve"> </w:delText>
        </w:r>
        <w:r w:rsidRPr="00F734E2" w:rsidDel="00EC156D">
          <w:rPr>
            <w:spacing w:val="-2"/>
          </w:rPr>
          <w:delText>quarters</w:delText>
        </w:r>
        <w:r w:rsidRPr="00F734E2" w:rsidDel="00EC156D">
          <w:rPr>
            <w:spacing w:val="-6"/>
          </w:rPr>
          <w:delText xml:space="preserve"> </w:delText>
        </w:r>
        <w:r w:rsidRPr="00F734E2" w:rsidDel="00EC156D">
          <w:rPr>
            <w:spacing w:val="-2"/>
          </w:rPr>
          <w:delText>of</w:delText>
        </w:r>
        <w:r w:rsidRPr="00F734E2" w:rsidDel="00EC156D">
          <w:rPr>
            <w:spacing w:val="-9"/>
          </w:rPr>
          <w:delText xml:space="preserve"> </w:delText>
        </w:r>
        <w:r w:rsidRPr="00F734E2" w:rsidDel="00EC156D">
          <w:rPr>
            <w:spacing w:val="-2"/>
          </w:rPr>
          <w:delText>said</w:delText>
        </w:r>
        <w:r w:rsidRPr="00F734E2" w:rsidDel="00EC156D">
          <w:rPr>
            <w:spacing w:val="-6"/>
          </w:rPr>
          <w:delText xml:space="preserve"> </w:delText>
        </w:r>
        <w:r w:rsidRPr="00F734E2" w:rsidDel="00EC156D">
          <w:rPr>
            <w:spacing w:val="-2"/>
          </w:rPr>
          <w:delText>fiscal</w:delText>
        </w:r>
        <w:r w:rsidRPr="00F734E2" w:rsidDel="00EC156D">
          <w:rPr>
            <w:spacing w:val="-6"/>
          </w:rPr>
          <w:delText xml:space="preserve"> </w:delText>
        </w:r>
        <w:r w:rsidRPr="00F734E2" w:rsidDel="00EC156D">
          <w:rPr>
            <w:spacing w:val="-2"/>
          </w:rPr>
          <w:delText>year,</w:delText>
        </w:r>
        <w:r w:rsidRPr="00F734E2" w:rsidDel="00EC156D">
          <w:rPr>
            <w:spacing w:val="-7"/>
          </w:rPr>
          <w:delText xml:space="preserve"> </w:delText>
        </w:r>
        <w:r w:rsidRPr="00F734E2" w:rsidDel="00EC156D">
          <w:rPr>
            <w:spacing w:val="-2"/>
          </w:rPr>
          <w:delText>or</w:delText>
        </w:r>
        <w:r w:rsidRPr="00F734E2" w:rsidDel="00EC156D">
          <w:rPr>
            <w:spacing w:val="-7"/>
          </w:rPr>
          <w:delText xml:space="preserve"> </w:delText>
        </w:r>
        <w:r w:rsidRPr="00F734E2" w:rsidDel="00EC156D">
          <w:rPr>
            <w:spacing w:val="-2"/>
          </w:rPr>
          <w:delText xml:space="preserve">such </w:delText>
        </w:r>
        <w:r w:rsidRPr="00F734E2" w:rsidDel="00EC156D">
          <w:delText>shorter time periods as the mayor or chief financial officer may prescribe. Whenever said chief financial officer determines that any</w:delText>
        </w:r>
        <w:r w:rsidRPr="00F734E2" w:rsidDel="00EC156D">
          <w:rPr>
            <w:spacing w:val="-4"/>
          </w:rPr>
          <w:delText xml:space="preserve"> </w:delText>
        </w:r>
        <w:r w:rsidRPr="00F734E2" w:rsidDel="00EC156D">
          <w:delText>department or agency, including</w:delText>
        </w:r>
        <w:r w:rsidRPr="00F734E2" w:rsidDel="00EC156D">
          <w:rPr>
            <w:spacing w:val="-1"/>
          </w:rPr>
          <w:delText xml:space="preserve"> </w:delText>
        </w:r>
        <w:r w:rsidRPr="00F734E2" w:rsidDel="00EC156D">
          <w:delText xml:space="preserve">the school department, will </w:delText>
        </w:r>
        <w:r w:rsidRPr="00F734E2" w:rsidDel="00EC156D">
          <w:rPr>
            <w:spacing w:val="-2"/>
          </w:rPr>
          <w:delText>exhaust</w:delText>
        </w:r>
        <w:r w:rsidRPr="00F734E2" w:rsidDel="00EC156D">
          <w:rPr>
            <w:spacing w:val="-12"/>
          </w:rPr>
          <w:delText xml:space="preserve"> </w:delText>
        </w:r>
        <w:r w:rsidRPr="00F734E2" w:rsidDel="00EC156D">
          <w:rPr>
            <w:spacing w:val="-2"/>
          </w:rPr>
          <w:delText>or</w:delText>
        </w:r>
        <w:r w:rsidRPr="00F734E2" w:rsidDel="00EC156D">
          <w:rPr>
            <w:spacing w:val="-11"/>
          </w:rPr>
          <w:delText xml:space="preserve"> </w:delText>
        </w:r>
        <w:r w:rsidRPr="00F734E2" w:rsidDel="00EC156D">
          <w:rPr>
            <w:spacing w:val="-2"/>
          </w:rPr>
          <w:delText>has</w:delText>
        </w:r>
        <w:r w:rsidRPr="00F734E2" w:rsidDel="00EC156D">
          <w:rPr>
            <w:spacing w:val="-7"/>
          </w:rPr>
          <w:delText xml:space="preserve"> </w:delText>
        </w:r>
        <w:r w:rsidRPr="00F734E2" w:rsidDel="00EC156D">
          <w:rPr>
            <w:spacing w:val="-2"/>
          </w:rPr>
          <w:delText>exhausted</w:delText>
        </w:r>
        <w:r w:rsidRPr="00F734E2" w:rsidDel="00EC156D">
          <w:rPr>
            <w:spacing w:val="-10"/>
          </w:rPr>
          <w:delText xml:space="preserve"> </w:delText>
        </w:r>
        <w:r w:rsidRPr="00F734E2" w:rsidDel="00EC156D">
          <w:rPr>
            <w:spacing w:val="-2"/>
          </w:rPr>
          <w:delText>its</w:delText>
        </w:r>
        <w:r w:rsidRPr="00F734E2" w:rsidDel="00EC156D">
          <w:rPr>
            <w:spacing w:val="-9"/>
          </w:rPr>
          <w:delText xml:space="preserve"> </w:delText>
        </w:r>
        <w:r w:rsidRPr="00F734E2" w:rsidDel="00EC156D">
          <w:rPr>
            <w:spacing w:val="-2"/>
          </w:rPr>
          <w:delText>quarterly</w:delText>
        </w:r>
        <w:r w:rsidRPr="00F734E2" w:rsidDel="00EC156D">
          <w:rPr>
            <w:spacing w:val="-13"/>
          </w:rPr>
          <w:delText xml:space="preserve"> </w:delText>
        </w:r>
        <w:r w:rsidRPr="00F734E2" w:rsidDel="00EC156D">
          <w:rPr>
            <w:spacing w:val="-2"/>
          </w:rPr>
          <w:delText>or</w:delText>
        </w:r>
        <w:r w:rsidRPr="00F734E2" w:rsidDel="00EC156D">
          <w:rPr>
            <w:spacing w:val="-8"/>
          </w:rPr>
          <w:delText xml:space="preserve"> </w:delText>
        </w:r>
        <w:r w:rsidRPr="00F734E2" w:rsidDel="00EC156D">
          <w:rPr>
            <w:spacing w:val="-2"/>
          </w:rPr>
          <w:delText>shorter</w:delText>
        </w:r>
        <w:r w:rsidRPr="00F734E2" w:rsidDel="00EC156D">
          <w:rPr>
            <w:spacing w:val="-11"/>
          </w:rPr>
          <w:delText xml:space="preserve"> </w:delText>
        </w:r>
        <w:r w:rsidRPr="00F734E2" w:rsidDel="00EC156D">
          <w:rPr>
            <w:spacing w:val="-2"/>
          </w:rPr>
          <w:delText>time</w:delText>
        </w:r>
        <w:r w:rsidRPr="00F734E2" w:rsidDel="00EC156D">
          <w:rPr>
            <w:spacing w:val="-8"/>
          </w:rPr>
          <w:delText xml:space="preserve"> </w:delText>
        </w:r>
        <w:r w:rsidRPr="00F734E2" w:rsidDel="00EC156D">
          <w:rPr>
            <w:spacing w:val="-2"/>
          </w:rPr>
          <w:delText>period</w:delText>
        </w:r>
        <w:r w:rsidRPr="00F734E2" w:rsidDel="00EC156D">
          <w:rPr>
            <w:spacing w:val="-9"/>
          </w:rPr>
          <w:delText xml:space="preserve"> </w:delText>
        </w:r>
        <w:r w:rsidRPr="00F734E2" w:rsidDel="00EC156D">
          <w:rPr>
            <w:spacing w:val="-2"/>
          </w:rPr>
          <w:delText>allotment</w:delText>
        </w:r>
        <w:r w:rsidRPr="00F734E2" w:rsidDel="00EC156D">
          <w:rPr>
            <w:spacing w:val="-7"/>
          </w:rPr>
          <w:delText xml:space="preserve"> </w:delText>
        </w:r>
        <w:r w:rsidRPr="00F734E2" w:rsidDel="00EC156D">
          <w:rPr>
            <w:spacing w:val="-2"/>
          </w:rPr>
          <w:delText>and</w:delText>
        </w:r>
        <w:r w:rsidRPr="00F734E2" w:rsidDel="00EC156D">
          <w:rPr>
            <w:spacing w:val="-7"/>
          </w:rPr>
          <w:delText xml:space="preserve"> </w:delText>
        </w:r>
        <w:r w:rsidRPr="00F734E2" w:rsidDel="00EC156D">
          <w:rPr>
            <w:spacing w:val="-2"/>
          </w:rPr>
          <w:delText>any</w:delText>
        </w:r>
        <w:r w:rsidRPr="00F734E2" w:rsidDel="00EC156D">
          <w:rPr>
            <w:spacing w:val="-13"/>
          </w:rPr>
          <w:delText xml:space="preserve"> </w:delText>
        </w:r>
        <w:r w:rsidRPr="00F734E2" w:rsidDel="00EC156D">
          <w:rPr>
            <w:spacing w:val="-2"/>
          </w:rPr>
          <w:delText>amounts</w:delText>
        </w:r>
        <w:r w:rsidRPr="00F734E2" w:rsidDel="00EC156D">
          <w:rPr>
            <w:spacing w:val="-10"/>
          </w:rPr>
          <w:delText xml:space="preserve"> </w:delText>
        </w:r>
        <w:r w:rsidRPr="00F734E2" w:rsidDel="00EC156D">
          <w:rPr>
            <w:spacing w:val="-2"/>
          </w:rPr>
          <w:delText xml:space="preserve">unexpended </w:delText>
        </w:r>
        <w:r w:rsidRPr="00F734E2" w:rsidDel="00EC156D">
          <w:delText>in</w:delText>
        </w:r>
        <w:r w:rsidRPr="00F734E2" w:rsidDel="00EC156D">
          <w:rPr>
            <w:spacing w:val="-15"/>
          </w:rPr>
          <w:delText xml:space="preserve"> </w:delText>
        </w:r>
        <w:r w:rsidRPr="00F734E2" w:rsidDel="00EC156D">
          <w:delText>previous</w:delText>
        </w:r>
        <w:r w:rsidRPr="00F734E2" w:rsidDel="00EC156D">
          <w:rPr>
            <w:spacing w:val="-15"/>
          </w:rPr>
          <w:delText xml:space="preserve"> </w:delText>
        </w:r>
        <w:r w:rsidRPr="00F734E2" w:rsidDel="00EC156D">
          <w:delText>periods,</w:delText>
        </w:r>
        <w:r w:rsidRPr="00F734E2" w:rsidDel="00EC156D">
          <w:rPr>
            <w:spacing w:val="-14"/>
          </w:rPr>
          <w:delText xml:space="preserve"> </w:delText>
        </w:r>
        <w:r w:rsidRPr="00BE29D9" w:rsidDel="00EC156D">
          <w:rPr>
            <w:rPrChange w:id="993" w:author="James Tarr" w:date="2024-11-29T22:01:00Z" w16du:dateUtc="2024-11-30T03:01:00Z">
              <w:rPr>
                <w:highlight w:val="yellow"/>
              </w:rPr>
            </w:rPrChange>
          </w:rPr>
          <w:delText>he</w:delText>
        </w:r>
        <w:r w:rsidRPr="00F734E2" w:rsidDel="00EC156D">
          <w:rPr>
            <w:spacing w:val="-15"/>
          </w:rPr>
          <w:delText xml:space="preserve"> </w:delText>
        </w:r>
        <w:r w:rsidRPr="00F734E2" w:rsidDel="00EC156D">
          <w:delText>shall</w:delText>
        </w:r>
        <w:r w:rsidRPr="00F734E2" w:rsidDel="00EC156D">
          <w:rPr>
            <w:spacing w:val="-14"/>
          </w:rPr>
          <w:delText xml:space="preserve"> </w:delText>
        </w:r>
        <w:r w:rsidRPr="00F734E2" w:rsidDel="00EC156D">
          <w:delText>give</w:delText>
        </w:r>
        <w:r w:rsidRPr="00F734E2" w:rsidDel="00EC156D">
          <w:rPr>
            <w:spacing w:val="-15"/>
          </w:rPr>
          <w:delText xml:space="preserve"> </w:delText>
        </w:r>
        <w:r w:rsidRPr="00F734E2" w:rsidDel="00EC156D">
          <w:delText>notice</w:delText>
        </w:r>
        <w:r w:rsidRPr="00F734E2" w:rsidDel="00EC156D">
          <w:rPr>
            <w:spacing w:val="-15"/>
          </w:rPr>
          <w:delText xml:space="preserve"> </w:delText>
        </w:r>
        <w:r w:rsidRPr="00F734E2" w:rsidDel="00EC156D">
          <w:delText>in</w:delText>
        </w:r>
        <w:r w:rsidRPr="00F734E2" w:rsidDel="00EC156D">
          <w:rPr>
            <w:spacing w:val="-14"/>
          </w:rPr>
          <w:delText xml:space="preserve"> </w:delText>
        </w:r>
        <w:r w:rsidRPr="00F734E2" w:rsidDel="00EC156D">
          <w:delText>writing</w:delText>
        </w:r>
        <w:r w:rsidRPr="00F734E2" w:rsidDel="00EC156D">
          <w:rPr>
            <w:spacing w:val="-15"/>
          </w:rPr>
          <w:delText xml:space="preserve"> </w:delText>
        </w:r>
        <w:r w:rsidRPr="00F734E2" w:rsidDel="00EC156D">
          <w:delText>to</w:delText>
        </w:r>
        <w:r w:rsidRPr="00F734E2" w:rsidDel="00EC156D">
          <w:rPr>
            <w:spacing w:val="-14"/>
          </w:rPr>
          <w:delText xml:space="preserve"> </w:delText>
        </w:r>
        <w:r w:rsidRPr="00F734E2" w:rsidDel="00EC156D">
          <w:delText>such</w:delText>
        </w:r>
        <w:r w:rsidRPr="00F734E2" w:rsidDel="00EC156D">
          <w:rPr>
            <w:spacing w:val="-14"/>
          </w:rPr>
          <w:delText xml:space="preserve"> </w:delText>
        </w:r>
        <w:r w:rsidRPr="00F734E2" w:rsidDel="00EC156D">
          <w:delText>effect</w:delText>
        </w:r>
        <w:r w:rsidRPr="00F734E2" w:rsidDel="00EC156D">
          <w:rPr>
            <w:spacing w:val="-14"/>
          </w:rPr>
          <w:delText xml:space="preserve"> </w:delText>
        </w:r>
        <w:r w:rsidRPr="00F734E2" w:rsidDel="00EC156D">
          <w:delText>to</w:delText>
        </w:r>
        <w:r w:rsidRPr="00F734E2" w:rsidDel="00EC156D">
          <w:rPr>
            <w:spacing w:val="-14"/>
          </w:rPr>
          <w:delText xml:space="preserve"> </w:delText>
        </w:r>
        <w:r w:rsidRPr="00F734E2" w:rsidDel="00EC156D">
          <w:delText>the</w:delText>
        </w:r>
        <w:r w:rsidRPr="00F734E2" w:rsidDel="00EC156D">
          <w:rPr>
            <w:spacing w:val="-15"/>
          </w:rPr>
          <w:delText xml:space="preserve"> </w:delText>
        </w:r>
        <w:r w:rsidRPr="00F734E2" w:rsidDel="00EC156D">
          <w:delText>department</w:delText>
        </w:r>
        <w:r w:rsidRPr="00F734E2" w:rsidDel="00EC156D">
          <w:rPr>
            <w:spacing w:val="-14"/>
          </w:rPr>
          <w:delText xml:space="preserve"> </w:delText>
        </w:r>
        <w:r w:rsidRPr="00F734E2" w:rsidDel="00EC156D">
          <w:delText>head,</w:delText>
        </w:r>
        <w:r w:rsidRPr="00F734E2" w:rsidDel="00EC156D">
          <w:rPr>
            <w:spacing w:val="-14"/>
          </w:rPr>
          <w:delText xml:space="preserve"> </w:delText>
        </w:r>
        <w:r w:rsidRPr="00F734E2" w:rsidDel="00EC156D">
          <w:delText>the</w:delText>
        </w:r>
        <w:r w:rsidRPr="00F734E2" w:rsidDel="00EC156D">
          <w:rPr>
            <w:spacing w:val="-15"/>
          </w:rPr>
          <w:delText xml:space="preserve"> </w:delText>
        </w:r>
        <w:r w:rsidRPr="00F734E2" w:rsidDel="00EC156D">
          <w:delText>mayor, the city solicitor, and to the city clerk who shall forthwith transmit the same to the city council. Upon such a determination and notice thereof, said chief financial officer shall provide such officers additional reports on at least a monthly basis indicating the status of such accounts.</w:delText>
        </w:r>
      </w:del>
    </w:p>
    <w:p w14:paraId="6B2BB0AA" w14:textId="2F0712D6" w:rsidR="00E77F2C" w:rsidRPr="00F734E2" w:rsidDel="00EC156D" w:rsidRDefault="00E77F2C" w:rsidP="008937D5">
      <w:pPr>
        <w:pStyle w:val="BodyText"/>
        <w:ind w:left="0"/>
        <w:rPr>
          <w:del w:id="994" w:author="James Tarr" w:date="2024-08-02T09:38:00Z" w16du:dateUtc="2024-08-02T13:38:00Z"/>
        </w:rPr>
      </w:pPr>
    </w:p>
    <w:p w14:paraId="06FB4683" w14:textId="0D93D9F6" w:rsidR="00C85AEE" w:rsidRPr="00F734E2" w:rsidDel="00EC156D" w:rsidRDefault="00C85AEE" w:rsidP="008937D5">
      <w:pPr>
        <w:pStyle w:val="BodyText"/>
        <w:ind w:left="0"/>
        <w:rPr>
          <w:del w:id="995" w:author="James Tarr" w:date="2024-08-02T09:38:00Z" w16du:dateUtc="2024-08-02T13:38:00Z"/>
        </w:rPr>
      </w:pPr>
      <w:del w:id="996" w:author="James Tarr" w:date="2024-08-02T09:38:00Z" w16du:dateUtc="2024-08-02T13:38:00Z">
        <w:r w:rsidRPr="00F734E2" w:rsidDel="00EC156D">
          <w:delText xml:space="preserve">The mayor within seven days after receiving such notice shall determine whether to waive or enforce such </w:delText>
        </w:r>
        <w:r w:rsidRPr="00BE29D9" w:rsidDel="00EC156D">
          <w:rPr>
            <w:rPrChange w:id="997" w:author="James Tarr" w:date="2024-11-29T22:01:00Z" w16du:dateUtc="2024-11-30T03:01:00Z">
              <w:rPr>
                <w:highlight w:val="yellow"/>
              </w:rPr>
            </w:rPrChange>
          </w:rPr>
          <w:delText>allotment If</w:delText>
        </w:r>
        <w:r w:rsidRPr="00F734E2" w:rsidDel="00EC156D">
          <w:delText xml:space="preserve"> the allotment for such period is waived or is not enforced, as provided above,</w:delText>
        </w:r>
        <w:r w:rsidRPr="00F734E2" w:rsidDel="00EC156D">
          <w:rPr>
            <w:spacing w:val="-13"/>
          </w:rPr>
          <w:delText xml:space="preserve"> </w:delText>
        </w:r>
        <w:r w:rsidRPr="00F734E2" w:rsidDel="00EC156D">
          <w:delText>the</w:delText>
        </w:r>
        <w:r w:rsidRPr="00F734E2" w:rsidDel="00EC156D">
          <w:rPr>
            <w:spacing w:val="-11"/>
          </w:rPr>
          <w:delText xml:space="preserve"> </w:delText>
        </w:r>
        <w:r w:rsidRPr="00F734E2" w:rsidDel="00EC156D">
          <w:delText>department</w:delText>
        </w:r>
        <w:r w:rsidRPr="00F734E2" w:rsidDel="00EC156D">
          <w:rPr>
            <w:spacing w:val="-13"/>
          </w:rPr>
          <w:delText xml:space="preserve"> </w:delText>
        </w:r>
        <w:r w:rsidRPr="00F734E2" w:rsidDel="00EC156D">
          <w:delText>or</w:delText>
        </w:r>
        <w:r w:rsidRPr="00F734E2" w:rsidDel="00EC156D">
          <w:rPr>
            <w:spacing w:val="-9"/>
          </w:rPr>
          <w:delText xml:space="preserve"> </w:delText>
        </w:r>
        <w:r w:rsidRPr="00F734E2" w:rsidDel="00EC156D">
          <w:delText>agency</w:delText>
        </w:r>
        <w:r w:rsidRPr="00F734E2" w:rsidDel="00EC156D">
          <w:rPr>
            <w:spacing w:val="-15"/>
          </w:rPr>
          <w:delText xml:space="preserve"> </w:delText>
        </w:r>
        <w:r w:rsidRPr="00F734E2" w:rsidDel="00EC156D">
          <w:delText>head</w:delText>
        </w:r>
        <w:r w:rsidRPr="00F734E2" w:rsidDel="00EC156D">
          <w:rPr>
            <w:spacing w:val="-11"/>
          </w:rPr>
          <w:delText xml:space="preserve"> </w:delText>
        </w:r>
        <w:r w:rsidRPr="00F734E2" w:rsidDel="00EC156D">
          <w:delText>shall</w:delText>
        </w:r>
        <w:r w:rsidRPr="00F734E2" w:rsidDel="00EC156D">
          <w:rPr>
            <w:spacing w:val="-12"/>
          </w:rPr>
          <w:delText xml:space="preserve"> </w:delText>
        </w:r>
        <w:r w:rsidRPr="00F734E2" w:rsidDel="00EC156D">
          <w:delText>reduce</w:delText>
        </w:r>
        <w:r w:rsidRPr="00F734E2" w:rsidDel="00EC156D">
          <w:rPr>
            <w:spacing w:val="-12"/>
          </w:rPr>
          <w:delText xml:space="preserve"> </w:delText>
        </w:r>
        <w:r w:rsidRPr="00F734E2" w:rsidDel="00EC156D">
          <w:delText>the</w:delText>
        </w:r>
        <w:r w:rsidRPr="00F734E2" w:rsidDel="00EC156D">
          <w:rPr>
            <w:spacing w:val="-14"/>
          </w:rPr>
          <w:delText xml:space="preserve"> </w:delText>
        </w:r>
        <w:r w:rsidRPr="00F734E2" w:rsidDel="00EC156D">
          <w:delText>subsequent</w:delText>
        </w:r>
        <w:r w:rsidRPr="00F734E2" w:rsidDel="00EC156D">
          <w:rPr>
            <w:spacing w:val="-13"/>
          </w:rPr>
          <w:delText xml:space="preserve"> </w:delText>
        </w:r>
        <w:r w:rsidRPr="00F734E2" w:rsidDel="00EC156D">
          <w:delText>period</w:delText>
        </w:r>
        <w:r w:rsidRPr="00F734E2" w:rsidDel="00EC156D">
          <w:rPr>
            <w:spacing w:val="-11"/>
          </w:rPr>
          <w:delText xml:space="preserve"> </w:delText>
        </w:r>
        <w:r w:rsidRPr="00F734E2" w:rsidDel="00EC156D">
          <w:delText>allotments</w:delText>
        </w:r>
        <w:r w:rsidRPr="00F734E2" w:rsidDel="00EC156D">
          <w:rPr>
            <w:spacing w:val="-12"/>
          </w:rPr>
          <w:delText xml:space="preserve"> </w:delText>
        </w:r>
        <w:r w:rsidRPr="00F734E2" w:rsidDel="00EC156D">
          <w:delText>appropriately. If</w:delText>
        </w:r>
        <w:r w:rsidRPr="00F734E2" w:rsidDel="00EC156D">
          <w:rPr>
            <w:spacing w:val="-11"/>
          </w:rPr>
          <w:delText xml:space="preserve"> </w:delText>
        </w:r>
        <w:r w:rsidRPr="00F734E2" w:rsidDel="00EC156D">
          <w:delText>the</w:delText>
        </w:r>
        <w:r w:rsidRPr="00F734E2" w:rsidDel="00EC156D">
          <w:rPr>
            <w:spacing w:val="-13"/>
          </w:rPr>
          <w:delText xml:space="preserve"> </w:delText>
        </w:r>
        <w:r w:rsidRPr="00F734E2" w:rsidDel="00EC156D">
          <w:delText>allotment</w:delText>
        </w:r>
        <w:r w:rsidRPr="00F734E2" w:rsidDel="00EC156D">
          <w:rPr>
            <w:spacing w:val="-12"/>
          </w:rPr>
          <w:delText xml:space="preserve"> </w:delText>
        </w:r>
        <w:r w:rsidRPr="00F734E2" w:rsidDel="00EC156D">
          <w:delText>for</w:delText>
        </w:r>
        <w:r w:rsidRPr="00F734E2" w:rsidDel="00EC156D">
          <w:rPr>
            <w:spacing w:val="-14"/>
          </w:rPr>
          <w:delText xml:space="preserve"> </w:delText>
        </w:r>
        <w:r w:rsidRPr="00F734E2" w:rsidDel="00EC156D">
          <w:delText>such</w:delText>
        </w:r>
        <w:r w:rsidRPr="00F734E2" w:rsidDel="00EC156D">
          <w:rPr>
            <w:spacing w:val="-12"/>
          </w:rPr>
          <w:delText xml:space="preserve"> </w:delText>
        </w:r>
        <w:r w:rsidRPr="00F734E2" w:rsidDel="00EC156D">
          <w:delText>period</w:delText>
        </w:r>
        <w:r w:rsidRPr="00F734E2" w:rsidDel="00EC156D">
          <w:rPr>
            <w:spacing w:val="-12"/>
          </w:rPr>
          <w:delText xml:space="preserve"> </w:delText>
        </w:r>
        <w:r w:rsidRPr="00F734E2" w:rsidDel="00EC156D">
          <w:delText>is</w:delText>
        </w:r>
        <w:r w:rsidRPr="00F734E2" w:rsidDel="00EC156D">
          <w:rPr>
            <w:spacing w:val="-11"/>
          </w:rPr>
          <w:delText xml:space="preserve"> </w:delText>
        </w:r>
        <w:r w:rsidRPr="00F734E2" w:rsidDel="00EC156D">
          <w:delText>enforced</w:delText>
        </w:r>
        <w:r w:rsidRPr="00F734E2" w:rsidDel="00EC156D">
          <w:rPr>
            <w:spacing w:val="-12"/>
          </w:rPr>
          <w:delText xml:space="preserve"> </w:delText>
        </w:r>
        <w:r w:rsidRPr="00F734E2" w:rsidDel="00EC156D">
          <w:delText>or</w:delText>
        </w:r>
        <w:r w:rsidRPr="00F734E2" w:rsidDel="00EC156D">
          <w:rPr>
            <w:spacing w:val="-13"/>
          </w:rPr>
          <w:delText xml:space="preserve"> </w:delText>
        </w:r>
        <w:r w:rsidRPr="00F734E2" w:rsidDel="00EC156D">
          <w:delText>not</w:delText>
        </w:r>
        <w:r w:rsidRPr="00F734E2" w:rsidDel="00EC156D">
          <w:rPr>
            <w:spacing w:val="-12"/>
          </w:rPr>
          <w:delText xml:space="preserve"> </w:delText>
        </w:r>
        <w:r w:rsidRPr="00F734E2" w:rsidDel="00EC156D">
          <w:delText>waived,</w:delText>
        </w:r>
        <w:r w:rsidRPr="00F734E2" w:rsidDel="00EC156D">
          <w:rPr>
            <w:spacing w:val="-13"/>
          </w:rPr>
          <w:delText xml:space="preserve"> </w:delText>
        </w:r>
        <w:r w:rsidRPr="00F734E2" w:rsidDel="00EC156D">
          <w:delText>thereafter</w:delText>
        </w:r>
        <w:r w:rsidRPr="00F734E2" w:rsidDel="00EC156D">
          <w:rPr>
            <w:spacing w:val="-13"/>
          </w:rPr>
          <w:delText xml:space="preserve"> </w:delText>
        </w:r>
        <w:r w:rsidRPr="00F734E2" w:rsidDel="00EC156D">
          <w:delText>the</w:delText>
        </w:r>
        <w:r w:rsidRPr="00F734E2" w:rsidDel="00EC156D">
          <w:rPr>
            <w:spacing w:val="-13"/>
          </w:rPr>
          <w:delText xml:space="preserve"> </w:delText>
        </w:r>
        <w:r w:rsidRPr="00F734E2" w:rsidDel="00EC156D">
          <w:delText>department</w:delText>
        </w:r>
        <w:r w:rsidRPr="00F734E2" w:rsidDel="00EC156D">
          <w:rPr>
            <w:spacing w:val="-12"/>
          </w:rPr>
          <w:delText xml:space="preserve"> </w:delText>
        </w:r>
        <w:r w:rsidRPr="00F734E2" w:rsidDel="00EC156D">
          <w:delText>shall</w:delText>
        </w:r>
        <w:r w:rsidRPr="00F734E2" w:rsidDel="00EC156D">
          <w:rPr>
            <w:spacing w:val="-11"/>
          </w:rPr>
          <w:delText xml:space="preserve"> </w:delText>
        </w:r>
        <w:r w:rsidRPr="00F734E2" w:rsidDel="00EC156D">
          <w:delText>terminate all personnel expenses for the remainder of such period. All actions, notices, and decisions provided for in this section shall be</w:delText>
        </w:r>
        <w:r w:rsidRPr="00F734E2" w:rsidDel="00EC156D">
          <w:rPr>
            <w:spacing w:val="-1"/>
          </w:rPr>
          <w:delText xml:space="preserve"> </w:delText>
        </w:r>
        <w:r w:rsidRPr="00F734E2" w:rsidDel="00EC156D">
          <w:delText>transmitted to the</w:delText>
        </w:r>
        <w:r w:rsidRPr="00F734E2" w:rsidDel="00EC156D">
          <w:rPr>
            <w:spacing w:val="-1"/>
          </w:rPr>
          <w:delText xml:space="preserve"> </w:delText>
        </w:r>
        <w:r w:rsidRPr="00F734E2" w:rsidDel="00EC156D">
          <w:delText>city</w:delText>
        </w:r>
        <w:r w:rsidRPr="00F734E2" w:rsidDel="00EC156D">
          <w:rPr>
            <w:spacing w:val="-4"/>
          </w:rPr>
          <w:delText xml:space="preserve"> </w:delText>
        </w:r>
        <w:r w:rsidRPr="00F734E2" w:rsidDel="00EC156D">
          <w:delText>council and the city</w:delText>
        </w:r>
        <w:r w:rsidRPr="00F734E2" w:rsidDel="00EC156D">
          <w:rPr>
            <w:spacing w:val="-3"/>
          </w:rPr>
          <w:delText xml:space="preserve"> </w:delText>
        </w:r>
        <w:r w:rsidRPr="00F734E2" w:rsidDel="00EC156D">
          <w:delText xml:space="preserve">clerk within seven </w:delText>
        </w:r>
        <w:r w:rsidRPr="00F734E2" w:rsidDel="00EC156D">
          <w:rPr>
            <w:spacing w:val="-4"/>
          </w:rPr>
          <w:delText>days.</w:delText>
        </w:r>
      </w:del>
    </w:p>
    <w:p w14:paraId="7929B32E" w14:textId="7C1D5894" w:rsidR="00E77F2C" w:rsidRPr="00F734E2" w:rsidDel="00EC156D" w:rsidRDefault="00E77F2C" w:rsidP="008937D5">
      <w:pPr>
        <w:pStyle w:val="BodyText"/>
        <w:ind w:left="0"/>
        <w:rPr>
          <w:del w:id="998" w:author="James Tarr" w:date="2024-08-02T09:38:00Z" w16du:dateUtc="2024-08-02T13:38:00Z"/>
        </w:rPr>
      </w:pPr>
    </w:p>
    <w:p w14:paraId="78140F7C" w14:textId="27F37B6F" w:rsidR="00C85AEE" w:rsidRPr="00F734E2" w:rsidDel="00EC156D" w:rsidRDefault="00C85AEE" w:rsidP="008937D5">
      <w:pPr>
        <w:pStyle w:val="BodyText"/>
        <w:ind w:left="0"/>
        <w:rPr>
          <w:del w:id="999" w:author="James Tarr" w:date="2024-08-02T09:38:00Z" w16du:dateUtc="2024-08-02T13:38:00Z"/>
        </w:rPr>
      </w:pPr>
      <w:del w:id="1000" w:author="James Tarr" w:date="2024-08-02T09:38:00Z" w16du:dateUtc="2024-08-02T13:38:00Z">
        <w:r w:rsidRPr="00F734E2" w:rsidDel="00EC156D">
          <w:delText>No</w:delText>
        </w:r>
        <w:r w:rsidRPr="00F734E2" w:rsidDel="00EC156D">
          <w:rPr>
            <w:spacing w:val="-9"/>
          </w:rPr>
          <w:delText xml:space="preserve"> </w:delText>
        </w:r>
        <w:r w:rsidRPr="00F734E2" w:rsidDel="00EC156D">
          <w:delText>personnel</w:delText>
        </w:r>
        <w:r w:rsidRPr="00F734E2" w:rsidDel="00EC156D">
          <w:rPr>
            <w:spacing w:val="-8"/>
          </w:rPr>
          <w:delText xml:space="preserve"> </w:delText>
        </w:r>
        <w:r w:rsidRPr="00F734E2" w:rsidDel="00EC156D">
          <w:delText>expenses</w:delText>
        </w:r>
        <w:r w:rsidRPr="00F734E2" w:rsidDel="00EC156D">
          <w:rPr>
            <w:spacing w:val="-8"/>
          </w:rPr>
          <w:delText xml:space="preserve"> </w:delText>
        </w:r>
        <w:r w:rsidRPr="00F734E2" w:rsidDel="00EC156D">
          <w:delText>earned</w:delText>
        </w:r>
        <w:r w:rsidRPr="00F734E2" w:rsidDel="00EC156D">
          <w:rPr>
            <w:spacing w:val="-8"/>
          </w:rPr>
          <w:delText xml:space="preserve"> </w:delText>
        </w:r>
        <w:r w:rsidRPr="00F734E2" w:rsidDel="00EC156D">
          <w:delText>or</w:delText>
        </w:r>
        <w:r w:rsidRPr="00F734E2" w:rsidDel="00EC156D">
          <w:rPr>
            <w:spacing w:val="-9"/>
          </w:rPr>
          <w:delText xml:space="preserve"> </w:delText>
        </w:r>
        <w:r w:rsidRPr="00F734E2" w:rsidDel="00EC156D">
          <w:delText>accrued,</w:delText>
        </w:r>
        <w:r w:rsidRPr="00F734E2" w:rsidDel="00EC156D">
          <w:rPr>
            <w:spacing w:val="-8"/>
          </w:rPr>
          <w:delText xml:space="preserve"> </w:delText>
        </w:r>
        <w:r w:rsidRPr="00F734E2" w:rsidDel="00EC156D">
          <w:delText>within</w:delText>
        </w:r>
        <w:r w:rsidRPr="00F734E2" w:rsidDel="00EC156D">
          <w:rPr>
            <w:spacing w:val="-8"/>
          </w:rPr>
          <w:delText xml:space="preserve"> </w:delText>
        </w:r>
        <w:r w:rsidRPr="00F734E2" w:rsidDel="00EC156D">
          <w:delText>any</w:delText>
        </w:r>
        <w:r w:rsidRPr="00F734E2" w:rsidDel="00EC156D">
          <w:rPr>
            <w:spacing w:val="-13"/>
          </w:rPr>
          <w:delText xml:space="preserve"> </w:delText>
        </w:r>
        <w:r w:rsidRPr="00F734E2" w:rsidDel="00EC156D">
          <w:delText>department,</w:delText>
        </w:r>
        <w:r w:rsidRPr="00F734E2" w:rsidDel="00EC156D">
          <w:rPr>
            <w:spacing w:val="-8"/>
          </w:rPr>
          <w:delText xml:space="preserve"> </w:delText>
        </w:r>
        <w:r w:rsidRPr="00F734E2" w:rsidDel="00EC156D">
          <w:delText>shall</w:delText>
        </w:r>
        <w:r w:rsidRPr="00F734E2" w:rsidDel="00EC156D">
          <w:rPr>
            <w:spacing w:val="-8"/>
          </w:rPr>
          <w:delText xml:space="preserve"> </w:delText>
        </w:r>
        <w:r w:rsidRPr="00F734E2" w:rsidDel="00EC156D">
          <w:delText>be</w:delText>
        </w:r>
        <w:r w:rsidRPr="00F734E2" w:rsidDel="00EC156D">
          <w:rPr>
            <w:spacing w:val="-9"/>
          </w:rPr>
          <w:delText xml:space="preserve"> </w:delText>
        </w:r>
        <w:r w:rsidRPr="00F734E2" w:rsidDel="00EC156D">
          <w:delText>charged</w:delText>
        </w:r>
        <w:r w:rsidRPr="00F734E2" w:rsidDel="00EC156D">
          <w:rPr>
            <w:spacing w:val="-8"/>
          </w:rPr>
          <w:delText xml:space="preserve"> </w:delText>
        </w:r>
        <w:r w:rsidRPr="00F734E2" w:rsidDel="00EC156D">
          <w:delText>to</w:delText>
        </w:r>
        <w:r w:rsidRPr="00F734E2" w:rsidDel="00EC156D">
          <w:rPr>
            <w:spacing w:val="-8"/>
          </w:rPr>
          <w:delText xml:space="preserve"> </w:delText>
        </w:r>
        <w:r w:rsidRPr="00F734E2" w:rsidDel="00EC156D">
          <w:delText>or</w:delText>
        </w:r>
        <w:r w:rsidRPr="00F734E2" w:rsidDel="00EC156D">
          <w:rPr>
            <w:spacing w:val="-9"/>
          </w:rPr>
          <w:delText xml:space="preserve"> </w:delText>
        </w:r>
        <w:r w:rsidRPr="00F734E2" w:rsidDel="00EC156D">
          <w:delText>paid</w:delText>
        </w:r>
        <w:r w:rsidRPr="00F734E2" w:rsidDel="00EC156D">
          <w:rPr>
            <w:spacing w:val="-8"/>
          </w:rPr>
          <w:delText xml:space="preserve"> </w:delText>
        </w:r>
        <w:r w:rsidRPr="00F734E2" w:rsidDel="00EC156D">
          <w:delText>from such department's or agency's allotment of a subsequent period without approval by the mayor, except for subsequently determined retroactive compensation adjustments. Approval of a payroll for</w:delText>
        </w:r>
        <w:r w:rsidRPr="00F734E2" w:rsidDel="00EC156D">
          <w:rPr>
            <w:spacing w:val="-15"/>
          </w:rPr>
          <w:delText xml:space="preserve"> </w:delText>
        </w:r>
        <w:r w:rsidRPr="00F734E2" w:rsidDel="00EC156D">
          <w:delText>payment</w:delText>
        </w:r>
        <w:r w:rsidRPr="00F734E2" w:rsidDel="00EC156D">
          <w:rPr>
            <w:spacing w:val="-15"/>
          </w:rPr>
          <w:delText xml:space="preserve"> </w:delText>
        </w:r>
        <w:r w:rsidRPr="00F734E2" w:rsidDel="00EC156D">
          <w:delText>of</w:delText>
        </w:r>
        <w:r w:rsidRPr="00F734E2" w:rsidDel="00EC156D">
          <w:rPr>
            <w:spacing w:val="-15"/>
          </w:rPr>
          <w:delText xml:space="preserve"> </w:delText>
        </w:r>
        <w:r w:rsidRPr="00F734E2" w:rsidDel="00EC156D">
          <w:delText>wages,</w:delText>
        </w:r>
        <w:r w:rsidRPr="00F734E2" w:rsidDel="00EC156D">
          <w:rPr>
            <w:spacing w:val="-15"/>
          </w:rPr>
          <w:delText xml:space="preserve"> </w:delText>
        </w:r>
        <w:r w:rsidRPr="00F734E2" w:rsidDel="00EC156D">
          <w:delText>or</w:delText>
        </w:r>
        <w:r w:rsidRPr="00F734E2" w:rsidDel="00EC156D">
          <w:rPr>
            <w:spacing w:val="-15"/>
          </w:rPr>
          <w:delText xml:space="preserve"> </w:delText>
        </w:r>
        <w:r w:rsidRPr="00F734E2" w:rsidDel="00EC156D">
          <w:delText>salaried</w:delText>
        </w:r>
        <w:r w:rsidRPr="00F734E2" w:rsidDel="00EC156D">
          <w:rPr>
            <w:spacing w:val="-15"/>
          </w:rPr>
          <w:delText xml:space="preserve"> </w:delText>
        </w:r>
        <w:r w:rsidRPr="00F734E2" w:rsidDel="00EC156D">
          <w:delText>or</w:delText>
        </w:r>
        <w:r w:rsidRPr="00F734E2" w:rsidDel="00EC156D">
          <w:rPr>
            <w:spacing w:val="-15"/>
          </w:rPr>
          <w:delText xml:space="preserve"> </w:delText>
        </w:r>
        <w:r w:rsidRPr="00F734E2" w:rsidDel="00EC156D">
          <w:delText>other</w:delText>
        </w:r>
        <w:r w:rsidRPr="00F734E2" w:rsidDel="00EC156D">
          <w:rPr>
            <w:spacing w:val="-15"/>
          </w:rPr>
          <w:delText xml:space="preserve"> </w:delText>
        </w:r>
        <w:r w:rsidRPr="00F734E2" w:rsidDel="00EC156D">
          <w:delText>personnel</w:delText>
        </w:r>
        <w:r w:rsidRPr="00F734E2" w:rsidDel="00EC156D">
          <w:rPr>
            <w:spacing w:val="-15"/>
          </w:rPr>
          <w:delText xml:space="preserve"> </w:delText>
        </w:r>
        <w:r w:rsidRPr="00F734E2" w:rsidDel="00EC156D">
          <w:delText>expenses</w:delText>
        </w:r>
        <w:r w:rsidRPr="00F734E2" w:rsidDel="00EC156D">
          <w:rPr>
            <w:spacing w:val="-15"/>
          </w:rPr>
          <w:delText xml:space="preserve"> </w:delText>
        </w:r>
        <w:r w:rsidRPr="00F734E2" w:rsidDel="00EC156D">
          <w:delText>which</w:delText>
        </w:r>
        <w:r w:rsidRPr="00F734E2" w:rsidDel="00EC156D">
          <w:rPr>
            <w:spacing w:val="-15"/>
          </w:rPr>
          <w:delText xml:space="preserve"> </w:delText>
        </w:r>
        <w:r w:rsidRPr="00F734E2" w:rsidDel="00EC156D">
          <w:delText>would</w:delText>
        </w:r>
        <w:r w:rsidRPr="00F734E2" w:rsidDel="00EC156D">
          <w:rPr>
            <w:spacing w:val="-15"/>
          </w:rPr>
          <w:delText xml:space="preserve"> </w:delText>
        </w:r>
        <w:r w:rsidRPr="00F734E2" w:rsidDel="00EC156D">
          <w:delText>result</w:delText>
        </w:r>
        <w:r w:rsidRPr="00F734E2" w:rsidDel="00EC156D">
          <w:rPr>
            <w:spacing w:val="-15"/>
          </w:rPr>
          <w:delText xml:space="preserve"> </w:delText>
        </w:r>
        <w:r w:rsidRPr="00F734E2" w:rsidDel="00EC156D">
          <w:delText>in</w:delText>
        </w:r>
        <w:r w:rsidRPr="00F734E2" w:rsidDel="00EC156D">
          <w:rPr>
            <w:spacing w:val="-15"/>
          </w:rPr>
          <w:delText xml:space="preserve"> </w:delText>
        </w:r>
        <w:r w:rsidRPr="00F734E2" w:rsidDel="00EC156D">
          <w:delText>an</w:delText>
        </w:r>
        <w:r w:rsidRPr="00F734E2" w:rsidDel="00EC156D">
          <w:rPr>
            <w:spacing w:val="-15"/>
          </w:rPr>
          <w:delText xml:space="preserve"> </w:delText>
        </w:r>
        <w:r w:rsidRPr="00F734E2" w:rsidDel="00EC156D">
          <w:delText xml:space="preserve">expenditure in excess of the allotment shall be a violation of this section by the department or agency head, including the superintendent of schools and the school committee. If the continued payment of wages, salaries or other personnel expenses is not approved in a period where a department has exhausted the period allotment or allotments as specified above, or, in any event, if a department has exceeded its appropriation for a fiscal year, the city shall have </w:delText>
        </w:r>
        <w:r w:rsidRPr="00BE29D9" w:rsidDel="00EC156D">
          <w:rPr>
            <w:rPrChange w:id="1001" w:author="James Tarr" w:date="2024-11-29T22:01:00Z" w16du:dateUtc="2024-11-30T03:01:00Z">
              <w:rPr>
                <w:highlight w:val="yellow"/>
              </w:rPr>
            </w:rPrChange>
          </w:rPr>
          <w:delText>not</w:delText>
        </w:r>
        <w:r w:rsidRPr="00F734E2" w:rsidDel="00EC156D">
          <w:delText xml:space="preserve"> obligation to pay such personnel cost or expense arising after such allotment or appropriation, has been exhausted.</w:delText>
        </w:r>
      </w:del>
    </w:p>
    <w:p w14:paraId="21BA9AA0" w14:textId="42D31A14" w:rsidR="00E77F2C" w:rsidRPr="00F734E2" w:rsidDel="00EC156D" w:rsidRDefault="00E77F2C" w:rsidP="008937D5">
      <w:pPr>
        <w:pStyle w:val="BodyText"/>
        <w:ind w:left="0"/>
        <w:rPr>
          <w:del w:id="1002" w:author="James Tarr" w:date="2024-08-02T09:38:00Z" w16du:dateUtc="2024-08-02T13:38:00Z"/>
        </w:rPr>
      </w:pPr>
    </w:p>
    <w:p w14:paraId="34A30CBF" w14:textId="0B850544" w:rsidR="00C85AEE" w:rsidRPr="00F734E2" w:rsidDel="00EC156D" w:rsidRDefault="00C85AEE" w:rsidP="008937D5">
      <w:pPr>
        <w:pStyle w:val="BodyText"/>
        <w:ind w:left="0"/>
        <w:jc w:val="left"/>
        <w:rPr>
          <w:del w:id="1003" w:author="James Tarr" w:date="2024-08-02T09:38:00Z" w16du:dateUtc="2024-08-02T13:38:00Z"/>
        </w:rPr>
      </w:pPr>
      <w:del w:id="1004" w:author="James Tarr" w:date="2024-08-02T09:38:00Z" w16du:dateUtc="2024-08-02T13:38:00Z">
        <w:r w:rsidRPr="00F734E2" w:rsidDel="00EC156D">
          <w:delText xml:space="preserve">Notwithstanding the provisions of </w:delText>
        </w:r>
        <w:r w:rsidRPr="00BE29D9" w:rsidDel="00EC156D">
          <w:rPr>
            <w:rPrChange w:id="1005" w:author="James Tarr" w:date="2024-11-29T22:01:00Z" w16du:dateUtc="2024-11-30T03:01:00Z">
              <w:rPr>
                <w:highlight w:val="yellow"/>
              </w:rPr>
            </w:rPrChange>
          </w:rPr>
          <w:delText>chapter one hundred and fifty E of the General Laws</w:delText>
        </w:r>
        <w:r w:rsidRPr="00F734E2" w:rsidDel="00EC156D">
          <w:delText>, every collective bargaining agreement entered into by the city or the school department after the effective</w:delText>
        </w:r>
        <w:r w:rsidRPr="00F734E2" w:rsidDel="00EC156D">
          <w:rPr>
            <w:spacing w:val="-4"/>
          </w:rPr>
          <w:delText xml:space="preserve"> </w:delText>
        </w:r>
        <w:r w:rsidRPr="00F734E2" w:rsidDel="00EC156D">
          <w:delText>date</w:delText>
        </w:r>
        <w:r w:rsidRPr="00F734E2" w:rsidDel="00EC156D">
          <w:rPr>
            <w:spacing w:val="-3"/>
          </w:rPr>
          <w:delText xml:space="preserve"> </w:delText>
        </w:r>
        <w:r w:rsidRPr="00F734E2" w:rsidDel="00EC156D">
          <w:delText>of</w:delText>
        </w:r>
        <w:r w:rsidRPr="00F734E2" w:rsidDel="00EC156D">
          <w:rPr>
            <w:spacing w:val="-3"/>
          </w:rPr>
          <w:delText xml:space="preserve"> </w:delText>
        </w:r>
        <w:r w:rsidRPr="00F734E2" w:rsidDel="00EC156D">
          <w:delText>this</w:delText>
        </w:r>
        <w:r w:rsidRPr="00F734E2" w:rsidDel="00EC156D">
          <w:rPr>
            <w:spacing w:val="-3"/>
          </w:rPr>
          <w:delText xml:space="preserve"> </w:delText>
        </w:r>
        <w:r w:rsidRPr="00F734E2" w:rsidDel="00EC156D">
          <w:delText>act</w:delText>
        </w:r>
        <w:r w:rsidRPr="00F734E2" w:rsidDel="00EC156D">
          <w:rPr>
            <w:spacing w:val="-1"/>
          </w:rPr>
          <w:delText xml:space="preserve"> </w:delText>
        </w:r>
        <w:r w:rsidRPr="00F734E2" w:rsidDel="00EC156D">
          <w:delText>shall</w:delText>
        </w:r>
        <w:r w:rsidRPr="00F734E2" w:rsidDel="00EC156D">
          <w:rPr>
            <w:spacing w:val="-3"/>
          </w:rPr>
          <w:delText xml:space="preserve"> </w:delText>
        </w:r>
        <w:r w:rsidRPr="00F734E2" w:rsidDel="00EC156D">
          <w:delText>be</w:delText>
        </w:r>
        <w:r w:rsidRPr="00F734E2" w:rsidDel="00EC156D">
          <w:rPr>
            <w:spacing w:val="-4"/>
          </w:rPr>
          <w:delText xml:space="preserve"> </w:delText>
        </w:r>
        <w:r w:rsidRPr="00F734E2" w:rsidDel="00EC156D">
          <w:delText>subject</w:delText>
        </w:r>
        <w:r w:rsidRPr="00F734E2" w:rsidDel="00EC156D">
          <w:rPr>
            <w:spacing w:val="-3"/>
          </w:rPr>
          <w:delText xml:space="preserve"> </w:delText>
        </w:r>
        <w:r w:rsidRPr="00F734E2" w:rsidDel="00EC156D">
          <w:delText>to</w:delText>
        </w:r>
        <w:r w:rsidRPr="00F734E2" w:rsidDel="00EC156D">
          <w:rPr>
            <w:spacing w:val="-3"/>
          </w:rPr>
          <w:delText xml:space="preserve"> </w:delText>
        </w:r>
        <w:r w:rsidRPr="00F734E2" w:rsidDel="00EC156D">
          <w:delText>and</w:delText>
        </w:r>
        <w:r w:rsidRPr="00F734E2" w:rsidDel="00EC156D">
          <w:rPr>
            <w:spacing w:val="-3"/>
          </w:rPr>
          <w:delText xml:space="preserve"> </w:delText>
        </w:r>
        <w:r w:rsidRPr="00F734E2" w:rsidDel="00EC156D">
          <w:delText>shall</w:delText>
        </w:r>
        <w:r w:rsidRPr="00F734E2" w:rsidDel="00EC156D">
          <w:rPr>
            <w:spacing w:val="-3"/>
          </w:rPr>
          <w:delText xml:space="preserve"> </w:delText>
        </w:r>
        <w:r w:rsidRPr="00F734E2" w:rsidDel="00EC156D">
          <w:delText>expressly</w:delText>
        </w:r>
        <w:r w:rsidRPr="00F734E2" w:rsidDel="00EC156D">
          <w:rPr>
            <w:spacing w:val="-8"/>
          </w:rPr>
          <w:delText xml:space="preserve"> </w:delText>
        </w:r>
        <w:r w:rsidRPr="00F734E2" w:rsidDel="00EC156D">
          <w:delText>incorporate</w:delText>
        </w:r>
        <w:r w:rsidRPr="00F734E2" w:rsidDel="00EC156D">
          <w:rPr>
            <w:spacing w:val="-2"/>
          </w:rPr>
          <w:delText xml:space="preserve"> </w:delText>
        </w:r>
        <w:r w:rsidRPr="00F734E2" w:rsidDel="00EC156D">
          <w:delText>the</w:delText>
        </w:r>
        <w:r w:rsidRPr="00F734E2" w:rsidDel="00EC156D">
          <w:rPr>
            <w:spacing w:val="-3"/>
          </w:rPr>
          <w:delText xml:space="preserve"> </w:delText>
        </w:r>
        <w:r w:rsidRPr="00F734E2" w:rsidDel="00EC156D">
          <w:delText>provisions</w:delText>
        </w:r>
        <w:r w:rsidRPr="00F734E2" w:rsidDel="00EC156D">
          <w:rPr>
            <w:spacing w:val="-3"/>
          </w:rPr>
          <w:delText xml:space="preserve"> </w:delText>
        </w:r>
        <w:r w:rsidRPr="00F734E2" w:rsidDel="00EC156D">
          <w:delText>of</w:delText>
        </w:r>
        <w:r w:rsidRPr="00F734E2" w:rsidDel="00EC156D">
          <w:rPr>
            <w:spacing w:val="-3"/>
          </w:rPr>
          <w:delText xml:space="preserve"> </w:delText>
        </w:r>
        <w:r w:rsidRPr="00F734E2" w:rsidDel="00EC156D">
          <w:delText xml:space="preserve">this </w:delText>
        </w:r>
        <w:r w:rsidRPr="00F734E2" w:rsidDel="00EC156D">
          <w:rPr>
            <w:spacing w:val="-2"/>
          </w:rPr>
          <w:delText>section.</w:delText>
        </w:r>
      </w:del>
    </w:p>
    <w:p w14:paraId="6E2CC93C" w14:textId="71FFF7C0" w:rsidR="00C85AEE" w:rsidRPr="00F734E2" w:rsidDel="00EC156D" w:rsidRDefault="00C85AEE" w:rsidP="008937D5">
      <w:pPr>
        <w:jc w:val="right"/>
        <w:rPr>
          <w:del w:id="1006" w:author="James Tarr" w:date="2024-08-02T09:38:00Z" w16du:dateUtc="2024-08-02T13:38:00Z"/>
          <w:i/>
          <w:spacing w:val="-2"/>
          <w:sz w:val="24"/>
        </w:rPr>
      </w:pPr>
      <w:del w:id="1007" w:author="James Tarr" w:date="2024-08-02T09:38:00Z" w16du:dateUtc="2024-08-02T13:38:00Z">
        <w:r w:rsidRPr="00F734E2" w:rsidDel="00EC156D">
          <w:rPr>
            <w:i/>
            <w:sz w:val="24"/>
          </w:rPr>
          <w:delText>(added</w:delText>
        </w:r>
        <w:r w:rsidRPr="00F734E2" w:rsidDel="00EC156D">
          <w:rPr>
            <w:i/>
            <w:spacing w:val="-1"/>
            <w:sz w:val="24"/>
          </w:rPr>
          <w:delText xml:space="preserve"> </w:delText>
        </w:r>
        <w:r w:rsidRPr="00F734E2" w:rsidDel="00EC156D">
          <w:rPr>
            <w:i/>
            <w:sz w:val="24"/>
          </w:rPr>
          <w:delText>by</w:delText>
        </w:r>
        <w:r w:rsidRPr="00F734E2" w:rsidDel="00EC156D">
          <w:rPr>
            <w:i/>
            <w:spacing w:val="-2"/>
            <w:sz w:val="24"/>
          </w:rPr>
          <w:delText xml:space="preserve"> </w:delText>
        </w:r>
        <w:r w:rsidRPr="00F734E2" w:rsidDel="00EC156D">
          <w:rPr>
            <w:i/>
            <w:sz w:val="24"/>
          </w:rPr>
          <w:delText>Chapter 8</w:delText>
        </w:r>
        <w:r w:rsidRPr="00F734E2" w:rsidDel="00EC156D">
          <w:rPr>
            <w:i/>
            <w:spacing w:val="-1"/>
            <w:sz w:val="24"/>
          </w:rPr>
          <w:delText xml:space="preserve"> </w:delText>
        </w:r>
        <w:r w:rsidRPr="00F734E2" w:rsidDel="00EC156D">
          <w:rPr>
            <w:i/>
            <w:sz w:val="24"/>
          </w:rPr>
          <w:delText>of</w:delText>
        </w:r>
        <w:r w:rsidRPr="00F734E2" w:rsidDel="00EC156D">
          <w:rPr>
            <w:i/>
            <w:spacing w:val="-1"/>
            <w:sz w:val="24"/>
          </w:rPr>
          <w:delText xml:space="preserve"> </w:delText>
        </w:r>
        <w:r w:rsidRPr="00F734E2" w:rsidDel="00EC156D">
          <w:rPr>
            <w:i/>
            <w:sz w:val="24"/>
          </w:rPr>
          <w:delText>the</w:delText>
        </w:r>
        <w:r w:rsidRPr="00F734E2" w:rsidDel="00EC156D">
          <w:rPr>
            <w:i/>
            <w:spacing w:val="-1"/>
            <w:sz w:val="24"/>
          </w:rPr>
          <w:delText xml:space="preserve"> </w:delText>
        </w:r>
        <w:r w:rsidRPr="00F734E2" w:rsidDel="00EC156D">
          <w:rPr>
            <w:i/>
            <w:sz w:val="24"/>
          </w:rPr>
          <w:delText>Acts</w:delText>
        </w:r>
        <w:r w:rsidRPr="00F734E2" w:rsidDel="00EC156D">
          <w:rPr>
            <w:i/>
            <w:spacing w:val="-1"/>
            <w:sz w:val="24"/>
          </w:rPr>
          <w:delText xml:space="preserve"> </w:delText>
        </w:r>
        <w:r w:rsidRPr="00F734E2" w:rsidDel="00EC156D">
          <w:rPr>
            <w:i/>
            <w:sz w:val="24"/>
          </w:rPr>
          <w:delText xml:space="preserve">of </w:delText>
        </w:r>
        <w:r w:rsidRPr="00F734E2" w:rsidDel="00EC156D">
          <w:rPr>
            <w:i/>
            <w:spacing w:val="-2"/>
            <w:sz w:val="24"/>
          </w:rPr>
          <w:delText>1985)</w:delText>
        </w:r>
      </w:del>
    </w:p>
    <w:p w14:paraId="681D8DAA" w14:textId="77777777" w:rsidR="00E77F2C" w:rsidRPr="00BE29D9" w:rsidRDefault="00E77F2C" w:rsidP="008937D5">
      <w:pPr>
        <w:rPr>
          <w:i/>
          <w:sz w:val="24"/>
        </w:rPr>
      </w:pPr>
    </w:p>
    <w:p w14:paraId="4730F86F" w14:textId="68328F2A" w:rsidR="00C85AEE" w:rsidRPr="00BE29D9" w:rsidRDefault="00C85AEE" w:rsidP="008937D5">
      <w:pPr>
        <w:pStyle w:val="Heading2"/>
        <w:ind w:left="0"/>
        <w:jc w:val="both"/>
        <w:rPr>
          <w:spacing w:val="-2"/>
        </w:rPr>
      </w:pPr>
      <w:r w:rsidRPr="00BE29D9">
        <w:t>Section</w:t>
      </w:r>
      <w:r w:rsidRPr="00BE29D9">
        <w:rPr>
          <w:spacing w:val="-3"/>
        </w:rPr>
        <w:t xml:space="preserve"> </w:t>
      </w:r>
      <w:r w:rsidRPr="00BE29D9">
        <w:t>5-</w:t>
      </w:r>
      <w:del w:id="1008" w:author="James Tarr" w:date="2024-08-02T12:22:00Z" w16du:dateUtc="2024-08-02T16:22:00Z">
        <w:r w:rsidRPr="00F734E2" w:rsidDel="001E0368">
          <w:delText>8</w:delText>
        </w:r>
        <w:r w:rsidRPr="00F734E2" w:rsidDel="001E0368">
          <w:rPr>
            <w:spacing w:val="59"/>
          </w:rPr>
          <w:delText xml:space="preserve">  </w:delText>
        </w:r>
      </w:del>
      <w:ins w:id="1009" w:author="James Tarr" w:date="2024-08-02T12:22:00Z" w16du:dateUtc="2024-08-02T16:22:00Z">
        <w:r w:rsidR="001E0368" w:rsidRPr="00F734E2">
          <w:t>7</w:t>
        </w:r>
        <w:r w:rsidR="001E0368" w:rsidRPr="00F734E2">
          <w:rPr>
            <w:spacing w:val="59"/>
          </w:rPr>
          <w:t xml:space="preserve">  </w:t>
        </w:r>
      </w:ins>
      <w:del w:id="1010" w:author="James Tarr" w:date="2024-08-02T12:22:00Z" w16du:dateUtc="2024-08-02T16:22:00Z">
        <w:r w:rsidRPr="00F734E2" w:rsidDel="001E0368">
          <w:delText>Personal</w:delText>
        </w:r>
        <w:r w:rsidRPr="00F734E2" w:rsidDel="001E0368">
          <w:rPr>
            <w:spacing w:val="-1"/>
          </w:rPr>
          <w:delText xml:space="preserve"> </w:delText>
        </w:r>
        <w:r w:rsidRPr="00F734E2" w:rsidDel="001E0368">
          <w:delText>Liability</w:delText>
        </w:r>
        <w:r w:rsidRPr="00F734E2" w:rsidDel="001E0368">
          <w:rPr>
            <w:spacing w:val="-3"/>
          </w:rPr>
          <w:delText xml:space="preserve"> </w:delText>
        </w:r>
        <w:r w:rsidRPr="00F734E2" w:rsidDel="001E0368">
          <w:delText>for</w:delText>
        </w:r>
      </w:del>
      <w:r w:rsidRPr="00BE29D9">
        <w:rPr>
          <w:spacing w:val="-2"/>
        </w:rPr>
        <w:t xml:space="preserve"> </w:t>
      </w:r>
      <w:r w:rsidRPr="00BE29D9">
        <w:t>Expenditure</w:t>
      </w:r>
      <w:r w:rsidRPr="00BE29D9">
        <w:rPr>
          <w:spacing w:val="-2"/>
        </w:rPr>
        <w:t xml:space="preserve"> </w:t>
      </w:r>
      <w:r w:rsidRPr="00BE29D9">
        <w:t>in Excess</w:t>
      </w:r>
      <w:r w:rsidRPr="00BE29D9">
        <w:rPr>
          <w:spacing w:val="-1"/>
        </w:rPr>
        <w:t xml:space="preserve"> </w:t>
      </w:r>
      <w:r w:rsidRPr="00BE29D9">
        <w:t>of</w:t>
      </w:r>
      <w:r w:rsidRPr="00BE29D9">
        <w:rPr>
          <w:spacing w:val="3"/>
        </w:rPr>
        <w:t xml:space="preserve"> </w:t>
      </w:r>
      <w:r w:rsidRPr="00BE29D9">
        <w:rPr>
          <w:spacing w:val="-2"/>
        </w:rPr>
        <w:t>Appropriation</w:t>
      </w:r>
    </w:p>
    <w:p w14:paraId="0C1C9AE2" w14:textId="2B65E11E" w:rsidR="00E77F2C" w:rsidRPr="00BE29D9" w:rsidDel="007D0558" w:rsidRDefault="00E77F2C" w:rsidP="008937D5">
      <w:pPr>
        <w:pStyle w:val="Heading2"/>
        <w:ind w:left="0"/>
        <w:jc w:val="both"/>
        <w:rPr>
          <w:del w:id="1011" w:author="James Tarr" w:date="2024-08-02T12:20:00Z" w16du:dateUtc="2024-08-02T16:20:00Z"/>
        </w:rPr>
      </w:pPr>
    </w:p>
    <w:p w14:paraId="3CB79B0F" w14:textId="5C5785CC" w:rsidR="00C85AEE" w:rsidRPr="00F734E2" w:rsidDel="007D0558" w:rsidRDefault="00C85AEE" w:rsidP="008937D5">
      <w:pPr>
        <w:pStyle w:val="ListParagraph"/>
        <w:numPr>
          <w:ilvl w:val="0"/>
          <w:numId w:val="19"/>
        </w:numPr>
        <w:tabs>
          <w:tab w:val="left" w:pos="820"/>
        </w:tabs>
        <w:ind w:left="0" w:firstLine="0"/>
        <w:rPr>
          <w:del w:id="1012" w:author="James Tarr" w:date="2024-08-02T12:20:00Z" w16du:dateUtc="2024-08-02T16:20:00Z"/>
          <w:sz w:val="24"/>
        </w:rPr>
      </w:pPr>
      <w:del w:id="1013" w:author="James Tarr" w:date="2024-08-02T12:20:00Z" w16du:dateUtc="2024-08-02T16:20:00Z">
        <w:r w:rsidRPr="00F734E2" w:rsidDel="007D0558">
          <w:rPr>
            <w:sz w:val="24"/>
          </w:rPr>
          <w:delText>For</w:delText>
        </w:r>
        <w:r w:rsidRPr="00F734E2" w:rsidDel="007D0558">
          <w:rPr>
            <w:spacing w:val="-3"/>
            <w:sz w:val="24"/>
          </w:rPr>
          <w:delText xml:space="preserve"> </w:delText>
        </w:r>
        <w:r w:rsidRPr="00F734E2" w:rsidDel="007D0558">
          <w:rPr>
            <w:sz w:val="24"/>
          </w:rPr>
          <w:delText>the</w:delText>
        </w:r>
        <w:r w:rsidRPr="00F734E2" w:rsidDel="007D0558">
          <w:rPr>
            <w:spacing w:val="-5"/>
            <w:sz w:val="24"/>
          </w:rPr>
          <w:delText xml:space="preserve"> </w:delText>
        </w:r>
        <w:r w:rsidRPr="00F734E2" w:rsidDel="007D0558">
          <w:rPr>
            <w:sz w:val="24"/>
          </w:rPr>
          <w:delText>purposes</w:delText>
        </w:r>
        <w:r w:rsidRPr="00F734E2" w:rsidDel="007D0558">
          <w:rPr>
            <w:spacing w:val="-3"/>
            <w:sz w:val="24"/>
          </w:rPr>
          <w:delText xml:space="preserve"> </w:delText>
        </w:r>
        <w:r w:rsidRPr="00F734E2" w:rsidDel="007D0558">
          <w:rPr>
            <w:sz w:val="24"/>
          </w:rPr>
          <w:delText>of</w:delText>
        </w:r>
        <w:r w:rsidRPr="00F734E2" w:rsidDel="007D0558">
          <w:rPr>
            <w:spacing w:val="-3"/>
            <w:sz w:val="24"/>
          </w:rPr>
          <w:delText xml:space="preserve"> </w:delText>
        </w:r>
        <w:r w:rsidRPr="00F734E2" w:rsidDel="007D0558">
          <w:rPr>
            <w:sz w:val="24"/>
          </w:rPr>
          <w:delText>this</w:delText>
        </w:r>
        <w:r w:rsidRPr="00F734E2" w:rsidDel="007D0558">
          <w:rPr>
            <w:spacing w:val="-3"/>
            <w:sz w:val="24"/>
          </w:rPr>
          <w:delText xml:space="preserve"> </w:delText>
        </w:r>
        <w:r w:rsidRPr="00F734E2" w:rsidDel="007D0558">
          <w:rPr>
            <w:sz w:val="24"/>
          </w:rPr>
          <w:delText>section,</w:delText>
        </w:r>
        <w:r w:rsidRPr="00F734E2" w:rsidDel="007D0558">
          <w:rPr>
            <w:spacing w:val="-3"/>
            <w:sz w:val="24"/>
          </w:rPr>
          <w:delText xml:space="preserve"> </w:delText>
        </w:r>
        <w:r w:rsidRPr="00F734E2" w:rsidDel="007D0558">
          <w:rPr>
            <w:sz w:val="24"/>
          </w:rPr>
          <w:delText>the</w:delText>
        </w:r>
        <w:r w:rsidRPr="00F734E2" w:rsidDel="007D0558">
          <w:rPr>
            <w:spacing w:val="-3"/>
            <w:sz w:val="24"/>
          </w:rPr>
          <w:delText xml:space="preserve"> </w:delText>
        </w:r>
        <w:r w:rsidRPr="00F734E2" w:rsidDel="007D0558">
          <w:rPr>
            <w:sz w:val="24"/>
          </w:rPr>
          <w:delText>following</w:delText>
        </w:r>
        <w:r w:rsidRPr="00F734E2" w:rsidDel="007D0558">
          <w:rPr>
            <w:spacing w:val="-4"/>
            <w:sz w:val="24"/>
          </w:rPr>
          <w:delText xml:space="preserve"> </w:delText>
        </w:r>
        <w:r w:rsidRPr="00F734E2" w:rsidDel="007D0558">
          <w:rPr>
            <w:sz w:val="24"/>
          </w:rPr>
          <w:delText>words</w:delText>
        </w:r>
        <w:r w:rsidRPr="00F734E2" w:rsidDel="007D0558">
          <w:rPr>
            <w:spacing w:val="-3"/>
            <w:sz w:val="24"/>
          </w:rPr>
          <w:delText xml:space="preserve"> </w:delText>
        </w:r>
        <w:r w:rsidRPr="00F734E2" w:rsidDel="007D0558">
          <w:rPr>
            <w:sz w:val="24"/>
          </w:rPr>
          <w:delText>shall</w:delText>
        </w:r>
        <w:r w:rsidRPr="00F734E2" w:rsidDel="007D0558">
          <w:rPr>
            <w:spacing w:val="-3"/>
            <w:sz w:val="24"/>
          </w:rPr>
          <w:delText xml:space="preserve"> </w:delText>
        </w:r>
        <w:r w:rsidRPr="00F734E2" w:rsidDel="007D0558">
          <w:rPr>
            <w:sz w:val="24"/>
          </w:rPr>
          <w:delText>have</w:delText>
        </w:r>
        <w:r w:rsidRPr="00F734E2" w:rsidDel="007D0558">
          <w:rPr>
            <w:spacing w:val="-5"/>
            <w:sz w:val="24"/>
          </w:rPr>
          <w:delText xml:space="preserve"> </w:delText>
        </w:r>
        <w:r w:rsidRPr="00F734E2" w:rsidDel="007D0558">
          <w:rPr>
            <w:sz w:val="24"/>
          </w:rPr>
          <w:delText>the</w:delText>
        </w:r>
        <w:r w:rsidRPr="00F734E2" w:rsidDel="007D0558">
          <w:rPr>
            <w:spacing w:val="-3"/>
            <w:sz w:val="24"/>
          </w:rPr>
          <w:delText xml:space="preserve"> </w:delText>
        </w:r>
        <w:r w:rsidRPr="00F734E2" w:rsidDel="007D0558">
          <w:rPr>
            <w:sz w:val="24"/>
          </w:rPr>
          <w:delText>following</w:delText>
        </w:r>
        <w:r w:rsidRPr="00F734E2" w:rsidDel="007D0558">
          <w:rPr>
            <w:spacing w:val="-6"/>
            <w:sz w:val="24"/>
          </w:rPr>
          <w:delText xml:space="preserve"> </w:delText>
        </w:r>
        <w:r w:rsidRPr="00F734E2" w:rsidDel="007D0558">
          <w:rPr>
            <w:sz w:val="24"/>
          </w:rPr>
          <w:delText>meaning unless the context clearly requires otherwise:</w:delText>
        </w:r>
      </w:del>
    </w:p>
    <w:p w14:paraId="6AC45508" w14:textId="2381A957" w:rsidR="00C85AEE" w:rsidRPr="00F734E2" w:rsidDel="007D0558" w:rsidRDefault="00C85AEE" w:rsidP="008937D5">
      <w:pPr>
        <w:pStyle w:val="BodyText"/>
        <w:ind w:left="0"/>
        <w:rPr>
          <w:del w:id="1014" w:author="James Tarr" w:date="2024-08-02T12:20:00Z" w16du:dateUtc="2024-08-02T16:20:00Z"/>
        </w:rPr>
      </w:pPr>
      <w:del w:id="1015" w:author="James Tarr" w:date="2024-08-02T12:20:00Z" w16du:dateUtc="2024-08-02T16:20:00Z">
        <w:r w:rsidRPr="00F734E2" w:rsidDel="007D0558">
          <w:delText>“Emergency”, a major disaster, including, but not limited to, flood, drought, fire, hurricane, earthquake, storm or other catastrophe, whether natural or otherwise, which poses an unexpected and immediate threat to the health and safety of persons or property.</w:delText>
        </w:r>
      </w:del>
    </w:p>
    <w:p w14:paraId="08FEF1CC" w14:textId="5653A15D" w:rsidR="00C85AEE" w:rsidRPr="00F734E2" w:rsidDel="007D0558" w:rsidRDefault="00C85AEE" w:rsidP="008937D5">
      <w:pPr>
        <w:pStyle w:val="BodyText"/>
        <w:ind w:left="0"/>
        <w:rPr>
          <w:del w:id="1016" w:author="James Tarr" w:date="2024-08-02T12:20:00Z" w16du:dateUtc="2024-08-02T16:20:00Z"/>
          <w:spacing w:val="-2"/>
        </w:rPr>
      </w:pPr>
      <w:del w:id="1017" w:author="James Tarr" w:date="2024-08-02T12:20:00Z" w16du:dateUtc="2024-08-02T16:20:00Z">
        <w:r w:rsidRPr="00F734E2" w:rsidDel="007D0558">
          <w:delText>“Official”,</w:delText>
        </w:r>
        <w:r w:rsidRPr="00F734E2" w:rsidDel="007D0558">
          <w:rPr>
            <w:spacing w:val="-2"/>
          </w:rPr>
          <w:delText xml:space="preserve"> </w:delText>
        </w:r>
        <w:r w:rsidRPr="00F734E2" w:rsidDel="007D0558">
          <w:delText>a</w:delText>
        </w:r>
        <w:r w:rsidRPr="00F734E2" w:rsidDel="007D0558">
          <w:rPr>
            <w:spacing w:val="-2"/>
          </w:rPr>
          <w:delText xml:space="preserve"> </w:delText>
        </w:r>
        <w:r w:rsidRPr="00F734E2" w:rsidDel="007D0558">
          <w:delText>permanent, temporary</w:delText>
        </w:r>
        <w:r w:rsidRPr="00F734E2" w:rsidDel="007D0558">
          <w:rPr>
            <w:spacing w:val="-5"/>
          </w:rPr>
          <w:delText xml:space="preserve"> </w:delText>
        </w:r>
        <w:r w:rsidRPr="00F734E2" w:rsidDel="007D0558">
          <w:delText>or</w:delText>
        </w:r>
        <w:r w:rsidRPr="00F734E2" w:rsidDel="007D0558">
          <w:rPr>
            <w:spacing w:val="1"/>
          </w:rPr>
          <w:delText xml:space="preserve"> </w:delText>
        </w:r>
        <w:r w:rsidRPr="00F734E2" w:rsidDel="007D0558">
          <w:delText>acting</w:delText>
        </w:r>
        <w:r w:rsidRPr="00F734E2" w:rsidDel="007D0558">
          <w:rPr>
            <w:spacing w:val="-3"/>
          </w:rPr>
          <w:delText xml:space="preserve"> </w:delText>
        </w:r>
        <w:r w:rsidRPr="00F734E2" w:rsidDel="007D0558">
          <w:delText>city</w:delText>
        </w:r>
        <w:r w:rsidRPr="00F734E2" w:rsidDel="007D0558">
          <w:rPr>
            <w:spacing w:val="-5"/>
          </w:rPr>
          <w:delText xml:space="preserve"> </w:delText>
        </w:r>
        <w:r w:rsidRPr="00F734E2" w:rsidDel="007D0558">
          <w:delText xml:space="preserve">department </w:delText>
        </w:r>
        <w:r w:rsidRPr="00F734E2" w:rsidDel="007D0558">
          <w:rPr>
            <w:spacing w:val="-2"/>
          </w:rPr>
          <w:delText>head.</w:delText>
        </w:r>
      </w:del>
    </w:p>
    <w:p w14:paraId="25F4FFB1" w14:textId="61624859" w:rsidR="00E77F2C" w:rsidRPr="00F734E2" w:rsidDel="007D0558" w:rsidRDefault="00E77F2C" w:rsidP="008937D5">
      <w:pPr>
        <w:pStyle w:val="BodyText"/>
        <w:ind w:left="0"/>
        <w:rPr>
          <w:del w:id="1018" w:author="James Tarr" w:date="2024-08-02T12:20:00Z" w16du:dateUtc="2024-08-02T16:20:00Z"/>
        </w:rPr>
      </w:pPr>
    </w:p>
    <w:p w14:paraId="378EC327" w14:textId="2B8C9540" w:rsidR="00C85AEE" w:rsidRPr="00F734E2" w:rsidDel="007D0558" w:rsidRDefault="00C85AEE" w:rsidP="008937D5">
      <w:pPr>
        <w:pStyle w:val="ListParagraph"/>
        <w:numPr>
          <w:ilvl w:val="0"/>
          <w:numId w:val="19"/>
        </w:numPr>
        <w:tabs>
          <w:tab w:val="left" w:pos="819"/>
        </w:tabs>
        <w:ind w:left="0" w:firstLine="0"/>
        <w:rPr>
          <w:del w:id="1019" w:author="James Tarr" w:date="2024-08-02T12:20:00Z" w16du:dateUtc="2024-08-02T16:20:00Z"/>
          <w:sz w:val="24"/>
        </w:rPr>
      </w:pPr>
      <w:del w:id="1020" w:author="James Tarr" w:date="2024-08-02T12:20:00Z" w16du:dateUtc="2024-08-02T16:20:00Z">
        <w:r w:rsidRPr="00F734E2" w:rsidDel="007D0558">
          <w:rPr>
            <w:sz w:val="24"/>
          </w:rPr>
          <w:delText>No</w:delText>
        </w:r>
        <w:r w:rsidRPr="00F734E2" w:rsidDel="007D0558">
          <w:rPr>
            <w:spacing w:val="-5"/>
            <w:sz w:val="24"/>
          </w:rPr>
          <w:delText xml:space="preserve"> </w:delText>
        </w:r>
        <w:r w:rsidRPr="00F734E2" w:rsidDel="007D0558">
          <w:rPr>
            <w:sz w:val="24"/>
          </w:rPr>
          <w:delText>official</w:delText>
        </w:r>
        <w:r w:rsidRPr="00F734E2" w:rsidDel="007D0558">
          <w:rPr>
            <w:spacing w:val="-4"/>
            <w:sz w:val="24"/>
          </w:rPr>
          <w:delText xml:space="preserve"> </w:delText>
        </w:r>
        <w:r w:rsidRPr="00F734E2" w:rsidDel="007D0558">
          <w:rPr>
            <w:sz w:val="24"/>
          </w:rPr>
          <w:delText>of</w:delText>
        </w:r>
        <w:r w:rsidRPr="00F734E2" w:rsidDel="007D0558">
          <w:rPr>
            <w:spacing w:val="-6"/>
            <w:sz w:val="24"/>
          </w:rPr>
          <w:delText xml:space="preserve"> </w:delText>
        </w:r>
        <w:r w:rsidRPr="00F734E2" w:rsidDel="007D0558">
          <w:rPr>
            <w:sz w:val="24"/>
          </w:rPr>
          <w:delText>the</w:delText>
        </w:r>
        <w:r w:rsidRPr="00F734E2" w:rsidDel="007D0558">
          <w:rPr>
            <w:spacing w:val="-2"/>
            <w:sz w:val="24"/>
          </w:rPr>
          <w:delText xml:space="preserve"> </w:delText>
        </w:r>
        <w:r w:rsidRPr="00F734E2" w:rsidDel="007D0558">
          <w:rPr>
            <w:sz w:val="24"/>
          </w:rPr>
          <w:delText>city</w:delText>
        </w:r>
        <w:r w:rsidRPr="00F734E2" w:rsidDel="007D0558">
          <w:rPr>
            <w:spacing w:val="-10"/>
            <w:sz w:val="24"/>
          </w:rPr>
          <w:delText xml:space="preserve"> </w:delText>
        </w:r>
        <w:r w:rsidRPr="00F734E2" w:rsidDel="007D0558">
          <w:rPr>
            <w:sz w:val="24"/>
          </w:rPr>
          <w:delText>of</w:delText>
        </w:r>
        <w:r w:rsidRPr="00F734E2" w:rsidDel="007D0558">
          <w:rPr>
            <w:spacing w:val="-2"/>
            <w:sz w:val="24"/>
          </w:rPr>
          <w:delText xml:space="preserve"> </w:delText>
        </w:r>
        <w:r w:rsidRPr="00F734E2" w:rsidDel="007D0558">
          <w:rPr>
            <w:sz w:val="24"/>
          </w:rPr>
          <w:delText>Lynn,</w:delText>
        </w:r>
        <w:r w:rsidRPr="00F734E2" w:rsidDel="007D0558">
          <w:rPr>
            <w:spacing w:val="-5"/>
            <w:sz w:val="24"/>
          </w:rPr>
          <w:delText xml:space="preserve"> </w:delText>
        </w:r>
        <w:r w:rsidRPr="00F734E2" w:rsidDel="007D0558">
          <w:rPr>
            <w:sz w:val="24"/>
          </w:rPr>
          <w:delText>except</w:delText>
        </w:r>
        <w:r w:rsidRPr="00F734E2" w:rsidDel="007D0558">
          <w:rPr>
            <w:spacing w:val="-4"/>
            <w:sz w:val="24"/>
          </w:rPr>
          <w:delText xml:space="preserve"> </w:delText>
        </w:r>
        <w:r w:rsidRPr="00F734E2" w:rsidDel="007D0558">
          <w:rPr>
            <w:sz w:val="24"/>
          </w:rPr>
          <w:delText>in</w:delText>
        </w:r>
        <w:r w:rsidRPr="00F734E2" w:rsidDel="007D0558">
          <w:rPr>
            <w:spacing w:val="-4"/>
            <w:sz w:val="24"/>
          </w:rPr>
          <w:delText xml:space="preserve"> </w:delText>
        </w:r>
        <w:r w:rsidRPr="00F734E2" w:rsidDel="007D0558">
          <w:rPr>
            <w:sz w:val="24"/>
          </w:rPr>
          <w:delText>the</w:delText>
        </w:r>
        <w:r w:rsidRPr="00F734E2" w:rsidDel="007D0558">
          <w:rPr>
            <w:spacing w:val="-5"/>
            <w:sz w:val="24"/>
          </w:rPr>
          <w:delText xml:space="preserve"> </w:delText>
        </w:r>
        <w:r w:rsidRPr="00F734E2" w:rsidDel="007D0558">
          <w:rPr>
            <w:sz w:val="24"/>
          </w:rPr>
          <w:delText>case</w:delText>
        </w:r>
        <w:r w:rsidRPr="00F734E2" w:rsidDel="007D0558">
          <w:rPr>
            <w:spacing w:val="-3"/>
            <w:sz w:val="24"/>
          </w:rPr>
          <w:delText xml:space="preserve"> </w:delText>
        </w:r>
        <w:r w:rsidRPr="00F734E2" w:rsidDel="007D0558">
          <w:rPr>
            <w:sz w:val="24"/>
          </w:rPr>
          <w:delText>of</w:delText>
        </w:r>
        <w:r w:rsidRPr="00F734E2" w:rsidDel="007D0558">
          <w:rPr>
            <w:spacing w:val="-6"/>
            <w:sz w:val="24"/>
          </w:rPr>
          <w:delText xml:space="preserve"> </w:delText>
        </w:r>
        <w:r w:rsidRPr="00F734E2" w:rsidDel="007D0558">
          <w:rPr>
            <w:sz w:val="24"/>
          </w:rPr>
          <w:delText>an</w:delText>
        </w:r>
        <w:r w:rsidRPr="00F734E2" w:rsidDel="007D0558">
          <w:rPr>
            <w:spacing w:val="-5"/>
            <w:sz w:val="24"/>
          </w:rPr>
          <w:delText xml:space="preserve"> </w:delText>
        </w:r>
        <w:r w:rsidRPr="00F734E2" w:rsidDel="007D0558">
          <w:rPr>
            <w:sz w:val="24"/>
          </w:rPr>
          <w:delText>emergency,</w:delText>
        </w:r>
        <w:r w:rsidRPr="00F734E2" w:rsidDel="007D0558">
          <w:rPr>
            <w:spacing w:val="-5"/>
            <w:sz w:val="24"/>
          </w:rPr>
          <w:delText xml:space="preserve"> </w:delText>
        </w:r>
        <w:r w:rsidRPr="00F734E2" w:rsidDel="007D0558">
          <w:rPr>
            <w:sz w:val="24"/>
          </w:rPr>
          <w:delText>involving</w:delText>
        </w:r>
        <w:r w:rsidRPr="00F734E2" w:rsidDel="007D0558">
          <w:rPr>
            <w:spacing w:val="-7"/>
            <w:sz w:val="24"/>
          </w:rPr>
          <w:delText xml:space="preserve"> </w:delText>
        </w:r>
        <w:r w:rsidRPr="00F734E2" w:rsidDel="007D0558">
          <w:rPr>
            <w:sz w:val="24"/>
          </w:rPr>
          <w:delText>the</w:delText>
        </w:r>
        <w:r w:rsidRPr="00F734E2" w:rsidDel="007D0558">
          <w:rPr>
            <w:spacing w:val="-5"/>
            <w:sz w:val="24"/>
          </w:rPr>
          <w:delText xml:space="preserve"> </w:delText>
        </w:r>
        <w:r w:rsidRPr="00F734E2" w:rsidDel="007D0558">
          <w:rPr>
            <w:sz w:val="24"/>
          </w:rPr>
          <w:delText>health</w:delText>
        </w:r>
        <w:r w:rsidRPr="00F734E2" w:rsidDel="007D0558">
          <w:rPr>
            <w:spacing w:val="-5"/>
            <w:sz w:val="24"/>
          </w:rPr>
          <w:delText xml:space="preserve"> </w:delText>
        </w:r>
        <w:r w:rsidRPr="00F734E2" w:rsidDel="007D0558">
          <w:rPr>
            <w:sz w:val="24"/>
          </w:rPr>
          <w:delText>or safety</w:delText>
        </w:r>
        <w:r w:rsidRPr="00F734E2" w:rsidDel="007D0558">
          <w:rPr>
            <w:spacing w:val="-15"/>
            <w:sz w:val="24"/>
          </w:rPr>
          <w:delText xml:space="preserve"> </w:delText>
        </w:r>
        <w:r w:rsidRPr="00F734E2" w:rsidDel="007D0558">
          <w:rPr>
            <w:sz w:val="24"/>
          </w:rPr>
          <w:delText>of</w:delText>
        </w:r>
        <w:r w:rsidRPr="00F734E2" w:rsidDel="007D0558">
          <w:rPr>
            <w:spacing w:val="-15"/>
            <w:sz w:val="24"/>
          </w:rPr>
          <w:delText xml:space="preserve"> </w:delText>
        </w:r>
        <w:r w:rsidRPr="00F734E2" w:rsidDel="007D0558">
          <w:rPr>
            <w:sz w:val="24"/>
          </w:rPr>
          <w:delText>the</w:delText>
        </w:r>
        <w:r w:rsidRPr="00F734E2" w:rsidDel="007D0558">
          <w:rPr>
            <w:spacing w:val="-12"/>
            <w:sz w:val="24"/>
          </w:rPr>
          <w:delText xml:space="preserve"> </w:delText>
        </w:r>
        <w:r w:rsidRPr="00F734E2" w:rsidDel="007D0558">
          <w:rPr>
            <w:sz w:val="24"/>
          </w:rPr>
          <w:delText>people</w:delText>
        </w:r>
        <w:r w:rsidRPr="00F734E2" w:rsidDel="007D0558">
          <w:rPr>
            <w:spacing w:val="-13"/>
            <w:sz w:val="24"/>
          </w:rPr>
          <w:delText xml:space="preserve"> </w:delText>
        </w:r>
        <w:r w:rsidRPr="00F734E2" w:rsidDel="007D0558">
          <w:rPr>
            <w:sz w:val="24"/>
          </w:rPr>
          <w:delText>or</w:delText>
        </w:r>
        <w:r w:rsidRPr="00F734E2" w:rsidDel="007D0558">
          <w:rPr>
            <w:spacing w:val="-13"/>
            <w:sz w:val="24"/>
          </w:rPr>
          <w:delText xml:space="preserve"> </w:delText>
        </w:r>
        <w:r w:rsidRPr="00F734E2" w:rsidDel="007D0558">
          <w:rPr>
            <w:sz w:val="24"/>
          </w:rPr>
          <w:delText>their</w:delText>
        </w:r>
        <w:r w:rsidRPr="00F734E2" w:rsidDel="007D0558">
          <w:rPr>
            <w:spacing w:val="-12"/>
            <w:sz w:val="24"/>
          </w:rPr>
          <w:delText xml:space="preserve"> </w:delText>
        </w:r>
        <w:r w:rsidRPr="00F734E2" w:rsidDel="007D0558">
          <w:rPr>
            <w:sz w:val="24"/>
          </w:rPr>
          <w:delText>property,</w:delText>
        </w:r>
        <w:r w:rsidRPr="00F734E2" w:rsidDel="007D0558">
          <w:rPr>
            <w:spacing w:val="-12"/>
            <w:sz w:val="24"/>
          </w:rPr>
          <w:delText xml:space="preserve"> </w:delText>
        </w:r>
        <w:r w:rsidRPr="00F734E2" w:rsidDel="007D0558">
          <w:rPr>
            <w:sz w:val="24"/>
          </w:rPr>
          <w:delText>shall</w:delText>
        </w:r>
        <w:r w:rsidRPr="00F734E2" w:rsidDel="007D0558">
          <w:rPr>
            <w:spacing w:val="-11"/>
            <w:sz w:val="24"/>
          </w:rPr>
          <w:delText xml:space="preserve"> </w:delText>
        </w:r>
        <w:r w:rsidRPr="00F734E2" w:rsidDel="007D0558">
          <w:rPr>
            <w:sz w:val="24"/>
          </w:rPr>
          <w:delText>knowingly</w:delText>
        </w:r>
        <w:r w:rsidRPr="00F734E2" w:rsidDel="007D0558">
          <w:rPr>
            <w:spacing w:val="-15"/>
            <w:sz w:val="24"/>
          </w:rPr>
          <w:delText xml:space="preserve"> </w:delText>
        </w:r>
        <w:r w:rsidRPr="00F734E2" w:rsidDel="007D0558">
          <w:rPr>
            <w:sz w:val="24"/>
          </w:rPr>
          <w:delText>expend</w:delText>
        </w:r>
        <w:r w:rsidRPr="00F734E2" w:rsidDel="007D0558">
          <w:rPr>
            <w:spacing w:val="-12"/>
            <w:sz w:val="24"/>
          </w:rPr>
          <w:delText xml:space="preserve"> </w:delText>
        </w:r>
        <w:r w:rsidRPr="00F734E2" w:rsidDel="007D0558">
          <w:rPr>
            <w:sz w:val="24"/>
          </w:rPr>
          <w:delText>or</w:delText>
        </w:r>
        <w:r w:rsidRPr="00F734E2" w:rsidDel="007D0558">
          <w:rPr>
            <w:spacing w:val="-13"/>
            <w:sz w:val="24"/>
          </w:rPr>
          <w:delText xml:space="preserve"> </w:delText>
        </w:r>
        <w:r w:rsidRPr="00F734E2" w:rsidDel="007D0558">
          <w:rPr>
            <w:sz w:val="24"/>
          </w:rPr>
          <w:delText>cause</w:delText>
        </w:r>
        <w:r w:rsidRPr="00F734E2" w:rsidDel="007D0558">
          <w:rPr>
            <w:spacing w:val="-13"/>
            <w:sz w:val="24"/>
          </w:rPr>
          <w:delText xml:space="preserve"> </w:delText>
        </w:r>
        <w:r w:rsidRPr="00F734E2" w:rsidDel="007D0558">
          <w:rPr>
            <w:sz w:val="24"/>
          </w:rPr>
          <w:delText>to</w:delText>
        </w:r>
        <w:r w:rsidRPr="00F734E2" w:rsidDel="007D0558">
          <w:rPr>
            <w:spacing w:val="-12"/>
            <w:sz w:val="24"/>
          </w:rPr>
          <w:delText xml:space="preserve"> </w:delText>
        </w:r>
        <w:r w:rsidRPr="00F734E2" w:rsidDel="007D0558">
          <w:rPr>
            <w:sz w:val="24"/>
          </w:rPr>
          <w:delText>be</w:delText>
        </w:r>
        <w:r w:rsidRPr="00F734E2" w:rsidDel="007D0558">
          <w:rPr>
            <w:spacing w:val="-11"/>
            <w:sz w:val="24"/>
          </w:rPr>
          <w:delText xml:space="preserve"> </w:delText>
        </w:r>
        <w:r w:rsidRPr="00F734E2" w:rsidDel="007D0558">
          <w:rPr>
            <w:sz w:val="24"/>
          </w:rPr>
          <w:delText>expended</w:delText>
        </w:r>
        <w:r w:rsidRPr="00F734E2" w:rsidDel="007D0558">
          <w:rPr>
            <w:spacing w:val="-12"/>
            <w:sz w:val="24"/>
          </w:rPr>
          <w:delText xml:space="preserve"> </w:delText>
        </w:r>
        <w:r w:rsidRPr="00F734E2" w:rsidDel="007D0558">
          <w:rPr>
            <w:sz w:val="24"/>
          </w:rPr>
          <w:delText>in</w:delText>
        </w:r>
        <w:r w:rsidRPr="00F734E2" w:rsidDel="007D0558">
          <w:rPr>
            <w:spacing w:val="-12"/>
            <w:sz w:val="24"/>
          </w:rPr>
          <w:delText xml:space="preserve"> </w:delText>
        </w:r>
        <w:r w:rsidRPr="00F734E2" w:rsidDel="007D0558">
          <w:rPr>
            <w:sz w:val="24"/>
          </w:rPr>
          <w:delText>any</w:delText>
        </w:r>
        <w:r w:rsidRPr="00F734E2" w:rsidDel="007D0558">
          <w:rPr>
            <w:spacing w:val="-15"/>
            <w:sz w:val="24"/>
          </w:rPr>
          <w:delText xml:space="preserve"> </w:delText>
        </w:r>
        <w:r w:rsidRPr="00F734E2" w:rsidDel="007D0558">
          <w:rPr>
            <w:sz w:val="24"/>
          </w:rPr>
          <w:delText>fiscal year any</w:delText>
        </w:r>
        <w:r w:rsidRPr="00F734E2" w:rsidDel="007D0558">
          <w:rPr>
            <w:spacing w:val="-3"/>
            <w:sz w:val="24"/>
          </w:rPr>
          <w:delText xml:space="preserve"> </w:delText>
        </w:r>
        <w:r w:rsidRPr="00F734E2" w:rsidDel="007D0558">
          <w:rPr>
            <w:sz w:val="24"/>
          </w:rPr>
          <w:delText>sum in excess of that official’s departmental or other governmental unit’s appropriation duly</w:delText>
        </w:r>
        <w:r w:rsidRPr="00F734E2" w:rsidDel="007D0558">
          <w:rPr>
            <w:spacing w:val="-6"/>
            <w:sz w:val="24"/>
          </w:rPr>
          <w:delText xml:space="preserve"> </w:delText>
        </w:r>
        <w:r w:rsidRPr="00F734E2" w:rsidDel="007D0558">
          <w:rPr>
            <w:sz w:val="24"/>
          </w:rPr>
          <w:delText>made</w:delText>
        </w:r>
        <w:r w:rsidRPr="00F734E2" w:rsidDel="007D0558">
          <w:rPr>
            <w:spacing w:val="-3"/>
            <w:sz w:val="24"/>
          </w:rPr>
          <w:delText xml:space="preserve"> </w:delText>
        </w:r>
        <w:r w:rsidRPr="00F734E2" w:rsidDel="007D0558">
          <w:rPr>
            <w:sz w:val="24"/>
          </w:rPr>
          <w:delText>in</w:delText>
        </w:r>
        <w:r w:rsidRPr="00F734E2" w:rsidDel="007D0558">
          <w:rPr>
            <w:spacing w:val="-1"/>
            <w:sz w:val="24"/>
          </w:rPr>
          <w:delText xml:space="preserve"> </w:delText>
        </w:r>
        <w:r w:rsidRPr="00F734E2" w:rsidDel="007D0558">
          <w:rPr>
            <w:sz w:val="24"/>
          </w:rPr>
          <w:delText>accordance</w:delText>
        </w:r>
        <w:r w:rsidRPr="00F734E2" w:rsidDel="007D0558">
          <w:rPr>
            <w:spacing w:val="-2"/>
            <w:sz w:val="24"/>
          </w:rPr>
          <w:delText xml:space="preserve"> </w:delText>
        </w:r>
        <w:r w:rsidRPr="00F734E2" w:rsidDel="007D0558">
          <w:rPr>
            <w:sz w:val="24"/>
          </w:rPr>
          <w:delText>with</w:delText>
        </w:r>
        <w:r w:rsidRPr="00F734E2" w:rsidDel="007D0558">
          <w:rPr>
            <w:spacing w:val="-1"/>
            <w:sz w:val="24"/>
          </w:rPr>
          <w:delText xml:space="preserve"> </w:delText>
        </w:r>
        <w:r w:rsidRPr="00F734E2" w:rsidDel="007D0558">
          <w:rPr>
            <w:sz w:val="24"/>
          </w:rPr>
          <w:delText>the</w:delText>
        </w:r>
        <w:r w:rsidRPr="00F734E2" w:rsidDel="007D0558">
          <w:rPr>
            <w:spacing w:val="-2"/>
            <w:sz w:val="24"/>
          </w:rPr>
          <w:delText xml:space="preserve"> </w:delText>
        </w:r>
        <w:r w:rsidRPr="00F734E2" w:rsidDel="007D0558">
          <w:rPr>
            <w:sz w:val="24"/>
          </w:rPr>
          <w:delText>law</w:delText>
        </w:r>
        <w:r w:rsidRPr="00F734E2" w:rsidDel="007D0558">
          <w:rPr>
            <w:spacing w:val="-2"/>
            <w:sz w:val="24"/>
          </w:rPr>
          <w:delText xml:space="preserve"> </w:delText>
        </w:r>
        <w:r w:rsidRPr="00F734E2" w:rsidDel="007D0558">
          <w:rPr>
            <w:sz w:val="24"/>
          </w:rPr>
          <w:delText>or</w:delText>
        </w:r>
        <w:r w:rsidRPr="00F734E2" w:rsidDel="007D0558">
          <w:rPr>
            <w:spacing w:val="-1"/>
            <w:sz w:val="24"/>
          </w:rPr>
          <w:delText xml:space="preserve"> </w:delText>
        </w:r>
        <w:r w:rsidRPr="00F734E2" w:rsidDel="007D0558">
          <w:rPr>
            <w:sz w:val="24"/>
          </w:rPr>
          <w:delText>commit</w:delText>
        </w:r>
        <w:r w:rsidRPr="00F734E2" w:rsidDel="007D0558">
          <w:rPr>
            <w:spacing w:val="-1"/>
            <w:sz w:val="24"/>
          </w:rPr>
          <w:delText xml:space="preserve"> </w:delText>
        </w:r>
        <w:r w:rsidRPr="00F734E2" w:rsidDel="007D0558">
          <w:rPr>
            <w:sz w:val="24"/>
          </w:rPr>
          <w:delText>the</w:delText>
        </w:r>
        <w:r w:rsidRPr="00F734E2" w:rsidDel="007D0558">
          <w:rPr>
            <w:spacing w:val="-1"/>
            <w:sz w:val="24"/>
          </w:rPr>
          <w:delText xml:space="preserve"> </w:delText>
        </w:r>
        <w:r w:rsidRPr="00F734E2" w:rsidDel="007D0558">
          <w:rPr>
            <w:sz w:val="24"/>
          </w:rPr>
          <w:delText>city</w:delText>
        </w:r>
        <w:r w:rsidRPr="00F734E2" w:rsidDel="007D0558">
          <w:rPr>
            <w:spacing w:val="-6"/>
            <w:sz w:val="24"/>
          </w:rPr>
          <w:delText xml:space="preserve"> </w:delText>
        </w:r>
        <w:r w:rsidRPr="00F734E2" w:rsidDel="007D0558">
          <w:rPr>
            <w:sz w:val="24"/>
          </w:rPr>
          <w:delText>or</w:delText>
        </w:r>
        <w:r w:rsidRPr="00F734E2" w:rsidDel="007D0558">
          <w:rPr>
            <w:spacing w:val="-1"/>
            <w:sz w:val="24"/>
          </w:rPr>
          <w:delText xml:space="preserve"> </w:delText>
        </w:r>
        <w:r w:rsidRPr="00F734E2" w:rsidDel="007D0558">
          <w:rPr>
            <w:sz w:val="24"/>
          </w:rPr>
          <w:delText>cause</w:delText>
        </w:r>
        <w:r w:rsidRPr="00F734E2" w:rsidDel="007D0558">
          <w:rPr>
            <w:spacing w:val="-2"/>
            <w:sz w:val="24"/>
          </w:rPr>
          <w:delText xml:space="preserve"> </w:delText>
        </w:r>
        <w:r w:rsidRPr="00F734E2" w:rsidDel="007D0558">
          <w:rPr>
            <w:sz w:val="24"/>
          </w:rPr>
          <w:delText>the</w:delText>
        </w:r>
        <w:r w:rsidRPr="00F734E2" w:rsidDel="007D0558">
          <w:rPr>
            <w:spacing w:val="-1"/>
            <w:sz w:val="24"/>
          </w:rPr>
          <w:delText xml:space="preserve"> </w:delText>
        </w:r>
        <w:r w:rsidRPr="00F734E2" w:rsidDel="007D0558">
          <w:rPr>
            <w:sz w:val="24"/>
          </w:rPr>
          <w:delText>city</w:delText>
        </w:r>
        <w:r w:rsidRPr="00F734E2" w:rsidDel="007D0558">
          <w:rPr>
            <w:spacing w:val="-9"/>
            <w:sz w:val="24"/>
          </w:rPr>
          <w:delText xml:space="preserve"> </w:delText>
        </w:r>
        <w:r w:rsidRPr="00F734E2" w:rsidDel="007D0558">
          <w:rPr>
            <w:sz w:val="24"/>
          </w:rPr>
          <w:delText>to</w:delText>
        </w:r>
        <w:r w:rsidRPr="00F734E2" w:rsidDel="007D0558">
          <w:rPr>
            <w:spacing w:val="-1"/>
            <w:sz w:val="24"/>
          </w:rPr>
          <w:delText xml:space="preserve"> </w:delText>
        </w:r>
        <w:r w:rsidRPr="00F734E2" w:rsidDel="007D0558">
          <w:rPr>
            <w:sz w:val="24"/>
          </w:rPr>
          <w:delText>be</w:delText>
        </w:r>
        <w:r w:rsidRPr="00F734E2" w:rsidDel="007D0558">
          <w:rPr>
            <w:spacing w:val="-2"/>
            <w:sz w:val="24"/>
          </w:rPr>
          <w:delText xml:space="preserve"> </w:delText>
        </w:r>
        <w:r w:rsidRPr="00F734E2" w:rsidDel="007D0558">
          <w:rPr>
            <w:sz w:val="24"/>
          </w:rPr>
          <w:delText>committed</w:delText>
        </w:r>
        <w:r w:rsidRPr="00F734E2" w:rsidDel="007D0558">
          <w:rPr>
            <w:spacing w:val="-1"/>
            <w:sz w:val="24"/>
          </w:rPr>
          <w:delText xml:space="preserve"> </w:delText>
        </w:r>
        <w:r w:rsidRPr="00F734E2" w:rsidDel="007D0558">
          <w:rPr>
            <w:sz w:val="24"/>
          </w:rPr>
          <w:delText>to</w:delText>
        </w:r>
        <w:r w:rsidRPr="00F734E2" w:rsidDel="007D0558">
          <w:rPr>
            <w:spacing w:val="-1"/>
            <w:sz w:val="24"/>
          </w:rPr>
          <w:delText xml:space="preserve"> </w:delText>
        </w:r>
        <w:r w:rsidRPr="00F734E2" w:rsidDel="007D0558">
          <w:rPr>
            <w:sz w:val="24"/>
          </w:rPr>
          <w:delText>any obligation for the future payment of money in excess of that appropriation, with the exception of court judgments.</w:delText>
        </w:r>
        <w:r w:rsidRPr="00F734E2" w:rsidDel="007D0558">
          <w:rPr>
            <w:spacing w:val="40"/>
            <w:sz w:val="24"/>
          </w:rPr>
          <w:delText xml:space="preserve"> </w:delText>
        </w:r>
        <w:r w:rsidRPr="00F734E2" w:rsidDel="007D0558">
          <w:rPr>
            <w:sz w:val="24"/>
          </w:rPr>
          <w:delText>Any</w:delText>
        </w:r>
        <w:r w:rsidRPr="00F734E2" w:rsidDel="007D0558">
          <w:rPr>
            <w:spacing w:val="-2"/>
            <w:sz w:val="24"/>
          </w:rPr>
          <w:delText xml:space="preserve"> </w:delText>
        </w:r>
        <w:r w:rsidRPr="00F734E2" w:rsidDel="007D0558">
          <w:rPr>
            <w:sz w:val="24"/>
          </w:rPr>
          <w:delText>official who intentionally</w:delText>
        </w:r>
        <w:r w:rsidRPr="00F734E2" w:rsidDel="007D0558">
          <w:rPr>
            <w:spacing w:val="-2"/>
            <w:sz w:val="24"/>
          </w:rPr>
          <w:delText xml:space="preserve"> </w:delText>
        </w:r>
        <w:r w:rsidRPr="00F734E2" w:rsidDel="007D0558">
          <w:rPr>
            <w:sz w:val="24"/>
          </w:rPr>
          <w:delText>violates this section shall be personally</w:delText>
        </w:r>
        <w:r w:rsidRPr="00F734E2" w:rsidDel="007D0558">
          <w:rPr>
            <w:spacing w:val="-2"/>
            <w:sz w:val="24"/>
          </w:rPr>
          <w:delText xml:space="preserve"> </w:delText>
        </w:r>
        <w:r w:rsidRPr="00F734E2" w:rsidDel="007D0558">
          <w:rPr>
            <w:sz w:val="24"/>
          </w:rPr>
          <w:delText>liable to the</w:delText>
        </w:r>
        <w:r w:rsidRPr="00F734E2" w:rsidDel="007D0558">
          <w:rPr>
            <w:spacing w:val="-4"/>
            <w:sz w:val="24"/>
          </w:rPr>
          <w:delText xml:space="preserve"> </w:delText>
        </w:r>
        <w:r w:rsidRPr="00F734E2" w:rsidDel="007D0558">
          <w:rPr>
            <w:sz w:val="24"/>
          </w:rPr>
          <w:delText>city</w:delText>
        </w:r>
        <w:r w:rsidRPr="00F734E2" w:rsidDel="007D0558">
          <w:rPr>
            <w:spacing w:val="-6"/>
            <w:sz w:val="24"/>
          </w:rPr>
          <w:delText xml:space="preserve"> </w:delText>
        </w:r>
        <w:r w:rsidRPr="00F734E2" w:rsidDel="007D0558">
          <w:rPr>
            <w:sz w:val="24"/>
          </w:rPr>
          <w:delText>for</w:delText>
        </w:r>
        <w:r w:rsidRPr="00F734E2" w:rsidDel="007D0558">
          <w:rPr>
            <w:spacing w:val="-5"/>
            <w:sz w:val="24"/>
          </w:rPr>
          <w:delText xml:space="preserve"> </w:delText>
        </w:r>
        <w:r w:rsidRPr="00F734E2" w:rsidDel="007D0558">
          <w:rPr>
            <w:sz w:val="24"/>
          </w:rPr>
          <w:delText>the</w:delText>
        </w:r>
        <w:r w:rsidRPr="00F734E2" w:rsidDel="007D0558">
          <w:rPr>
            <w:spacing w:val="-1"/>
            <w:sz w:val="24"/>
          </w:rPr>
          <w:delText xml:space="preserve"> </w:delText>
        </w:r>
        <w:r w:rsidRPr="00F734E2" w:rsidDel="007D0558">
          <w:rPr>
            <w:sz w:val="24"/>
          </w:rPr>
          <w:delText>amounts</w:delText>
        </w:r>
        <w:r w:rsidRPr="00F734E2" w:rsidDel="007D0558">
          <w:rPr>
            <w:spacing w:val="-4"/>
            <w:sz w:val="24"/>
          </w:rPr>
          <w:delText xml:space="preserve"> </w:delText>
        </w:r>
        <w:r w:rsidRPr="00F734E2" w:rsidDel="007D0558">
          <w:rPr>
            <w:sz w:val="24"/>
          </w:rPr>
          <w:delText>expended</w:delText>
        </w:r>
        <w:r w:rsidRPr="00F734E2" w:rsidDel="007D0558">
          <w:rPr>
            <w:spacing w:val="-4"/>
            <w:sz w:val="24"/>
          </w:rPr>
          <w:delText xml:space="preserve"> </w:delText>
        </w:r>
        <w:r w:rsidRPr="00F734E2" w:rsidDel="007D0558">
          <w:rPr>
            <w:sz w:val="24"/>
          </w:rPr>
          <w:delText>in</w:delText>
        </w:r>
        <w:r w:rsidRPr="00F734E2" w:rsidDel="007D0558">
          <w:rPr>
            <w:spacing w:val="-3"/>
            <w:sz w:val="24"/>
          </w:rPr>
          <w:delText xml:space="preserve"> </w:delText>
        </w:r>
        <w:r w:rsidRPr="00F734E2" w:rsidDel="007D0558">
          <w:rPr>
            <w:sz w:val="24"/>
          </w:rPr>
          <w:delText>excess</w:delText>
        </w:r>
        <w:r w:rsidRPr="00F734E2" w:rsidDel="007D0558">
          <w:rPr>
            <w:spacing w:val="-3"/>
            <w:sz w:val="24"/>
          </w:rPr>
          <w:delText xml:space="preserve"> </w:delText>
        </w:r>
        <w:r w:rsidRPr="00F734E2" w:rsidDel="007D0558">
          <w:rPr>
            <w:sz w:val="24"/>
          </w:rPr>
          <w:delText>of</w:delText>
        </w:r>
        <w:r w:rsidRPr="00F734E2" w:rsidDel="007D0558">
          <w:rPr>
            <w:spacing w:val="-5"/>
            <w:sz w:val="24"/>
          </w:rPr>
          <w:delText xml:space="preserve"> </w:delText>
        </w:r>
        <w:r w:rsidRPr="00F734E2" w:rsidDel="007D0558">
          <w:rPr>
            <w:sz w:val="24"/>
          </w:rPr>
          <w:delText>an</w:delText>
        </w:r>
        <w:r w:rsidRPr="00F734E2" w:rsidDel="007D0558">
          <w:rPr>
            <w:spacing w:val="-4"/>
            <w:sz w:val="24"/>
          </w:rPr>
          <w:delText xml:space="preserve"> </w:delText>
        </w:r>
        <w:r w:rsidRPr="00F734E2" w:rsidDel="007D0558">
          <w:rPr>
            <w:sz w:val="24"/>
          </w:rPr>
          <w:delText>appropriation</w:delText>
        </w:r>
        <w:r w:rsidRPr="00F734E2" w:rsidDel="007D0558">
          <w:rPr>
            <w:spacing w:val="-4"/>
            <w:sz w:val="24"/>
          </w:rPr>
          <w:delText xml:space="preserve"> </w:delText>
        </w:r>
        <w:r w:rsidRPr="00F734E2" w:rsidDel="007D0558">
          <w:rPr>
            <w:sz w:val="24"/>
          </w:rPr>
          <w:delText>to</w:delText>
        </w:r>
        <w:r w:rsidRPr="00F734E2" w:rsidDel="007D0558">
          <w:rPr>
            <w:spacing w:val="-3"/>
            <w:sz w:val="24"/>
          </w:rPr>
          <w:delText xml:space="preserve"> </w:delText>
        </w:r>
        <w:r w:rsidRPr="00F734E2" w:rsidDel="007D0558">
          <w:rPr>
            <w:sz w:val="24"/>
          </w:rPr>
          <w:delText>the</w:delText>
        </w:r>
        <w:r w:rsidRPr="00F734E2" w:rsidDel="007D0558">
          <w:rPr>
            <w:spacing w:val="-4"/>
            <w:sz w:val="24"/>
          </w:rPr>
          <w:delText xml:space="preserve"> </w:delText>
        </w:r>
        <w:r w:rsidRPr="00F734E2" w:rsidDel="007D0558">
          <w:rPr>
            <w:sz w:val="24"/>
          </w:rPr>
          <w:delText>extent</w:delText>
        </w:r>
        <w:r w:rsidRPr="00F734E2" w:rsidDel="007D0558">
          <w:rPr>
            <w:spacing w:val="-4"/>
            <w:sz w:val="24"/>
          </w:rPr>
          <w:delText xml:space="preserve"> </w:delText>
        </w:r>
        <w:r w:rsidRPr="00F734E2" w:rsidDel="007D0558">
          <w:rPr>
            <w:sz w:val="24"/>
          </w:rPr>
          <w:delText>that</w:delText>
        </w:r>
        <w:r w:rsidRPr="00F734E2" w:rsidDel="007D0558">
          <w:rPr>
            <w:spacing w:val="-4"/>
            <w:sz w:val="24"/>
          </w:rPr>
          <w:delText xml:space="preserve"> </w:delText>
        </w:r>
        <w:r w:rsidRPr="00F734E2" w:rsidDel="007D0558">
          <w:rPr>
            <w:sz w:val="24"/>
          </w:rPr>
          <w:delText>the</w:delText>
        </w:r>
        <w:r w:rsidRPr="00F734E2" w:rsidDel="007D0558">
          <w:rPr>
            <w:spacing w:val="-4"/>
            <w:sz w:val="24"/>
          </w:rPr>
          <w:delText xml:space="preserve"> </w:delText>
        </w:r>
        <w:r w:rsidRPr="00F734E2" w:rsidDel="007D0558">
          <w:rPr>
            <w:sz w:val="24"/>
          </w:rPr>
          <w:delText>city</w:delText>
        </w:r>
        <w:r w:rsidRPr="00F734E2" w:rsidDel="007D0558">
          <w:rPr>
            <w:spacing w:val="-9"/>
            <w:sz w:val="24"/>
          </w:rPr>
          <w:delText xml:space="preserve"> </w:delText>
        </w:r>
        <w:r w:rsidRPr="00F734E2" w:rsidDel="007D0558">
          <w:rPr>
            <w:sz w:val="24"/>
          </w:rPr>
          <w:delText>does</w:delText>
        </w:r>
        <w:r w:rsidRPr="00F734E2" w:rsidDel="007D0558">
          <w:rPr>
            <w:spacing w:val="-4"/>
            <w:sz w:val="24"/>
          </w:rPr>
          <w:delText xml:space="preserve"> </w:delText>
        </w:r>
        <w:r w:rsidRPr="00F734E2" w:rsidDel="007D0558">
          <w:rPr>
            <w:sz w:val="24"/>
          </w:rPr>
          <w:delText>not recover these amounts from the person to whom the amounts were paid.</w:delText>
        </w:r>
        <w:r w:rsidRPr="00F734E2" w:rsidDel="007D0558">
          <w:rPr>
            <w:spacing w:val="40"/>
            <w:sz w:val="24"/>
          </w:rPr>
          <w:delText xml:space="preserve"> </w:delText>
        </w:r>
        <w:r w:rsidRPr="00F734E2" w:rsidDel="007D0558">
          <w:rPr>
            <w:sz w:val="24"/>
          </w:rPr>
          <w:delText>The superior court or a single</w:delText>
        </w:r>
        <w:r w:rsidRPr="00F734E2" w:rsidDel="007D0558">
          <w:rPr>
            <w:spacing w:val="-2"/>
            <w:sz w:val="24"/>
          </w:rPr>
          <w:delText xml:space="preserve"> </w:delText>
        </w:r>
        <w:r w:rsidRPr="00F734E2" w:rsidDel="007D0558">
          <w:rPr>
            <w:sz w:val="24"/>
          </w:rPr>
          <w:delText>justice</w:delText>
        </w:r>
        <w:r w:rsidRPr="00F734E2" w:rsidDel="007D0558">
          <w:rPr>
            <w:spacing w:val="-2"/>
            <w:sz w:val="24"/>
          </w:rPr>
          <w:delText xml:space="preserve"> </w:delText>
        </w:r>
        <w:r w:rsidRPr="00F734E2" w:rsidDel="007D0558">
          <w:rPr>
            <w:sz w:val="24"/>
          </w:rPr>
          <w:delText>of</w:delText>
        </w:r>
        <w:r w:rsidRPr="00F734E2" w:rsidDel="007D0558">
          <w:rPr>
            <w:spacing w:val="-1"/>
            <w:sz w:val="24"/>
          </w:rPr>
          <w:delText xml:space="preserve"> </w:delText>
        </w:r>
        <w:r w:rsidRPr="00F734E2" w:rsidDel="007D0558">
          <w:rPr>
            <w:sz w:val="24"/>
          </w:rPr>
          <w:delText>the</w:delText>
        </w:r>
        <w:r w:rsidRPr="00F734E2" w:rsidDel="007D0558">
          <w:rPr>
            <w:spacing w:val="-2"/>
            <w:sz w:val="24"/>
          </w:rPr>
          <w:delText xml:space="preserve"> </w:delText>
        </w:r>
        <w:r w:rsidRPr="00F734E2" w:rsidDel="007D0558">
          <w:rPr>
            <w:sz w:val="24"/>
          </w:rPr>
          <w:delText>supreme</w:delText>
        </w:r>
        <w:r w:rsidRPr="00F734E2" w:rsidDel="007D0558">
          <w:rPr>
            <w:spacing w:val="-2"/>
            <w:sz w:val="24"/>
          </w:rPr>
          <w:delText xml:space="preserve"> </w:delText>
        </w:r>
        <w:r w:rsidRPr="00F734E2" w:rsidDel="007D0558">
          <w:rPr>
            <w:sz w:val="24"/>
          </w:rPr>
          <w:delText>judicial</w:delText>
        </w:r>
        <w:r w:rsidRPr="00F734E2" w:rsidDel="007D0558">
          <w:rPr>
            <w:spacing w:val="-1"/>
            <w:sz w:val="24"/>
          </w:rPr>
          <w:delText xml:space="preserve"> </w:delText>
        </w:r>
        <w:r w:rsidRPr="00F734E2" w:rsidDel="007D0558">
          <w:rPr>
            <w:sz w:val="24"/>
          </w:rPr>
          <w:delText>court</w:delText>
        </w:r>
        <w:r w:rsidRPr="00F734E2" w:rsidDel="007D0558">
          <w:rPr>
            <w:spacing w:val="-2"/>
            <w:sz w:val="24"/>
          </w:rPr>
          <w:delText xml:space="preserve"> </w:delText>
        </w:r>
        <w:r w:rsidRPr="00F734E2" w:rsidDel="007D0558">
          <w:rPr>
            <w:sz w:val="24"/>
          </w:rPr>
          <w:delText>shall</w:delText>
        </w:r>
        <w:r w:rsidRPr="00F734E2" w:rsidDel="007D0558">
          <w:rPr>
            <w:spacing w:val="-2"/>
            <w:sz w:val="24"/>
          </w:rPr>
          <w:delText xml:space="preserve"> </w:delText>
        </w:r>
        <w:r w:rsidRPr="00F734E2" w:rsidDel="007D0558">
          <w:rPr>
            <w:sz w:val="24"/>
          </w:rPr>
          <w:delText>have</w:delText>
        </w:r>
        <w:r w:rsidRPr="00F734E2" w:rsidDel="007D0558">
          <w:rPr>
            <w:spacing w:val="-3"/>
            <w:sz w:val="24"/>
          </w:rPr>
          <w:delText xml:space="preserve"> </w:delText>
        </w:r>
        <w:r w:rsidRPr="00F734E2" w:rsidDel="007D0558">
          <w:rPr>
            <w:sz w:val="24"/>
          </w:rPr>
          <w:delText>jurisdiction</w:delText>
        </w:r>
        <w:r w:rsidRPr="00F734E2" w:rsidDel="007D0558">
          <w:rPr>
            <w:spacing w:val="-2"/>
            <w:sz w:val="24"/>
          </w:rPr>
          <w:delText xml:space="preserve"> </w:delText>
        </w:r>
        <w:r w:rsidRPr="00F734E2" w:rsidDel="007D0558">
          <w:rPr>
            <w:sz w:val="24"/>
          </w:rPr>
          <w:delText>to</w:delText>
        </w:r>
        <w:r w:rsidRPr="00F734E2" w:rsidDel="007D0558">
          <w:rPr>
            <w:spacing w:val="-1"/>
            <w:sz w:val="24"/>
          </w:rPr>
          <w:delText xml:space="preserve"> </w:delText>
        </w:r>
        <w:r w:rsidRPr="00F734E2" w:rsidDel="007D0558">
          <w:rPr>
            <w:sz w:val="24"/>
          </w:rPr>
          <w:delText>adjudicate</w:delText>
        </w:r>
        <w:r w:rsidRPr="00F734E2" w:rsidDel="007D0558">
          <w:rPr>
            <w:spacing w:val="-1"/>
            <w:sz w:val="24"/>
          </w:rPr>
          <w:delText xml:space="preserve"> </w:delText>
        </w:r>
        <w:r w:rsidRPr="00F734E2" w:rsidDel="007D0558">
          <w:rPr>
            <w:sz w:val="24"/>
          </w:rPr>
          <w:delText>claims</w:delText>
        </w:r>
        <w:r w:rsidRPr="00F734E2" w:rsidDel="007D0558">
          <w:rPr>
            <w:spacing w:val="-2"/>
            <w:sz w:val="24"/>
          </w:rPr>
          <w:delText xml:space="preserve"> </w:delText>
        </w:r>
        <w:r w:rsidRPr="00F734E2" w:rsidDel="007D0558">
          <w:rPr>
            <w:sz w:val="24"/>
          </w:rPr>
          <w:delText>brought</w:delText>
        </w:r>
        <w:r w:rsidRPr="00F734E2" w:rsidDel="007D0558">
          <w:rPr>
            <w:spacing w:val="-1"/>
            <w:sz w:val="24"/>
          </w:rPr>
          <w:delText xml:space="preserve"> </w:delText>
        </w:r>
        <w:r w:rsidRPr="00F734E2" w:rsidDel="007D0558">
          <w:rPr>
            <w:sz w:val="24"/>
          </w:rPr>
          <w:delText>by the city, or the attorney general, under this section and to order relief that the court finds appropriate to prevent further violations of this section.</w:delText>
        </w:r>
        <w:r w:rsidRPr="00F734E2" w:rsidDel="007D0558">
          <w:rPr>
            <w:spacing w:val="40"/>
            <w:sz w:val="24"/>
          </w:rPr>
          <w:delText xml:space="preserve"> </w:delText>
        </w:r>
        <w:r w:rsidRPr="00F734E2" w:rsidDel="007D0558">
          <w:rPr>
            <w:sz w:val="24"/>
          </w:rPr>
          <w:delText>Notwithstanding any general or special law to the contrary, any violation of this section shall be considered sufficient cause for removal by the school department or general government appointing authority pursuant to subsection (d) of section 3-7 of article 3 and section 6-6 of article 6 of the city charter.</w:delText>
        </w:r>
      </w:del>
    </w:p>
    <w:p w14:paraId="5EF1AA7B" w14:textId="4B467398" w:rsidR="00E77F2C" w:rsidRPr="00F734E2" w:rsidDel="007D0558" w:rsidRDefault="00E77F2C" w:rsidP="008937D5">
      <w:pPr>
        <w:pStyle w:val="ListParagraph"/>
        <w:tabs>
          <w:tab w:val="left" w:pos="819"/>
        </w:tabs>
        <w:ind w:left="0"/>
        <w:rPr>
          <w:del w:id="1021" w:author="James Tarr" w:date="2024-08-02T12:20:00Z" w16du:dateUtc="2024-08-02T16:20:00Z"/>
          <w:sz w:val="24"/>
        </w:rPr>
      </w:pPr>
    </w:p>
    <w:p w14:paraId="7AE170CD" w14:textId="60968B12" w:rsidR="00C85AEE" w:rsidRPr="00F734E2" w:rsidDel="007D0558" w:rsidRDefault="00C85AEE" w:rsidP="008937D5">
      <w:pPr>
        <w:jc w:val="right"/>
        <w:rPr>
          <w:del w:id="1022" w:author="James Tarr" w:date="2024-08-02T12:20:00Z" w16du:dateUtc="2024-08-02T16:20:00Z"/>
          <w:i/>
          <w:spacing w:val="-2"/>
          <w:sz w:val="24"/>
        </w:rPr>
      </w:pPr>
      <w:del w:id="1023" w:author="James Tarr" w:date="2024-08-02T12:20:00Z" w16du:dateUtc="2024-08-02T16:20:00Z">
        <w:r w:rsidRPr="00F734E2" w:rsidDel="007D0558">
          <w:rPr>
            <w:i/>
            <w:sz w:val="24"/>
          </w:rPr>
          <w:delText>(added</w:delText>
        </w:r>
        <w:r w:rsidRPr="00F734E2" w:rsidDel="007D0558">
          <w:rPr>
            <w:i/>
            <w:spacing w:val="-9"/>
            <w:sz w:val="24"/>
          </w:rPr>
          <w:delText xml:space="preserve"> </w:delText>
        </w:r>
        <w:r w:rsidRPr="00F734E2" w:rsidDel="007D0558">
          <w:rPr>
            <w:i/>
            <w:sz w:val="24"/>
          </w:rPr>
          <w:delText>by</w:delText>
        </w:r>
        <w:r w:rsidRPr="00F734E2" w:rsidDel="007D0558">
          <w:rPr>
            <w:i/>
            <w:spacing w:val="-12"/>
            <w:sz w:val="24"/>
          </w:rPr>
          <w:delText xml:space="preserve"> </w:delText>
        </w:r>
        <w:r w:rsidRPr="00F734E2" w:rsidDel="007D0558">
          <w:rPr>
            <w:i/>
            <w:sz w:val="24"/>
          </w:rPr>
          <w:delText>Chapter</w:delText>
        </w:r>
        <w:r w:rsidRPr="00F734E2" w:rsidDel="007D0558">
          <w:rPr>
            <w:i/>
            <w:spacing w:val="-11"/>
            <w:sz w:val="24"/>
          </w:rPr>
          <w:delText xml:space="preserve"> </w:delText>
        </w:r>
        <w:r w:rsidRPr="00F734E2" w:rsidDel="007D0558">
          <w:rPr>
            <w:i/>
            <w:sz w:val="24"/>
          </w:rPr>
          <w:delText>8</w:delText>
        </w:r>
        <w:r w:rsidRPr="00F734E2" w:rsidDel="007D0558">
          <w:rPr>
            <w:i/>
            <w:spacing w:val="-11"/>
            <w:sz w:val="24"/>
          </w:rPr>
          <w:delText xml:space="preserve"> </w:delText>
        </w:r>
        <w:r w:rsidRPr="00F734E2" w:rsidDel="007D0558">
          <w:rPr>
            <w:i/>
            <w:sz w:val="24"/>
          </w:rPr>
          <w:delText>of</w:delText>
        </w:r>
        <w:r w:rsidRPr="00F734E2" w:rsidDel="007D0558">
          <w:rPr>
            <w:i/>
            <w:spacing w:val="-10"/>
            <w:sz w:val="24"/>
          </w:rPr>
          <w:delText xml:space="preserve"> </w:delText>
        </w:r>
        <w:r w:rsidRPr="00F734E2" w:rsidDel="007D0558">
          <w:rPr>
            <w:i/>
            <w:sz w:val="24"/>
          </w:rPr>
          <w:delText>the</w:delText>
        </w:r>
        <w:r w:rsidRPr="00F734E2" w:rsidDel="007D0558">
          <w:rPr>
            <w:i/>
            <w:spacing w:val="-12"/>
            <w:sz w:val="24"/>
          </w:rPr>
          <w:delText xml:space="preserve"> </w:delText>
        </w:r>
        <w:r w:rsidRPr="00F734E2" w:rsidDel="007D0558">
          <w:rPr>
            <w:i/>
            <w:sz w:val="24"/>
          </w:rPr>
          <w:delText>Acts</w:delText>
        </w:r>
        <w:r w:rsidRPr="00F734E2" w:rsidDel="007D0558">
          <w:rPr>
            <w:i/>
            <w:spacing w:val="-11"/>
            <w:sz w:val="24"/>
          </w:rPr>
          <w:delText xml:space="preserve"> </w:delText>
        </w:r>
        <w:r w:rsidRPr="00F734E2" w:rsidDel="007D0558">
          <w:rPr>
            <w:i/>
            <w:sz w:val="24"/>
          </w:rPr>
          <w:delText>of</w:delText>
        </w:r>
        <w:r w:rsidRPr="00F734E2" w:rsidDel="007D0558">
          <w:rPr>
            <w:i/>
            <w:spacing w:val="-8"/>
            <w:sz w:val="24"/>
          </w:rPr>
          <w:delText xml:space="preserve"> </w:delText>
        </w:r>
        <w:r w:rsidRPr="00F734E2" w:rsidDel="007D0558">
          <w:rPr>
            <w:i/>
            <w:sz w:val="24"/>
          </w:rPr>
          <w:delText>1985</w:delText>
        </w:r>
        <w:r w:rsidRPr="00F734E2" w:rsidDel="007D0558">
          <w:rPr>
            <w:i/>
            <w:spacing w:val="-9"/>
            <w:sz w:val="24"/>
          </w:rPr>
          <w:delText xml:space="preserve"> </w:delText>
        </w:r>
        <w:r w:rsidRPr="00F734E2" w:rsidDel="007D0558">
          <w:rPr>
            <w:i/>
            <w:sz w:val="24"/>
          </w:rPr>
          <w:delText>and</w:delText>
        </w:r>
        <w:r w:rsidRPr="00F734E2" w:rsidDel="007D0558">
          <w:rPr>
            <w:i/>
            <w:spacing w:val="-10"/>
            <w:sz w:val="24"/>
          </w:rPr>
          <w:delText xml:space="preserve"> </w:delText>
        </w:r>
        <w:r w:rsidRPr="00F734E2" w:rsidDel="007D0558">
          <w:rPr>
            <w:i/>
            <w:sz w:val="24"/>
          </w:rPr>
          <w:delText>amended</w:delText>
        </w:r>
        <w:r w:rsidRPr="00F734E2" w:rsidDel="007D0558">
          <w:rPr>
            <w:i/>
            <w:spacing w:val="-11"/>
            <w:sz w:val="24"/>
          </w:rPr>
          <w:delText xml:space="preserve"> </w:delText>
        </w:r>
        <w:r w:rsidRPr="00F734E2" w:rsidDel="007D0558">
          <w:rPr>
            <w:i/>
            <w:sz w:val="24"/>
          </w:rPr>
          <w:delText>by</w:delText>
        </w:r>
        <w:r w:rsidRPr="00F734E2" w:rsidDel="007D0558">
          <w:rPr>
            <w:i/>
            <w:spacing w:val="-12"/>
            <w:sz w:val="24"/>
          </w:rPr>
          <w:delText xml:space="preserve"> </w:delText>
        </w:r>
        <w:r w:rsidRPr="00F734E2" w:rsidDel="007D0558">
          <w:rPr>
            <w:i/>
            <w:sz w:val="24"/>
          </w:rPr>
          <w:delText>Chapter</w:delText>
        </w:r>
        <w:r w:rsidRPr="00F734E2" w:rsidDel="007D0558">
          <w:rPr>
            <w:i/>
            <w:spacing w:val="-10"/>
            <w:sz w:val="24"/>
          </w:rPr>
          <w:delText xml:space="preserve"> </w:delText>
        </w:r>
        <w:r w:rsidRPr="00F734E2" w:rsidDel="007D0558">
          <w:rPr>
            <w:i/>
            <w:sz w:val="24"/>
          </w:rPr>
          <w:delText>58</w:delText>
        </w:r>
        <w:r w:rsidRPr="00F734E2" w:rsidDel="007D0558">
          <w:rPr>
            <w:i/>
            <w:spacing w:val="-11"/>
            <w:sz w:val="24"/>
          </w:rPr>
          <w:delText xml:space="preserve"> </w:delText>
        </w:r>
        <w:r w:rsidRPr="00F734E2" w:rsidDel="007D0558">
          <w:rPr>
            <w:i/>
            <w:sz w:val="24"/>
          </w:rPr>
          <w:delText>of</w:delText>
        </w:r>
        <w:r w:rsidRPr="00F734E2" w:rsidDel="007D0558">
          <w:rPr>
            <w:i/>
            <w:spacing w:val="-11"/>
            <w:sz w:val="24"/>
          </w:rPr>
          <w:delText xml:space="preserve"> </w:delText>
        </w:r>
        <w:r w:rsidRPr="00F734E2" w:rsidDel="007D0558">
          <w:rPr>
            <w:i/>
            <w:sz w:val="24"/>
          </w:rPr>
          <w:delText>the</w:delText>
        </w:r>
        <w:r w:rsidRPr="00F734E2" w:rsidDel="007D0558">
          <w:rPr>
            <w:i/>
            <w:spacing w:val="-10"/>
            <w:sz w:val="24"/>
          </w:rPr>
          <w:delText xml:space="preserve"> </w:delText>
        </w:r>
        <w:r w:rsidRPr="00F734E2" w:rsidDel="007D0558">
          <w:rPr>
            <w:i/>
            <w:sz w:val="24"/>
          </w:rPr>
          <w:delText>Acts</w:delText>
        </w:r>
        <w:r w:rsidRPr="00F734E2" w:rsidDel="007D0558">
          <w:rPr>
            <w:i/>
            <w:spacing w:val="-9"/>
            <w:sz w:val="24"/>
          </w:rPr>
          <w:delText xml:space="preserve"> </w:delText>
        </w:r>
        <w:r w:rsidRPr="00F734E2" w:rsidDel="007D0558">
          <w:rPr>
            <w:i/>
            <w:sz w:val="24"/>
          </w:rPr>
          <w:delText>of</w:delText>
        </w:r>
        <w:r w:rsidRPr="00F734E2" w:rsidDel="007D0558">
          <w:rPr>
            <w:i/>
            <w:spacing w:val="-10"/>
            <w:sz w:val="24"/>
          </w:rPr>
          <w:delText xml:space="preserve"> </w:delText>
        </w:r>
        <w:r w:rsidRPr="00F734E2" w:rsidDel="007D0558">
          <w:rPr>
            <w:i/>
            <w:spacing w:val="-2"/>
            <w:sz w:val="24"/>
          </w:rPr>
          <w:delText>2018)</w:delText>
        </w:r>
      </w:del>
    </w:p>
    <w:p w14:paraId="38F7A32E" w14:textId="77777777" w:rsidR="00CD1B94" w:rsidRPr="00BE29D9" w:rsidRDefault="00CD1B94" w:rsidP="008937D5">
      <w:pPr>
        <w:rPr>
          <w:i/>
          <w:spacing w:val="-2"/>
          <w:sz w:val="24"/>
        </w:rPr>
      </w:pPr>
    </w:p>
    <w:p w14:paraId="7ABAC301" w14:textId="6A617F1E" w:rsidR="00CD1B94" w:rsidRPr="00F734E2" w:rsidDel="007D0558" w:rsidRDefault="007D0558" w:rsidP="008937D5">
      <w:pPr>
        <w:jc w:val="both"/>
        <w:rPr>
          <w:del w:id="1024" w:author="James Tarr" w:date="2024-08-02T12:20:00Z" w16du:dateUtc="2024-08-02T16:20:00Z"/>
          <w:iCs/>
          <w:spacing w:val="-2"/>
          <w:sz w:val="24"/>
        </w:rPr>
      </w:pPr>
      <w:ins w:id="1025" w:author="James Tarr" w:date="2024-08-02T12:20:00Z" w16du:dateUtc="2024-08-02T16:20:00Z">
        <w:r w:rsidRPr="00BE29D9">
          <w:rPr>
            <w:iCs/>
            <w:spacing w:val="-2"/>
            <w:sz w:val="24"/>
          </w:rPr>
          <w:t xml:space="preserve">Except as otherwise may be provided by law, no official of the city shall knowingly and intentionally expend in any fiscal year any sums in excess of the appropriations, awards, grants or gifts, duly made in accordance with law, or involve the city in any contract for the future payment of money in excess of these appropriations, awards, grants or gifts. It is the intention of this section that </w:t>
        </w:r>
      </w:ins>
      <w:ins w:id="1026" w:author="James Tarr" w:date="2024-08-02T12:21:00Z" w16du:dateUtc="2024-08-02T16:21:00Z">
        <w:r w:rsidR="00CA4F46" w:rsidRPr="00F734E2">
          <w:rPr>
            <w:iCs/>
            <w:spacing w:val="-2"/>
            <w:sz w:val="24"/>
          </w:rPr>
          <w:t>Massachusetts</w:t>
        </w:r>
      </w:ins>
      <w:ins w:id="1027" w:author="James Tarr" w:date="2024-08-02T12:20:00Z" w16du:dateUtc="2024-08-02T16:20:00Z">
        <w:r w:rsidRPr="00F734E2">
          <w:rPr>
            <w:iCs/>
            <w:spacing w:val="-2"/>
            <w:sz w:val="24"/>
          </w:rPr>
          <w:t xml:space="preserve"> General Laws shall be strictly enforced. Any official who violates this section shall be personally liable to the city for any amounts so expended to the extent that the city does not recover these amounts from the person to whom the sums were paid.</w:t>
        </w:r>
      </w:ins>
    </w:p>
    <w:p w14:paraId="58C3D7C6" w14:textId="77777777" w:rsidR="001227DE" w:rsidRPr="00BE29D9" w:rsidRDefault="001227DE" w:rsidP="008937D5">
      <w:pPr>
        <w:rPr>
          <w:i/>
          <w:sz w:val="24"/>
        </w:rPr>
      </w:pPr>
    </w:p>
    <w:p w14:paraId="5FF6CFE3" w14:textId="77777777" w:rsidR="00156765" w:rsidRPr="00BE29D9" w:rsidRDefault="00C85AEE" w:rsidP="008937D5">
      <w:pPr>
        <w:pStyle w:val="Heading1"/>
        <w:ind w:left="0" w:right="0"/>
      </w:pPr>
      <w:r w:rsidRPr="00BE29D9">
        <w:t xml:space="preserve">ARTICLE 6 </w:t>
      </w:r>
    </w:p>
    <w:p w14:paraId="541497E2" w14:textId="77777777" w:rsidR="00156765" w:rsidRPr="00BE29D9" w:rsidRDefault="00156765" w:rsidP="008937D5">
      <w:pPr>
        <w:pStyle w:val="Heading1"/>
        <w:ind w:left="0" w:right="0"/>
      </w:pPr>
    </w:p>
    <w:p w14:paraId="35B16D2C" w14:textId="0A82B98A" w:rsidR="00C85AEE" w:rsidRPr="00BE29D9" w:rsidRDefault="00C85AEE" w:rsidP="008937D5">
      <w:pPr>
        <w:pStyle w:val="Heading1"/>
        <w:ind w:left="0" w:right="0"/>
      </w:pPr>
      <w:r w:rsidRPr="00BE29D9">
        <w:t>ADMINISTRATIVE ORGANIZATION</w:t>
      </w:r>
    </w:p>
    <w:p w14:paraId="348D25B9" w14:textId="77777777" w:rsidR="00C444F9" w:rsidRPr="00BE29D9" w:rsidRDefault="00C444F9" w:rsidP="008937D5">
      <w:pPr>
        <w:pStyle w:val="Heading2"/>
        <w:ind w:left="0"/>
        <w:jc w:val="both"/>
      </w:pPr>
    </w:p>
    <w:p w14:paraId="72B5FED5" w14:textId="26C0C46C" w:rsidR="00C85AEE" w:rsidRPr="00BE29D9" w:rsidRDefault="00C85AEE" w:rsidP="00B91FC7">
      <w:pPr>
        <w:pStyle w:val="Heading2"/>
        <w:ind w:left="0"/>
        <w:jc w:val="both"/>
      </w:pPr>
      <w:r w:rsidRPr="00BE29D9">
        <w:t>Section</w:t>
      </w:r>
      <w:r w:rsidRPr="00BE29D9">
        <w:rPr>
          <w:spacing w:val="-2"/>
        </w:rPr>
        <w:t xml:space="preserve"> </w:t>
      </w:r>
      <w:r w:rsidRPr="00BE29D9">
        <w:t>6-1</w:t>
      </w:r>
      <w:r w:rsidRPr="00BE29D9">
        <w:rPr>
          <w:spacing w:val="58"/>
        </w:rPr>
        <w:t xml:space="preserve">  </w:t>
      </w:r>
      <w:del w:id="1028" w:author="James Tarr" w:date="2024-08-02T12:25:00Z" w16du:dateUtc="2024-08-02T16:25:00Z">
        <w:r w:rsidRPr="00F734E2" w:rsidDel="00851173">
          <w:delText>Reorganization</w:delText>
        </w:r>
        <w:r w:rsidRPr="00F734E2" w:rsidDel="00851173">
          <w:rPr>
            <w:spacing w:val="3"/>
          </w:rPr>
          <w:delText xml:space="preserve"> </w:delText>
        </w:r>
        <w:r w:rsidRPr="00F734E2" w:rsidDel="00851173">
          <w:delText>Plans</w:delText>
        </w:r>
        <w:r w:rsidRPr="00F734E2" w:rsidDel="00851173">
          <w:rPr>
            <w:spacing w:val="-1"/>
          </w:rPr>
          <w:delText xml:space="preserve"> </w:delText>
        </w:r>
        <w:r w:rsidRPr="00F734E2" w:rsidDel="00851173">
          <w:delText>by</w:delText>
        </w:r>
        <w:r w:rsidRPr="00F734E2" w:rsidDel="00851173">
          <w:rPr>
            <w:spacing w:val="-1"/>
          </w:rPr>
          <w:delText xml:space="preserve"> </w:delText>
        </w:r>
        <w:r w:rsidRPr="00F734E2" w:rsidDel="00851173">
          <w:delText xml:space="preserve">City </w:delText>
        </w:r>
        <w:r w:rsidRPr="00F734E2" w:rsidDel="00851173">
          <w:rPr>
            <w:spacing w:val="-2"/>
          </w:rPr>
          <w:delText>Council</w:delText>
        </w:r>
      </w:del>
      <w:ins w:id="1029" w:author="James Tarr" w:date="2024-08-02T12:25:00Z" w16du:dateUtc="2024-08-02T16:25:00Z">
        <w:r w:rsidR="00851173" w:rsidRPr="00F734E2">
          <w:t>Organization of City Agencies</w:t>
        </w:r>
      </w:ins>
    </w:p>
    <w:p w14:paraId="4F1EB26E" w14:textId="77777777" w:rsidR="00C444F9" w:rsidRPr="00BE29D9" w:rsidDel="00851173" w:rsidRDefault="00C444F9" w:rsidP="00B91FC7">
      <w:pPr>
        <w:pStyle w:val="BodyText"/>
        <w:ind w:left="0"/>
        <w:rPr>
          <w:del w:id="1030" w:author="James Tarr" w:date="2024-08-02T12:25:00Z" w16du:dateUtc="2024-08-02T16:25:00Z"/>
        </w:rPr>
      </w:pPr>
    </w:p>
    <w:p w14:paraId="132BA530" w14:textId="045A49BA" w:rsidR="00C85AEE" w:rsidRPr="00F734E2" w:rsidDel="00851173" w:rsidRDefault="00C85AEE" w:rsidP="00B91FC7">
      <w:pPr>
        <w:pStyle w:val="BodyText"/>
        <w:ind w:left="0"/>
        <w:rPr>
          <w:del w:id="1031" w:author="James Tarr" w:date="2024-08-02T12:25:00Z" w16du:dateUtc="2024-08-02T16:25:00Z"/>
        </w:rPr>
      </w:pPr>
      <w:del w:id="1032" w:author="James Tarr" w:date="2024-08-02T12:25:00Z" w16du:dateUtc="2024-08-02T16:25:00Z">
        <w:r w:rsidRPr="00F734E2" w:rsidDel="00851173">
          <w:delText>Except</w:delText>
        </w:r>
        <w:r w:rsidRPr="00F734E2" w:rsidDel="00851173">
          <w:rPr>
            <w:spacing w:val="-6"/>
          </w:rPr>
          <w:delText xml:space="preserve"> </w:delText>
        </w:r>
        <w:r w:rsidRPr="00F734E2" w:rsidDel="00851173">
          <w:delText>as</w:delText>
        </w:r>
        <w:r w:rsidRPr="00F734E2" w:rsidDel="00851173">
          <w:rPr>
            <w:spacing w:val="-6"/>
          </w:rPr>
          <w:delText xml:space="preserve"> </w:delText>
        </w:r>
        <w:r w:rsidRPr="00F734E2" w:rsidDel="00851173">
          <w:delText>otherwise</w:delText>
        </w:r>
        <w:r w:rsidRPr="00F734E2" w:rsidDel="00851173">
          <w:rPr>
            <w:spacing w:val="-7"/>
          </w:rPr>
          <w:delText xml:space="preserve"> </w:delText>
        </w:r>
        <w:r w:rsidRPr="00F734E2" w:rsidDel="00851173">
          <w:delText>provided</w:delText>
        </w:r>
        <w:r w:rsidRPr="00F734E2" w:rsidDel="00851173">
          <w:rPr>
            <w:spacing w:val="-6"/>
          </w:rPr>
          <w:delText xml:space="preserve"> </w:delText>
        </w:r>
        <w:r w:rsidRPr="00F734E2" w:rsidDel="00851173">
          <w:delText>by</w:delText>
        </w:r>
        <w:r w:rsidRPr="00F734E2" w:rsidDel="00851173">
          <w:rPr>
            <w:spacing w:val="-12"/>
          </w:rPr>
          <w:delText xml:space="preserve"> </w:delText>
        </w:r>
        <w:r w:rsidRPr="00F734E2" w:rsidDel="00851173">
          <w:delText>law</w:delText>
        </w:r>
        <w:r w:rsidRPr="00F734E2" w:rsidDel="00851173">
          <w:rPr>
            <w:spacing w:val="-7"/>
          </w:rPr>
          <w:delText xml:space="preserve"> </w:delText>
        </w:r>
        <w:r w:rsidRPr="00F734E2" w:rsidDel="00851173">
          <w:delText>or</w:delText>
        </w:r>
        <w:r w:rsidRPr="00F734E2" w:rsidDel="00851173">
          <w:rPr>
            <w:spacing w:val="-8"/>
          </w:rPr>
          <w:delText xml:space="preserve"> </w:delText>
        </w:r>
        <w:r w:rsidRPr="00F734E2" w:rsidDel="00851173">
          <w:delText>the</w:delText>
        </w:r>
        <w:r w:rsidRPr="00F734E2" w:rsidDel="00851173">
          <w:rPr>
            <w:spacing w:val="-8"/>
          </w:rPr>
          <w:delText xml:space="preserve"> </w:delText>
        </w:r>
        <w:r w:rsidRPr="00F734E2" w:rsidDel="00851173">
          <w:delText>charter,</w:delText>
        </w:r>
        <w:r w:rsidRPr="00F734E2" w:rsidDel="00851173">
          <w:rPr>
            <w:spacing w:val="-8"/>
          </w:rPr>
          <w:delText xml:space="preserve"> </w:delText>
        </w:r>
        <w:r w:rsidRPr="00F734E2" w:rsidDel="00851173">
          <w:delText>the</w:delText>
        </w:r>
        <w:r w:rsidRPr="00F734E2" w:rsidDel="00851173">
          <w:rPr>
            <w:spacing w:val="-8"/>
          </w:rPr>
          <w:delText xml:space="preserve"> </w:delText>
        </w:r>
        <w:r w:rsidRPr="00F734E2" w:rsidDel="00851173">
          <w:delText>city</w:delText>
        </w:r>
        <w:r w:rsidRPr="00F734E2" w:rsidDel="00851173">
          <w:rPr>
            <w:spacing w:val="-12"/>
          </w:rPr>
          <w:delText xml:space="preserve"> </w:delText>
        </w:r>
        <w:r w:rsidRPr="00F734E2" w:rsidDel="00851173">
          <w:delText>council</w:delText>
        </w:r>
        <w:r w:rsidRPr="00F734E2" w:rsidDel="00851173">
          <w:rPr>
            <w:spacing w:val="-8"/>
          </w:rPr>
          <w:delText xml:space="preserve"> </w:delText>
        </w:r>
        <w:r w:rsidRPr="00F734E2" w:rsidDel="00851173">
          <w:delText>may</w:delText>
        </w:r>
        <w:r w:rsidRPr="00F734E2" w:rsidDel="00851173">
          <w:rPr>
            <w:spacing w:val="-12"/>
          </w:rPr>
          <w:delText xml:space="preserve"> </w:delText>
        </w:r>
        <w:r w:rsidRPr="00F734E2" w:rsidDel="00851173">
          <w:delText>by</w:delText>
        </w:r>
        <w:r w:rsidRPr="00F734E2" w:rsidDel="00851173">
          <w:rPr>
            <w:spacing w:val="-10"/>
          </w:rPr>
          <w:delText xml:space="preserve"> </w:delText>
        </w:r>
        <w:r w:rsidRPr="00F734E2" w:rsidDel="00851173">
          <w:delText>ordinance,</w:delText>
        </w:r>
        <w:r w:rsidRPr="00F734E2" w:rsidDel="00851173">
          <w:rPr>
            <w:spacing w:val="-8"/>
          </w:rPr>
          <w:delText xml:space="preserve"> </w:delText>
        </w:r>
        <w:r w:rsidRPr="00F734E2" w:rsidDel="00851173">
          <w:delText>reorganize, consolidate,</w:delText>
        </w:r>
        <w:r w:rsidRPr="00F734E2" w:rsidDel="00851173">
          <w:rPr>
            <w:spacing w:val="-15"/>
          </w:rPr>
          <w:delText xml:space="preserve"> </w:delText>
        </w:r>
        <w:r w:rsidRPr="00F734E2" w:rsidDel="00851173">
          <w:delText>or</w:delText>
        </w:r>
        <w:r w:rsidRPr="00F734E2" w:rsidDel="00851173">
          <w:rPr>
            <w:spacing w:val="-15"/>
          </w:rPr>
          <w:delText xml:space="preserve"> </w:delText>
        </w:r>
        <w:r w:rsidRPr="00F734E2" w:rsidDel="00851173">
          <w:delText>abolish</w:delText>
        </w:r>
        <w:r w:rsidRPr="00F734E2" w:rsidDel="00851173">
          <w:rPr>
            <w:spacing w:val="-15"/>
          </w:rPr>
          <w:delText xml:space="preserve"> </w:delText>
        </w:r>
        <w:r w:rsidRPr="00F734E2" w:rsidDel="00851173">
          <w:delText>any</w:delText>
        </w:r>
        <w:r w:rsidRPr="00F734E2" w:rsidDel="00851173">
          <w:rPr>
            <w:spacing w:val="-15"/>
          </w:rPr>
          <w:delText xml:space="preserve"> </w:delText>
        </w:r>
        <w:r w:rsidRPr="00F734E2" w:rsidDel="00851173">
          <w:delText>existing</w:delText>
        </w:r>
        <w:r w:rsidRPr="00F734E2" w:rsidDel="00851173">
          <w:rPr>
            <w:spacing w:val="-15"/>
          </w:rPr>
          <w:delText xml:space="preserve"> </w:delText>
        </w:r>
        <w:r w:rsidRPr="00F734E2" w:rsidDel="00851173">
          <w:delText>city</w:delText>
        </w:r>
        <w:r w:rsidRPr="00F734E2" w:rsidDel="00851173">
          <w:rPr>
            <w:spacing w:val="-15"/>
          </w:rPr>
          <w:delText xml:space="preserve"> </w:delText>
        </w:r>
        <w:r w:rsidRPr="00F734E2" w:rsidDel="00851173">
          <w:delText>agency</w:delText>
        </w:r>
        <w:r w:rsidRPr="00F734E2" w:rsidDel="00851173">
          <w:rPr>
            <w:spacing w:val="-15"/>
          </w:rPr>
          <w:delText xml:space="preserve"> </w:delText>
        </w:r>
        <w:r w:rsidRPr="00F734E2" w:rsidDel="00851173">
          <w:delText>in</w:delText>
        </w:r>
        <w:r w:rsidRPr="00F734E2" w:rsidDel="00851173">
          <w:rPr>
            <w:spacing w:val="-15"/>
          </w:rPr>
          <w:delText xml:space="preserve"> </w:delText>
        </w:r>
        <w:r w:rsidRPr="00F734E2" w:rsidDel="00851173">
          <w:delText>whole</w:delText>
        </w:r>
        <w:r w:rsidRPr="00F734E2" w:rsidDel="00851173">
          <w:rPr>
            <w:spacing w:val="-15"/>
          </w:rPr>
          <w:delText xml:space="preserve"> </w:delText>
        </w:r>
        <w:r w:rsidRPr="00F734E2" w:rsidDel="00851173">
          <w:delText>or</w:delText>
        </w:r>
        <w:r w:rsidRPr="00F734E2" w:rsidDel="00851173">
          <w:rPr>
            <w:spacing w:val="-15"/>
          </w:rPr>
          <w:delText xml:space="preserve"> </w:delText>
        </w:r>
        <w:r w:rsidRPr="00F734E2" w:rsidDel="00851173">
          <w:delText>in</w:delText>
        </w:r>
        <w:r w:rsidRPr="00F734E2" w:rsidDel="00851173">
          <w:rPr>
            <w:spacing w:val="-15"/>
          </w:rPr>
          <w:delText xml:space="preserve"> </w:delText>
        </w:r>
        <w:r w:rsidRPr="00F734E2" w:rsidDel="00851173">
          <w:delText>part,</w:delText>
        </w:r>
        <w:r w:rsidRPr="00F734E2" w:rsidDel="00851173">
          <w:rPr>
            <w:spacing w:val="-15"/>
          </w:rPr>
          <w:delText xml:space="preserve"> </w:delText>
        </w:r>
        <w:r w:rsidRPr="00F734E2" w:rsidDel="00851173">
          <w:delText>establish</w:delText>
        </w:r>
        <w:r w:rsidRPr="00F734E2" w:rsidDel="00851173">
          <w:rPr>
            <w:spacing w:val="-15"/>
          </w:rPr>
          <w:delText xml:space="preserve"> </w:delText>
        </w:r>
        <w:r w:rsidRPr="00F734E2" w:rsidDel="00851173">
          <w:delText>new</w:delText>
        </w:r>
        <w:r w:rsidRPr="00F734E2" w:rsidDel="00851173">
          <w:rPr>
            <w:spacing w:val="-15"/>
          </w:rPr>
          <w:delText xml:space="preserve"> </w:delText>
        </w:r>
        <w:r w:rsidRPr="00F734E2" w:rsidDel="00851173">
          <w:delText>city</w:delText>
        </w:r>
        <w:r w:rsidRPr="00F734E2" w:rsidDel="00851173">
          <w:rPr>
            <w:spacing w:val="-15"/>
          </w:rPr>
          <w:delText xml:space="preserve"> </w:delText>
        </w:r>
        <w:r w:rsidRPr="00F734E2" w:rsidDel="00851173">
          <w:delText>agencies,</w:delText>
        </w:r>
        <w:r w:rsidRPr="00F734E2" w:rsidDel="00851173">
          <w:rPr>
            <w:spacing w:val="-15"/>
          </w:rPr>
          <w:delText xml:space="preserve"> </w:delText>
        </w:r>
        <w:r w:rsidRPr="00F734E2" w:rsidDel="00851173">
          <w:delText>and prescribe</w:delText>
        </w:r>
        <w:r w:rsidRPr="00F734E2" w:rsidDel="00851173">
          <w:rPr>
            <w:spacing w:val="-9"/>
          </w:rPr>
          <w:delText xml:space="preserve"> </w:delText>
        </w:r>
        <w:r w:rsidRPr="00F734E2" w:rsidDel="00851173">
          <w:delText>the</w:delText>
        </w:r>
        <w:r w:rsidRPr="00F734E2" w:rsidDel="00851173">
          <w:rPr>
            <w:spacing w:val="-8"/>
          </w:rPr>
          <w:delText xml:space="preserve"> </w:delText>
        </w:r>
        <w:r w:rsidRPr="00F734E2" w:rsidDel="00851173">
          <w:delText>functions</w:delText>
        </w:r>
        <w:r w:rsidRPr="00F734E2" w:rsidDel="00851173">
          <w:rPr>
            <w:spacing w:val="-8"/>
          </w:rPr>
          <w:delText xml:space="preserve"> </w:delText>
        </w:r>
        <w:r w:rsidRPr="00F734E2" w:rsidDel="00851173">
          <w:delText>of</w:delText>
        </w:r>
        <w:r w:rsidRPr="00F734E2" w:rsidDel="00851173">
          <w:rPr>
            <w:spacing w:val="-9"/>
          </w:rPr>
          <w:delText xml:space="preserve"> </w:delText>
        </w:r>
        <w:r w:rsidRPr="00F734E2" w:rsidDel="00851173">
          <w:delText>any</w:delText>
        </w:r>
        <w:r w:rsidRPr="00F734E2" w:rsidDel="00851173">
          <w:rPr>
            <w:spacing w:val="-12"/>
          </w:rPr>
          <w:delText xml:space="preserve"> </w:delText>
        </w:r>
        <w:r w:rsidRPr="00F734E2" w:rsidDel="00851173">
          <w:delText>city</w:delText>
        </w:r>
        <w:r w:rsidRPr="00F734E2" w:rsidDel="00851173">
          <w:rPr>
            <w:spacing w:val="-12"/>
          </w:rPr>
          <w:delText xml:space="preserve"> </w:delText>
        </w:r>
        <w:r w:rsidRPr="00F734E2" w:rsidDel="00851173">
          <w:delText>agency.</w:delText>
        </w:r>
        <w:r w:rsidRPr="00F734E2" w:rsidDel="00851173">
          <w:rPr>
            <w:spacing w:val="-4"/>
          </w:rPr>
          <w:delText xml:space="preserve"> </w:delText>
        </w:r>
        <w:r w:rsidRPr="00F734E2" w:rsidDel="00851173">
          <w:delText>All</w:delText>
        </w:r>
        <w:r w:rsidRPr="00F734E2" w:rsidDel="00851173">
          <w:rPr>
            <w:spacing w:val="-7"/>
          </w:rPr>
          <w:delText xml:space="preserve"> </w:delText>
        </w:r>
        <w:r w:rsidRPr="00F734E2" w:rsidDel="00851173">
          <w:delText>city</w:delText>
        </w:r>
        <w:r w:rsidRPr="00F734E2" w:rsidDel="00851173">
          <w:rPr>
            <w:spacing w:val="-10"/>
          </w:rPr>
          <w:delText xml:space="preserve"> </w:delText>
        </w:r>
        <w:r w:rsidRPr="00F734E2" w:rsidDel="00851173">
          <w:delText>agencies</w:delText>
        </w:r>
        <w:r w:rsidRPr="00F734E2" w:rsidDel="00851173">
          <w:rPr>
            <w:spacing w:val="-7"/>
          </w:rPr>
          <w:delText xml:space="preserve"> </w:delText>
        </w:r>
        <w:r w:rsidRPr="00F734E2" w:rsidDel="00851173">
          <w:delText>under</w:delText>
        </w:r>
        <w:r w:rsidRPr="00F734E2" w:rsidDel="00851173">
          <w:rPr>
            <w:spacing w:val="-9"/>
          </w:rPr>
          <w:delText xml:space="preserve"> </w:delText>
        </w:r>
        <w:r w:rsidRPr="00F734E2" w:rsidDel="00851173">
          <w:delText>the</w:delText>
        </w:r>
        <w:r w:rsidRPr="00F734E2" w:rsidDel="00851173">
          <w:rPr>
            <w:spacing w:val="-9"/>
          </w:rPr>
          <w:delText xml:space="preserve"> </w:delText>
        </w:r>
        <w:r w:rsidRPr="00F734E2" w:rsidDel="00851173">
          <w:delText>direction</w:delText>
        </w:r>
        <w:r w:rsidRPr="00F734E2" w:rsidDel="00851173">
          <w:rPr>
            <w:spacing w:val="-7"/>
          </w:rPr>
          <w:delText xml:space="preserve"> </w:delText>
        </w:r>
        <w:r w:rsidRPr="00F734E2" w:rsidDel="00851173">
          <w:delText>and</w:delText>
        </w:r>
        <w:r w:rsidRPr="00F734E2" w:rsidDel="00851173">
          <w:rPr>
            <w:spacing w:val="-7"/>
          </w:rPr>
          <w:delText xml:space="preserve"> </w:delText>
        </w:r>
        <w:r w:rsidRPr="00F734E2" w:rsidDel="00851173">
          <w:delText>supervision</w:delText>
        </w:r>
        <w:r w:rsidRPr="00F734E2" w:rsidDel="00851173">
          <w:rPr>
            <w:spacing w:val="-7"/>
          </w:rPr>
          <w:delText xml:space="preserve"> </w:delText>
        </w:r>
        <w:r w:rsidRPr="00F734E2" w:rsidDel="00851173">
          <w:delText>of the</w:delText>
        </w:r>
        <w:r w:rsidRPr="00F734E2" w:rsidDel="00851173">
          <w:rPr>
            <w:spacing w:val="-6"/>
          </w:rPr>
          <w:delText xml:space="preserve"> </w:delText>
        </w:r>
        <w:r w:rsidRPr="00F734E2" w:rsidDel="00851173">
          <w:delText>mayor</w:delText>
        </w:r>
        <w:r w:rsidRPr="00F734E2" w:rsidDel="00851173">
          <w:rPr>
            <w:spacing w:val="-6"/>
          </w:rPr>
          <w:delText xml:space="preserve"> </w:delText>
        </w:r>
        <w:r w:rsidRPr="00F734E2" w:rsidDel="00851173">
          <w:delText>shall</w:delText>
        </w:r>
        <w:r w:rsidRPr="00F734E2" w:rsidDel="00851173">
          <w:rPr>
            <w:spacing w:val="-7"/>
          </w:rPr>
          <w:delText xml:space="preserve"> </w:delText>
        </w:r>
        <w:r w:rsidRPr="00F734E2" w:rsidDel="00851173">
          <w:delText>be</w:delText>
        </w:r>
        <w:r w:rsidRPr="00F734E2" w:rsidDel="00851173">
          <w:rPr>
            <w:spacing w:val="-6"/>
          </w:rPr>
          <w:delText xml:space="preserve"> </w:delText>
        </w:r>
        <w:r w:rsidRPr="00F734E2" w:rsidDel="00851173">
          <w:delText>headed</w:delText>
        </w:r>
        <w:r w:rsidRPr="00F734E2" w:rsidDel="00851173">
          <w:rPr>
            <w:spacing w:val="-8"/>
          </w:rPr>
          <w:delText xml:space="preserve"> </w:delText>
        </w:r>
        <w:r w:rsidRPr="00F734E2" w:rsidDel="00851173">
          <w:delText>and</w:delText>
        </w:r>
        <w:r w:rsidRPr="00F734E2" w:rsidDel="00851173">
          <w:rPr>
            <w:spacing w:val="-5"/>
          </w:rPr>
          <w:delText xml:space="preserve"> </w:delText>
        </w:r>
        <w:r w:rsidRPr="00F734E2" w:rsidDel="00851173">
          <w:delText>administered</w:delText>
        </w:r>
        <w:r w:rsidRPr="00F734E2" w:rsidDel="00851173">
          <w:rPr>
            <w:spacing w:val="-8"/>
          </w:rPr>
          <w:delText xml:space="preserve"> </w:delText>
        </w:r>
        <w:r w:rsidRPr="00F734E2" w:rsidDel="00851173">
          <w:delText>by</w:delText>
        </w:r>
        <w:r w:rsidRPr="00F734E2" w:rsidDel="00851173">
          <w:rPr>
            <w:spacing w:val="-12"/>
          </w:rPr>
          <w:delText xml:space="preserve"> </w:delText>
        </w:r>
        <w:r w:rsidRPr="00F734E2" w:rsidDel="00851173">
          <w:delText>officers</w:delText>
        </w:r>
        <w:r w:rsidRPr="00F734E2" w:rsidDel="00851173">
          <w:rPr>
            <w:spacing w:val="-5"/>
          </w:rPr>
          <w:delText xml:space="preserve"> </w:delText>
        </w:r>
        <w:r w:rsidRPr="00F734E2" w:rsidDel="00851173">
          <w:delText>appointed</w:delText>
        </w:r>
        <w:r w:rsidRPr="00F734E2" w:rsidDel="00851173">
          <w:rPr>
            <w:spacing w:val="-8"/>
          </w:rPr>
          <w:delText xml:space="preserve"> </w:delText>
        </w:r>
        <w:r w:rsidRPr="00F734E2" w:rsidDel="00851173">
          <w:delText>by</w:delText>
        </w:r>
        <w:r w:rsidRPr="00F734E2" w:rsidDel="00851173">
          <w:rPr>
            <w:spacing w:val="-12"/>
          </w:rPr>
          <w:delText xml:space="preserve"> </w:delText>
        </w:r>
        <w:r w:rsidRPr="00BE29D9" w:rsidDel="00851173">
          <w:rPr>
            <w:rPrChange w:id="1033" w:author="James Tarr" w:date="2024-11-29T22:01:00Z" w16du:dateUtc="2024-11-30T03:01:00Z">
              <w:rPr>
                <w:highlight w:val="yellow"/>
              </w:rPr>
            </w:rPrChange>
          </w:rPr>
          <w:delText>him</w:delText>
        </w:r>
        <w:r w:rsidRPr="00F734E2" w:rsidDel="00851173">
          <w:delText>.</w:delText>
        </w:r>
      </w:del>
    </w:p>
    <w:p w14:paraId="4ACBBC94" w14:textId="77777777" w:rsidR="00851173" w:rsidRPr="00F734E2" w:rsidRDefault="00851173" w:rsidP="00B91FC7">
      <w:pPr>
        <w:pStyle w:val="BodyText"/>
        <w:ind w:left="0"/>
        <w:rPr>
          <w:ins w:id="1034" w:author="James Tarr" w:date="2024-08-02T12:26:00Z" w16du:dateUtc="2024-08-02T16:26:00Z"/>
        </w:rPr>
      </w:pPr>
    </w:p>
    <w:p w14:paraId="296EE934" w14:textId="212D1D68" w:rsidR="00851173" w:rsidRPr="00F734E2" w:rsidRDefault="006D0205" w:rsidP="00B91FC7">
      <w:pPr>
        <w:pStyle w:val="BodyText"/>
        <w:ind w:left="0"/>
        <w:rPr>
          <w:ins w:id="1035" w:author="James Tarr" w:date="2024-08-02T12:26:00Z" w16du:dateUtc="2024-08-02T16:26:00Z"/>
        </w:rPr>
      </w:pPr>
      <w:ins w:id="1036" w:author="James Tarr" w:date="2024-08-02T12:26:00Z" w16du:dateUtc="2024-08-02T16:26:00Z">
        <w:r w:rsidRPr="00F734E2">
          <w:t xml:space="preserve">The organization of the city into operating agencies for the provision of services and the administration of the government may be accomplished only through an administrative order submitted to the city council by the mayor. No administrative order may originate with the city council. The mayor may, subject only to express prohibitions in a general law or this charter, propose to reorganize, consolidate or abolish any city agency, in whole or in part, or to establish such new city agencies as is deemed necessary, but no function assigned by this charter to a particular city agency may be discontinued or assigned to any other city agency unless this charter specifically so provides. The mayor may prepare and submit to the city council administrative orders that establish operating divisions for the orderly, efficient or convenient conduct of the business of the city. These administrative orders shall be accompanied by a message of the mayor which explains the benefits expected to ensue and advises the city council if any provision of an administrative order shall require amendments, insertions, revisions, repeal or otherwise of existing ordinances. Whenever the mayor proposes an administrative order, the city council shall hold one or more public hearings on the proposal giving notice by publication in </w:t>
        </w:r>
      </w:ins>
      <w:ins w:id="1037" w:author="James Tarr" w:date="2024-10-16T11:39:00Z" w16du:dateUtc="2024-10-16T15:39:00Z">
        <w:r w:rsidR="005630EF" w:rsidRPr="00F734E2">
          <w:t>one or more</w:t>
        </w:r>
      </w:ins>
      <w:ins w:id="1038" w:author="James Tarr" w:date="2024-08-02T12:26:00Z" w16du:dateUtc="2024-08-02T16:26:00Z">
        <w:r w:rsidRPr="00F734E2">
          <w:t xml:space="preserve"> local newspape</w:t>
        </w:r>
      </w:ins>
      <w:ins w:id="1039" w:author="James Tarr" w:date="2024-08-02T12:29:00Z" w16du:dateUtc="2024-08-02T16:29:00Z">
        <w:r w:rsidR="00271893" w:rsidRPr="00F734E2">
          <w:t>r</w:t>
        </w:r>
      </w:ins>
      <w:ins w:id="1040" w:author="James Tarr" w:date="2024-10-16T11:42:00Z" w16du:dateUtc="2024-10-16T15:42:00Z">
        <w:r w:rsidR="005A73A6" w:rsidRPr="00F734E2">
          <w:t>,</w:t>
        </w:r>
      </w:ins>
      <w:ins w:id="1041" w:author="James Tarr" w:date="2024-10-16T11:39:00Z" w16du:dateUtc="2024-10-16T15:39:00Z">
        <w:r w:rsidR="005630EF" w:rsidRPr="00F734E2">
          <w:t xml:space="preserve"> as well as </w:t>
        </w:r>
      </w:ins>
      <w:ins w:id="1042" w:author="James Tarr" w:date="2024-10-16T11:42:00Z" w16du:dateUtc="2024-10-16T15:42:00Z">
        <w:r w:rsidR="005A73A6" w:rsidRPr="00F734E2">
          <w:t xml:space="preserve">on </w:t>
        </w:r>
      </w:ins>
      <w:ins w:id="1043" w:author="James Tarr" w:date="2024-10-16T11:39:00Z" w16du:dateUtc="2024-10-16T15:39:00Z">
        <w:r w:rsidR="005630EF" w:rsidRPr="00F734E2">
          <w:t>the city</w:t>
        </w:r>
      </w:ins>
      <w:ins w:id="1044" w:author="James Tarr" w:date="2024-10-16T11:42:00Z" w16du:dateUtc="2024-10-16T15:42:00Z">
        <w:r w:rsidR="005A73A6" w:rsidRPr="00F734E2">
          <w:t>’s</w:t>
        </w:r>
      </w:ins>
      <w:ins w:id="1045" w:author="James Tarr" w:date="2024-10-16T11:39:00Z" w16du:dateUtc="2024-10-16T15:39:00Z">
        <w:r w:rsidR="005630EF" w:rsidRPr="00F734E2">
          <w:t xml:space="preserve"> website</w:t>
        </w:r>
      </w:ins>
      <w:ins w:id="1046" w:author="James Tarr" w:date="2024-08-02T12:26:00Z" w16du:dateUtc="2024-08-02T16:26:00Z">
        <w:r w:rsidRPr="00F734E2">
          <w:t>, which notice shall describe the scope of the proposal and the time and place at which the public hearing will be held, not less than 7 nor more than 14 days following said publication. An organization or reorganization plan shall become effective at the expiration of 60 days following the date the proposal is submitted to the city council unless the city council shall, by a majority vote, within such period vote to disapprove the plan. The city council may vote only to approve or to disapprove the plan and may not vote to amend or to alter it.</w:t>
        </w:r>
      </w:ins>
    </w:p>
    <w:p w14:paraId="1D23DE2B" w14:textId="77777777" w:rsidR="00C444F9" w:rsidRPr="00BE29D9" w:rsidRDefault="00C444F9" w:rsidP="00B91FC7">
      <w:pPr>
        <w:pStyle w:val="Heading2"/>
        <w:tabs>
          <w:tab w:val="left" w:pos="1468"/>
        </w:tabs>
        <w:ind w:left="0"/>
      </w:pPr>
    </w:p>
    <w:p w14:paraId="0C6CE906" w14:textId="722F4333" w:rsidR="00C85AEE" w:rsidRPr="00F734E2" w:rsidDel="009B5633" w:rsidRDefault="00C85AEE" w:rsidP="00B91FC7">
      <w:pPr>
        <w:pStyle w:val="Heading2"/>
        <w:tabs>
          <w:tab w:val="left" w:pos="1468"/>
        </w:tabs>
        <w:ind w:left="0"/>
        <w:rPr>
          <w:del w:id="1047" w:author="James Tarr" w:date="2024-08-02T12:30:00Z" w16du:dateUtc="2024-08-02T16:30:00Z"/>
        </w:rPr>
      </w:pPr>
      <w:del w:id="1048" w:author="James Tarr" w:date="2024-08-02T12:30:00Z" w16du:dateUtc="2024-08-02T16:30:00Z">
        <w:r w:rsidRPr="00BE29D9" w:rsidDel="009B5633">
          <w:delText>Section</w:delText>
        </w:r>
        <w:r w:rsidRPr="00F734E2" w:rsidDel="009B5633">
          <w:rPr>
            <w:spacing w:val="20"/>
          </w:rPr>
          <w:delText xml:space="preserve"> </w:delText>
        </w:r>
        <w:r w:rsidRPr="00F734E2" w:rsidDel="009B5633">
          <w:delText>6-</w:delText>
        </w:r>
        <w:r w:rsidRPr="00F734E2" w:rsidDel="009B5633">
          <w:rPr>
            <w:spacing w:val="-10"/>
          </w:rPr>
          <w:delText>2</w:delText>
        </w:r>
        <w:r w:rsidRPr="00F734E2" w:rsidDel="009B5633">
          <w:tab/>
          <w:delText>Reorganization</w:delText>
        </w:r>
        <w:r w:rsidRPr="00F734E2" w:rsidDel="009B5633">
          <w:rPr>
            <w:spacing w:val="12"/>
          </w:rPr>
          <w:delText xml:space="preserve"> </w:delText>
        </w:r>
        <w:r w:rsidRPr="00F734E2" w:rsidDel="009B5633">
          <w:delText>Plans</w:delText>
        </w:r>
        <w:r w:rsidRPr="00F734E2" w:rsidDel="009B5633">
          <w:rPr>
            <w:spacing w:val="10"/>
          </w:rPr>
          <w:delText xml:space="preserve"> </w:delText>
        </w:r>
        <w:r w:rsidRPr="00F734E2" w:rsidDel="009B5633">
          <w:delText>by</w:delText>
        </w:r>
        <w:r w:rsidRPr="00F734E2" w:rsidDel="009B5633">
          <w:rPr>
            <w:spacing w:val="14"/>
          </w:rPr>
          <w:delText xml:space="preserve"> </w:delText>
        </w:r>
        <w:r w:rsidRPr="00F734E2" w:rsidDel="009B5633">
          <w:rPr>
            <w:spacing w:val="-2"/>
          </w:rPr>
          <w:delText>Mayor</w:delText>
        </w:r>
      </w:del>
    </w:p>
    <w:p w14:paraId="4720A2B9" w14:textId="1A31EC5F" w:rsidR="00C444F9" w:rsidRPr="00F734E2" w:rsidDel="009B5633" w:rsidRDefault="00C444F9" w:rsidP="00B91FC7">
      <w:pPr>
        <w:pStyle w:val="ListParagraph"/>
        <w:tabs>
          <w:tab w:val="left" w:pos="818"/>
        </w:tabs>
        <w:ind w:left="0"/>
        <w:rPr>
          <w:del w:id="1049" w:author="James Tarr" w:date="2024-08-02T12:30:00Z" w16du:dateUtc="2024-08-02T16:30:00Z"/>
          <w:sz w:val="24"/>
        </w:rPr>
      </w:pPr>
    </w:p>
    <w:p w14:paraId="493442B4" w14:textId="1DCC24B9" w:rsidR="00C85AEE" w:rsidRPr="00F734E2" w:rsidDel="009B5633" w:rsidRDefault="00C85AEE" w:rsidP="00B91FC7">
      <w:pPr>
        <w:pStyle w:val="ListParagraph"/>
        <w:numPr>
          <w:ilvl w:val="0"/>
          <w:numId w:val="18"/>
        </w:numPr>
        <w:tabs>
          <w:tab w:val="left" w:pos="818"/>
        </w:tabs>
        <w:ind w:left="0" w:firstLine="0"/>
        <w:rPr>
          <w:del w:id="1050" w:author="James Tarr" w:date="2024-08-02T12:30:00Z" w16du:dateUtc="2024-08-02T16:30:00Z"/>
          <w:sz w:val="24"/>
        </w:rPr>
      </w:pPr>
      <w:del w:id="1051" w:author="James Tarr" w:date="2024-08-02T12:30:00Z" w16du:dateUtc="2024-08-02T16:30:00Z">
        <w:r w:rsidRPr="00F734E2" w:rsidDel="009B5633">
          <w:rPr>
            <w:sz w:val="24"/>
          </w:rPr>
          <w:delText xml:space="preserve">Submission--The mayor may from time to time prepare and submit to the city council </w:delText>
        </w:r>
        <w:r w:rsidRPr="00F734E2" w:rsidDel="009B5633">
          <w:rPr>
            <w:spacing w:val="-4"/>
            <w:sz w:val="24"/>
          </w:rPr>
          <w:delText>reorganization plans which may, subject to</w:delText>
        </w:r>
        <w:r w:rsidRPr="00F734E2" w:rsidDel="009B5633">
          <w:rPr>
            <w:spacing w:val="-5"/>
            <w:sz w:val="24"/>
          </w:rPr>
          <w:delText xml:space="preserve"> </w:delText>
        </w:r>
        <w:r w:rsidRPr="00F734E2" w:rsidDel="009B5633">
          <w:rPr>
            <w:spacing w:val="-4"/>
            <w:sz w:val="24"/>
          </w:rPr>
          <w:delText>applicable law and</w:delText>
        </w:r>
        <w:r w:rsidRPr="00F734E2" w:rsidDel="009B5633">
          <w:rPr>
            <w:spacing w:val="-5"/>
            <w:sz w:val="24"/>
          </w:rPr>
          <w:delText xml:space="preserve"> </w:delText>
        </w:r>
        <w:r w:rsidRPr="00F734E2" w:rsidDel="009B5633">
          <w:rPr>
            <w:spacing w:val="-4"/>
            <w:sz w:val="24"/>
          </w:rPr>
          <w:delText>the charter, reorganize, consolidate,</w:delText>
        </w:r>
        <w:r w:rsidRPr="00F734E2" w:rsidDel="009B5633">
          <w:rPr>
            <w:spacing w:val="-5"/>
            <w:sz w:val="24"/>
          </w:rPr>
          <w:delText xml:space="preserve"> </w:delText>
        </w:r>
        <w:r w:rsidRPr="00F734E2" w:rsidDel="009B5633">
          <w:rPr>
            <w:spacing w:val="-4"/>
            <w:sz w:val="24"/>
          </w:rPr>
          <w:delText xml:space="preserve">or </w:delText>
        </w:r>
        <w:r w:rsidRPr="00F734E2" w:rsidDel="009B5633">
          <w:rPr>
            <w:spacing w:val="-2"/>
            <w:sz w:val="24"/>
          </w:rPr>
          <w:delText>abolish</w:delText>
        </w:r>
        <w:r w:rsidRPr="00F734E2" w:rsidDel="009B5633">
          <w:rPr>
            <w:spacing w:val="-12"/>
            <w:sz w:val="24"/>
          </w:rPr>
          <w:delText xml:space="preserve"> </w:delText>
        </w:r>
        <w:r w:rsidRPr="00F734E2" w:rsidDel="009B5633">
          <w:rPr>
            <w:spacing w:val="-2"/>
            <w:sz w:val="24"/>
          </w:rPr>
          <w:delText>any</w:delText>
        </w:r>
        <w:r w:rsidRPr="00F734E2" w:rsidDel="009B5633">
          <w:rPr>
            <w:spacing w:val="-13"/>
            <w:sz w:val="24"/>
          </w:rPr>
          <w:delText xml:space="preserve"> </w:delText>
        </w:r>
        <w:r w:rsidRPr="00F734E2" w:rsidDel="009B5633">
          <w:rPr>
            <w:spacing w:val="-2"/>
            <w:sz w:val="24"/>
          </w:rPr>
          <w:delText>city</w:delText>
        </w:r>
        <w:r w:rsidRPr="00F734E2" w:rsidDel="009B5633">
          <w:rPr>
            <w:spacing w:val="-12"/>
            <w:sz w:val="24"/>
          </w:rPr>
          <w:delText xml:space="preserve"> </w:delText>
        </w:r>
        <w:r w:rsidRPr="00F734E2" w:rsidDel="009B5633">
          <w:rPr>
            <w:spacing w:val="-2"/>
            <w:sz w:val="24"/>
          </w:rPr>
          <w:delText>agency,</w:delText>
        </w:r>
        <w:r w:rsidRPr="00F734E2" w:rsidDel="009B5633">
          <w:rPr>
            <w:spacing w:val="-8"/>
            <w:sz w:val="24"/>
          </w:rPr>
          <w:delText xml:space="preserve"> </w:delText>
        </w:r>
        <w:r w:rsidRPr="00F734E2" w:rsidDel="009B5633">
          <w:rPr>
            <w:spacing w:val="-2"/>
            <w:sz w:val="24"/>
          </w:rPr>
          <w:delText>in</w:delText>
        </w:r>
        <w:r w:rsidRPr="00F734E2" w:rsidDel="009B5633">
          <w:rPr>
            <w:spacing w:val="-8"/>
            <w:sz w:val="24"/>
          </w:rPr>
          <w:delText xml:space="preserve"> </w:delText>
        </w:r>
        <w:r w:rsidRPr="00F734E2" w:rsidDel="009B5633">
          <w:rPr>
            <w:spacing w:val="-2"/>
            <w:sz w:val="24"/>
          </w:rPr>
          <w:delText>whole</w:delText>
        </w:r>
        <w:r w:rsidRPr="00F734E2" w:rsidDel="009B5633">
          <w:rPr>
            <w:spacing w:val="-9"/>
            <w:sz w:val="24"/>
          </w:rPr>
          <w:delText xml:space="preserve"> </w:delText>
        </w:r>
        <w:r w:rsidRPr="00F734E2" w:rsidDel="009B5633">
          <w:rPr>
            <w:spacing w:val="-2"/>
            <w:sz w:val="24"/>
          </w:rPr>
          <w:delText>or</w:delText>
        </w:r>
        <w:r w:rsidRPr="00F734E2" w:rsidDel="009B5633">
          <w:rPr>
            <w:spacing w:val="-11"/>
            <w:sz w:val="24"/>
          </w:rPr>
          <w:delText xml:space="preserve"> </w:delText>
        </w:r>
        <w:r w:rsidRPr="00F734E2" w:rsidDel="009B5633">
          <w:rPr>
            <w:spacing w:val="-2"/>
            <w:sz w:val="24"/>
          </w:rPr>
          <w:delText>in</w:delText>
        </w:r>
        <w:r w:rsidRPr="00F734E2" w:rsidDel="009B5633">
          <w:rPr>
            <w:spacing w:val="-11"/>
            <w:sz w:val="24"/>
          </w:rPr>
          <w:delText xml:space="preserve"> </w:delText>
        </w:r>
        <w:r w:rsidRPr="00F734E2" w:rsidDel="009B5633">
          <w:rPr>
            <w:spacing w:val="-2"/>
            <w:sz w:val="24"/>
          </w:rPr>
          <w:delText>part,</w:delText>
        </w:r>
        <w:r w:rsidRPr="00F734E2" w:rsidDel="009B5633">
          <w:rPr>
            <w:spacing w:val="-11"/>
            <w:sz w:val="24"/>
          </w:rPr>
          <w:delText xml:space="preserve"> </w:delText>
        </w:r>
        <w:r w:rsidRPr="00F734E2" w:rsidDel="009B5633">
          <w:rPr>
            <w:spacing w:val="-2"/>
            <w:sz w:val="24"/>
          </w:rPr>
          <w:delText>or</w:delText>
        </w:r>
        <w:r w:rsidRPr="00F734E2" w:rsidDel="009B5633">
          <w:rPr>
            <w:spacing w:val="-9"/>
            <w:sz w:val="24"/>
          </w:rPr>
          <w:delText xml:space="preserve"> </w:delText>
        </w:r>
        <w:r w:rsidRPr="00F734E2" w:rsidDel="009B5633">
          <w:rPr>
            <w:spacing w:val="-2"/>
            <w:sz w:val="24"/>
          </w:rPr>
          <w:delText>establish</w:delText>
        </w:r>
        <w:r w:rsidRPr="00F734E2" w:rsidDel="009B5633">
          <w:rPr>
            <w:spacing w:val="-8"/>
            <w:sz w:val="24"/>
          </w:rPr>
          <w:delText xml:space="preserve"> </w:delText>
        </w:r>
        <w:r w:rsidRPr="00F734E2" w:rsidDel="009B5633">
          <w:rPr>
            <w:spacing w:val="-2"/>
            <w:sz w:val="24"/>
          </w:rPr>
          <w:delText>new</w:delText>
        </w:r>
        <w:r w:rsidRPr="00F734E2" w:rsidDel="009B5633">
          <w:rPr>
            <w:spacing w:val="-11"/>
            <w:sz w:val="24"/>
          </w:rPr>
          <w:delText xml:space="preserve"> </w:delText>
        </w:r>
        <w:r w:rsidRPr="00F734E2" w:rsidDel="009B5633">
          <w:rPr>
            <w:spacing w:val="-2"/>
            <w:sz w:val="24"/>
          </w:rPr>
          <w:delText>city</w:delText>
        </w:r>
        <w:r w:rsidRPr="00F734E2" w:rsidDel="009B5633">
          <w:rPr>
            <w:spacing w:val="-13"/>
            <w:sz w:val="24"/>
          </w:rPr>
          <w:delText xml:space="preserve"> </w:delText>
        </w:r>
        <w:r w:rsidRPr="00F734E2" w:rsidDel="009B5633">
          <w:rPr>
            <w:spacing w:val="-2"/>
            <w:sz w:val="24"/>
          </w:rPr>
          <w:delText>agencies,</w:delText>
        </w:r>
        <w:r w:rsidRPr="00F734E2" w:rsidDel="009B5633">
          <w:rPr>
            <w:spacing w:val="-8"/>
            <w:sz w:val="24"/>
          </w:rPr>
          <w:delText xml:space="preserve"> </w:delText>
        </w:r>
        <w:r w:rsidRPr="00F734E2" w:rsidDel="009B5633">
          <w:rPr>
            <w:spacing w:val="-2"/>
            <w:sz w:val="24"/>
          </w:rPr>
          <w:delText>as</w:delText>
        </w:r>
        <w:r w:rsidRPr="00F734E2" w:rsidDel="009B5633">
          <w:rPr>
            <w:spacing w:val="-8"/>
            <w:sz w:val="24"/>
          </w:rPr>
          <w:delText xml:space="preserve"> </w:delText>
        </w:r>
        <w:r w:rsidRPr="00BE29D9" w:rsidDel="009B5633">
          <w:rPr>
            <w:spacing w:val="-2"/>
            <w:sz w:val="24"/>
            <w:rPrChange w:id="1052" w:author="James Tarr" w:date="2024-11-29T22:01:00Z" w16du:dateUtc="2024-11-30T03:01:00Z">
              <w:rPr>
                <w:spacing w:val="-2"/>
                <w:sz w:val="24"/>
                <w:highlight w:val="yellow"/>
              </w:rPr>
            </w:rPrChange>
          </w:rPr>
          <w:delText>he</w:delText>
        </w:r>
        <w:r w:rsidRPr="00F734E2" w:rsidDel="009B5633">
          <w:rPr>
            <w:spacing w:val="-9"/>
            <w:sz w:val="24"/>
          </w:rPr>
          <w:delText xml:space="preserve"> </w:delText>
        </w:r>
        <w:r w:rsidRPr="00F734E2" w:rsidDel="009B5633">
          <w:rPr>
            <w:spacing w:val="-2"/>
            <w:sz w:val="24"/>
          </w:rPr>
          <w:delText>deems</w:delText>
        </w:r>
        <w:r w:rsidRPr="00F734E2" w:rsidDel="009B5633">
          <w:rPr>
            <w:spacing w:val="-8"/>
            <w:sz w:val="24"/>
          </w:rPr>
          <w:delText xml:space="preserve"> </w:delText>
        </w:r>
        <w:r w:rsidRPr="00F734E2" w:rsidDel="009B5633">
          <w:rPr>
            <w:spacing w:val="-2"/>
            <w:sz w:val="24"/>
          </w:rPr>
          <w:delText>necessary</w:delText>
        </w:r>
        <w:r w:rsidRPr="00F734E2" w:rsidDel="009B5633">
          <w:rPr>
            <w:spacing w:val="-13"/>
            <w:sz w:val="24"/>
          </w:rPr>
          <w:delText xml:space="preserve"> </w:delText>
        </w:r>
        <w:r w:rsidRPr="00F734E2" w:rsidDel="009B5633">
          <w:rPr>
            <w:spacing w:val="-2"/>
            <w:sz w:val="24"/>
          </w:rPr>
          <w:delText xml:space="preserve">or </w:delText>
        </w:r>
        <w:r w:rsidRPr="00F734E2" w:rsidDel="009B5633">
          <w:rPr>
            <w:sz w:val="24"/>
          </w:rPr>
          <w:delText xml:space="preserve">expedient. Such reorganization plans shall be accompanied by an explanatory message when </w:delText>
        </w:r>
        <w:r w:rsidRPr="00F734E2" w:rsidDel="009B5633">
          <w:rPr>
            <w:spacing w:val="-2"/>
            <w:sz w:val="24"/>
          </w:rPr>
          <w:delText>submitted.</w:delText>
        </w:r>
      </w:del>
    </w:p>
    <w:p w14:paraId="7EEB0A64" w14:textId="3BA97EF6" w:rsidR="00C444F9" w:rsidRPr="00F734E2" w:rsidDel="009B5633" w:rsidRDefault="00C444F9" w:rsidP="00B91FC7">
      <w:pPr>
        <w:pStyle w:val="ListParagraph"/>
        <w:tabs>
          <w:tab w:val="left" w:pos="817"/>
        </w:tabs>
        <w:ind w:left="0"/>
        <w:rPr>
          <w:del w:id="1053" w:author="James Tarr" w:date="2024-08-02T12:30:00Z" w16du:dateUtc="2024-08-02T16:30:00Z"/>
          <w:sz w:val="24"/>
        </w:rPr>
      </w:pPr>
    </w:p>
    <w:p w14:paraId="74EFBDB7" w14:textId="16B8F6E4" w:rsidR="00C85AEE" w:rsidRPr="00F734E2" w:rsidDel="009B5633" w:rsidRDefault="00C85AEE" w:rsidP="00B91FC7">
      <w:pPr>
        <w:pStyle w:val="ListParagraph"/>
        <w:numPr>
          <w:ilvl w:val="0"/>
          <w:numId w:val="18"/>
        </w:numPr>
        <w:tabs>
          <w:tab w:val="left" w:pos="817"/>
        </w:tabs>
        <w:ind w:left="0" w:firstLine="0"/>
        <w:rPr>
          <w:del w:id="1054" w:author="James Tarr" w:date="2024-08-02T12:30:00Z" w16du:dateUtc="2024-08-02T16:30:00Z"/>
          <w:sz w:val="24"/>
        </w:rPr>
      </w:pPr>
      <w:del w:id="1055" w:author="James Tarr" w:date="2024-08-02T12:30:00Z" w16du:dateUtc="2024-08-02T16:30:00Z">
        <w:r w:rsidRPr="00F734E2" w:rsidDel="009B5633">
          <w:rPr>
            <w:sz w:val="24"/>
          </w:rPr>
          <w:delText>Adoption--Every</w:delText>
        </w:r>
        <w:r w:rsidRPr="00F734E2" w:rsidDel="009B5633">
          <w:rPr>
            <w:spacing w:val="-15"/>
            <w:sz w:val="24"/>
          </w:rPr>
          <w:delText xml:space="preserve"> </w:delText>
        </w:r>
        <w:r w:rsidRPr="00F734E2" w:rsidDel="009B5633">
          <w:rPr>
            <w:sz w:val="24"/>
          </w:rPr>
          <w:delText>such</w:delText>
        </w:r>
        <w:r w:rsidRPr="00F734E2" w:rsidDel="009B5633">
          <w:rPr>
            <w:spacing w:val="-15"/>
            <w:sz w:val="24"/>
          </w:rPr>
          <w:delText xml:space="preserve"> </w:delText>
        </w:r>
        <w:r w:rsidRPr="00F734E2" w:rsidDel="009B5633">
          <w:rPr>
            <w:sz w:val="24"/>
          </w:rPr>
          <w:delText>reorganization</w:delText>
        </w:r>
        <w:r w:rsidRPr="00F734E2" w:rsidDel="009B5633">
          <w:rPr>
            <w:spacing w:val="-15"/>
            <w:sz w:val="24"/>
          </w:rPr>
          <w:delText xml:space="preserve"> </w:delText>
        </w:r>
        <w:r w:rsidRPr="00F734E2" w:rsidDel="009B5633">
          <w:rPr>
            <w:sz w:val="24"/>
          </w:rPr>
          <w:delText>plan</w:delText>
        </w:r>
        <w:r w:rsidRPr="00F734E2" w:rsidDel="009B5633">
          <w:rPr>
            <w:spacing w:val="-15"/>
            <w:sz w:val="24"/>
          </w:rPr>
          <w:delText xml:space="preserve"> </w:delText>
        </w:r>
        <w:r w:rsidRPr="00F734E2" w:rsidDel="009B5633">
          <w:rPr>
            <w:sz w:val="24"/>
          </w:rPr>
          <w:delText>shall,</w:delText>
        </w:r>
        <w:r w:rsidRPr="00F734E2" w:rsidDel="009B5633">
          <w:rPr>
            <w:spacing w:val="-15"/>
            <w:sz w:val="24"/>
          </w:rPr>
          <w:delText xml:space="preserve"> </w:delText>
        </w:r>
        <w:r w:rsidRPr="00F734E2" w:rsidDel="009B5633">
          <w:rPr>
            <w:sz w:val="24"/>
          </w:rPr>
          <w:delText>upon</w:delText>
        </w:r>
        <w:r w:rsidRPr="00F734E2" w:rsidDel="009B5633">
          <w:rPr>
            <w:spacing w:val="-15"/>
            <w:sz w:val="24"/>
          </w:rPr>
          <w:delText xml:space="preserve"> </w:delText>
        </w:r>
        <w:r w:rsidRPr="00F734E2" w:rsidDel="009B5633">
          <w:rPr>
            <w:sz w:val="24"/>
          </w:rPr>
          <w:delText>receipt</w:delText>
        </w:r>
        <w:r w:rsidRPr="00F734E2" w:rsidDel="009B5633">
          <w:rPr>
            <w:spacing w:val="-15"/>
            <w:sz w:val="24"/>
          </w:rPr>
          <w:delText xml:space="preserve"> </w:delText>
        </w:r>
        <w:r w:rsidRPr="00F734E2" w:rsidDel="009B5633">
          <w:rPr>
            <w:sz w:val="24"/>
          </w:rPr>
          <w:delText>by</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clerk</w:delText>
        </w:r>
        <w:r w:rsidRPr="00F734E2" w:rsidDel="009B5633">
          <w:rPr>
            <w:spacing w:val="-15"/>
            <w:sz w:val="24"/>
          </w:rPr>
          <w:delText xml:space="preserve"> </w:delText>
        </w:r>
        <w:r w:rsidRPr="00F734E2" w:rsidDel="009B5633">
          <w:rPr>
            <w:sz w:val="24"/>
          </w:rPr>
          <w:delText>of</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council,</w:delText>
        </w:r>
        <w:r w:rsidRPr="00F734E2" w:rsidDel="009B5633">
          <w:rPr>
            <w:spacing w:val="-15"/>
            <w:sz w:val="24"/>
          </w:rPr>
          <w:delText xml:space="preserve"> </w:delText>
        </w:r>
        <w:r w:rsidRPr="00F734E2" w:rsidDel="009B5633">
          <w:rPr>
            <w:sz w:val="24"/>
          </w:rPr>
          <w:delText>be referred</w:delText>
        </w:r>
        <w:r w:rsidRPr="00F734E2" w:rsidDel="009B5633">
          <w:rPr>
            <w:spacing w:val="-5"/>
            <w:sz w:val="24"/>
          </w:rPr>
          <w:delText xml:space="preserve"> </w:delText>
        </w:r>
        <w:r w:rsidRPr="00F734E2" w:rsidDel="009B5633">
          <w:rPr>
            <w:sz w:val="24"/>
          </w:rPr>
          <w:delText>to an</w:delText>
        </w:r>
        <w:r w:rsidRPr="00F734E2" w:rsidDel="009B5633">
          <w:rPr>
            <w:spacing w:val="-2"/>
            <w:sz w:val="24"/>
          </w:rPr>
          <w:delText xml:space="preserve"> </w:delText>
        </w:r>
        <w:r w:rsidRPr="00F734E2" w:rsidDel="009B5633">
          <w:rPr>
            <w:sz w:val="24"/>
          </w:rPr>
          <w:delText>appropriate</w:delText>
        </w:r>
        <w:r w:rsidRPr="00F734E2" w:rsidDel="009B5633">
          <w:rPr>
            <w:spacing w:val="-3"/>
            <w:sz w:val="24"/>
          </w:rPr>
          <w:delText xml:space="preserve"> </w:delText>
        </w:r>
        <w:r w:rsidRPr="00F734E2" w:rsidDel="009B5633">
          <w:rPr>
            <w:sz w:val="24"/>
          </w:rPr>
          <w:delText>standing</w:delText>
        </w:r>
        <w:r w:rsidRPr="00F734E2" w:rsidDel="009B5633">
          <w:rPr>
            <w:spacing w:val="-5"/>
            <w:sz w:val="24"/>
          </w:rPr>
          <w:delText xml:space="preserve"> </w:delText>
        </w:r>
        <w:r w:rsidRPr="00F734E2" w:rsidDel="009B5633">
          <w:rPr>
            <w:sz w:val="24"/>
          </w:rPr>
          <w:delText>committee</w:delText>
        </w:r>
        <w:r w:rsidRPr="00F734E2" w:rsidDel="009B5633">
          <w:rPr>
            <w:spacing w:val="-3"/>
            <w:sz w:val="24"/>
          </w:rPr>
          <w:delText xml:space="preserve"> </w:delText>
        </w:r>
        <w:r w:rsidRPr="00F734E2" w:rsidDel="009B5633">
          <w:rPr>
            <w:sz w:val="24"/>
          </w:rPr>
          <w:delText>of</w:delText>
        </w:r>
        <w:r w:rsidRPr="00F734E2" w:rsidDel="009B5633">
          <w:rPr>
            <w:spacing w:val="-3"/>
            <w:sz w:val="24"/>
          </w:rPr>
          <w:delText xml:space="preserve"> </w:delText>
        </w:r>
        <w:r w:rsidRPr="00F734E2" w:rsidDel="009B5633">
          <w:rPr>
            <w:sz w:val="24"/>
          </w:rPr>
          <w:delText>the</w:delText>
        </w:r>
        <w:r w:rsidRPr="00F734E2" w:rsidDel="009B5633">
          <w:rPr>
            <w:spacing w:val="-3"/>
            <w:sz w:val="24"/>
          </w:rPr>
          <w:delText xml:space="preserve"> </w:delText>
        </w:r>
        <w:r w:rsidRPr="00F734E2" w:rsidDel="009B5633">
          <w:rPr>
            <w:sz w:val="24"/>
          </w:rPr>
          <w:delText>city</w:delText>
        </w:r>
        <w:r w:rsidRPr="00F734E2" w:rsidDel="009B5633">
          <w:rPr>
            <w:spacing w:val="-6"/>
            <w:sz w:val="24"/>
          </w:rPr>
          <w:delText xml:space="preserve"> </w:delText>
        </w:r>
        <w:r w:rsidRPr="00F734E2" w:rsidDel="009B5633">
          <w:rPr>
            <w:sz w:val="24"/>
          </w:rPr>
          <w:delText>council.</w:delText>
        </w:r>
        <w:r w:rsidRPr="00F734E2" w:rsidDel="009B5633">
          <w:rPr>
            <w:spacing w:val="-2"/>
            <w:sz w:val="24"/>
          </w:rPr>
          <w:delText xml:space="preserve"> </w:delText>
        </w:r>
        <w:r w:rsidRPr="00F734E2" w:rsidDel="009B5633">
          <w:rPr>
            <w:sz w:val="24"/>
          </w:rPr>
          <w:delText>The</w:delText>
        </w:r>
        <w:r w:rsidRPr="00F734E2" w:rsidDel="009B5633">
          <w:rPr>
            <w:spacing w:val="-3"/>
            <w:sz w:val="24"/>
          </w:rPr>
          <w:delText xml:space="preserve"> </w:delText>
        </w:r>
        <w:r w:rsidRPr="00F734E2" w:rsidDel="009B5633">
          <w:rPr>
            <w:sz w:val="24"/>
          </w:rPr>
          <w:delText>city</w:delText>
        </w:r>
        <w:r w:rsidRPr="00F734E2" w:rsidDel="009B5633">
          <w:rPr>
            <w:spacing w:val="-6"/>
            <w:sz w:val="24"/>
          </w:rPr>
          <w:delText xml:space="preserve"> </w:delText>
        </w:r>
        <w:r w:rsidRPr="00F734E2" w:rsidDel="009B5633">
          <w:rPr>
            <w:sz w:val="24"/>
          </w:rPr>
          <w:delText>council</w:delText>
        </w:r>
        <w:r w:rsidRPr="00F734E2" w:rsidDel="009B5633">
          <w:rPr>
            <w:spacing w:val="-2"/>
            <w:sz w:val="24"/>
          </w:rPr>
          <w:delText xml:space="preserve"> </w:delText>
        </w:r>
        <w:r w:rsidRPr="00F734E2" w:rsidDel="009B5633">
          <w:rPr>
            <w:sz w:val="24"/>
          </w:rPr>
          <w:delText>shall,</w:delText>
        </w:r>
        <w:r w:rsidRPr="00F734E2" w:rsidDel="009B5633">
          <w:rPr>
            <w:spacing w:val="-2"/>
            <w:sz w:val="24"/>
          </w:rPr>
          <w:delText xml:space="preserve"> </w:delText>
        </w:r>
        <w:r w:rsidRPr="00F734E2" w:rsidDel="009B5633">
          <w:rPr>
            <w:sz w:val="24"/>
          </w:rPr>
          <w:delText>not</w:delText>
        </w:r>
        <w:r w:rsidRPr="00F734E2" w:rsidDel="009B5633">
          <w:rPr>
            <w:spacing w:val="-2"/>
            <w:sz w:val="24"/>
          </w:rPr>
          <w:delText xml:space="preserve"> </w:delText>
        </w:r>
        <w:r w:rsidRPr="00F734E2" w:rsidDel="009B5633">
          <w:rPr>
            <w:sz w:val="24"/>
          </w:rPr>
          <w:delText xml:space="preserve">more </w:delText>
        </w:r>
        <w:r w:rsidRPr="00F734E2" w:rsidDel="009B5633">
          <w:rPr>
            <w:spacing w:val="-2"/>
            <w:sz w:val="24"/>
          </w:rPr>
          <w:delText>than</w:delText>
        </w:r>
        <w:r w:rsidRPr="00F734E2" w:rsidDel="009B5633">
          <w:rPr>
            <w:spacing w:val="-9"/>
            <w:sz w:val="24"/>
          </w:rPr>
          <w:delText xml:space="preserve"> </w:delText>
        </w:r>
        <w:r w:rsidRPr="00F734E2" w:rsidDel="009B5633">
          <w:rPr>
            <w:spacing w:val="-2"/>
            <w:sz w:val="24"/>
          </w:rPr>
          <w:delText>thirty</w:delText>
        </w:r>
        <w:r w:rsidRPr="00F734E2" w:rsidDel="009B5633">
          <w:rPr>
            <w:spacing w:val="-11"/>
            <w:sz w:val="24"/>
          </w:rPr>
          <w:delText xml:space="preserve"> </w:delText>
        </w:r>
        <w:r w:rsidRPr="00F734E2" w:rsidDel="009B5633">
          <w:rPr>
            <w:spacing w:val="-2"/>
            <w:sz w:val="24"/>
          </w:rPr>
          <w:delText>days</w:delText>
        </w:r>
        <w:r w:rsidRPr="00F734E2" w:rsidDel="009B5633">
          <w:rPr>
            <w:spacing w:val="-9"/>
            <w:sz w:val="24"/>
          </w:rPr>
          <w:delText xml:space="preserve"> </w:delText>
        </w:r>
        <w:r w:rsidRPr="00F734E2" w:rsidDel="009B5633">
          <w:rPr>
            <w:spacing w:val="-2"/>
            <w:sz w:val="24"/>
          </w:rPr>
          <w:delText>later,</w:delText>
        </w:r>
        <w:r w:rsidRPr="00F734E2" w:rsidDel="009B5633">
          <w:rPr>
            <w:spacing w:val="-7"/>
            <w:sz w:val="24"/>
          </w:rPr>
          <w:delText xml:space="preserve"> </w:delText>
        </w:r>
        <w:r w:rsidRPr="00F734E2" w:rsidDel="009B5633">
          <w:rPr>
            <w:spacing w:val="-2"/>
            <w:sz w:val="24"/>
          </w:rPr>
          <w:delText>hold</w:delText>
        </w:r>
        <w:r w:rsidRPr="00F734E2" w:rsidDel="009B5633">
          <w:rPr>
            <w:spacing w:val="-7"/>
            <w:sz w:val="24"/>
          </w:rPr>
          <w:delText xml:space="preserve"> </w:delText>
        </w:r>
        <w:r w:rsidRPr="00F734E2" w:rsidDel="009B5633">
          <w:rPr>
            <w:spacing w:val="-2"/>
            <w:sz w:val="24"/>
          </w:rPr>
          <w:delText>a</w:delText>
        </w:r>
        <w:r w:rsidRPr="00F734E2" w:rsidDel="009B5633">
          <w:rPr>
            <w:spacing w:val="-8"/>
            <w:sz w:val="24"/>
          </w:rPr>
          <w:delText xml:space="preserve"> </w:delText>
        </w:r>
        <w:r w:rsidRPr="00F734E2" w:rsidDel="009B5633">
          <w:rPr>
            <w:spacing w:val="-2"/>
            <w:sz w:val="24"/>
          </w:rPr>
          <w:delText>public</w:delText>
        </w:r>
        <w:r w:rsidRPr="00F734E2" w:rsidDel="009B5633">
          <w:rPr>
            <w:spacing w:val="-7"/>
            <w:sz w:val="24"/>
          </w:rPr>
          <w:delText xml:space="preserve"> </w:delText>
        </w:r>
        <w:r w:rsidRPr="00F734E2" w:rsidDel="009B5633">
          <w:rPr>
            <w:spacing w:val="-2"/>
            <w:sz w:val="24"/>
          </w:rPr>
          <w:delText>hearing</w:delText>
        </w:r>
        <w:r w:rsidRPr="00F734E2" w:rsidDel="009B5633">
          <w:rPr>
            <w:spacing w:val="-9"/>
            <w:sz w:val="24"/>
          </w:rPr>
          <w:delText xml:space="preserve"> </w:delText>
        </w:r>
        <w:r w:rsidRPr="00F734E2" w:rsidDel="009B5633">
          <w:rPr>
            <w:spacing w:val="-2"/>
            <w:sz w:val="24"/>
          </w:rPr>
          <w:delText>on</w:delText>
        </w:r>
        <w:r w:rsidRPr="00F734E2" w:rsidDel="009B5633">
          <w:rPr>
            <w:spacing w:val="-7"/>
            <w:sz w:val="24"/>
          </w:rPr>
          <w:delText xml:space="preserve"> </w:delText>
        </w:r>
        <w:r w:rsidRPr="00F734E2" w:rsidDel="009B5633">
          <w:rPr>
            <w:spacing w:val="-2"/>
            <w:sz w:val="24"/>
          </w:rPr>
          <w:delText>the</w:delText>
        </w:r>
        <w:r w:rsidRPr="00F734E2" w:rsidDel="009B5633">
          <w:rPr>
            <w:spacing w:val="-10"/>
            <w:sz w:val="24"/>
          </w:rPr>
          <w:delText xml:space="preserve"> </w:delText>
        </w:r>
        <w:r w:rsidRPr="00F734E2" w:rsidDel="009B5633">
          <w:rPr>
            <w:spacing w:val="-2"/>
            <w:sz w:val="24"/>
          </w:rPr>
          <w:delText>matter</w:delText>
        </w:r>
        <w:r w:rsidRPr="00F734E2" w:rsidDel="009B5633">
          <w:rPr>
            <w:spacing w:val="-5"/>
            <w:sz w:val="24"/>
          </w:rPr>
          <w:delText xml:space="preserve"> </w:delText>
        </w:r>
        <w:r w:rsidRPr="00F734E2" w:rsidDel="009B5633">
          <w:rPr>
            <w:spacing w:val="-2"/>
            <w:sz w:val="24"/>
          </w:rPr>
          <w:delText>and</w:delText>
        </w:r>
        <w:r w:rsidRPr="00F734E2" w:rsidDel="009B5633">
          <w:rPr>
            <w:spacing w:val="-7"/>
            <w:sz w:val="24"/>
          </w:rPr>
          <w:delText xml:space="preserve"> </w:delText>
        </w:r>
        <w:r w:rsidRPr="00F734E2" w:rsidDel="009B5633">
          <w:rPr>
            <w:spacing w:val="-2"/>
            <w:sz w:val="24"/>
          </w:rPr>
          <w:delText>the</w:delText>
        </w:r>
        <w:r w:rsidRPr="00F734E2" w:rsidDel="009B5633">
          <w:rPr>
            <w:spacing w:val="-5"/>
            <w:sz w:val="24"/>
          </w:rPr>
          <w:delText xml:space="preserve"> </w:delText>
        </w:r>
        <w:r w:rsidRPr="00F734E2" w:rsidDel="009B5633">
          <w:rPr>
            <w:spacing w:val="-2"/>
            <w:sz w:val="24"/>
          </w:rPr>
          <w:delText>committee</w:delText>
        </w:r>
        <w:r w:rsidRPr="00F734E2" w:rsidDel="009B5633">
          <w:rPr>
            <w:spacing w:val="-10"/>
            <w:sz w:val="24"/>
          </w:rPr>
          <w:delText xml:space="preserve"> </w:delText>
        </w:r>
        <w:r w:rsidRPr="00F734E2" w:rsidDel="009B5633">
          <w:rPr>
            <w:spacing w:val="-2"/>
            <w:sz w:val="24"/>
          </w:rPr>
          <w:delText>to</w:delText>
        </w:r>
        <w:r w:rsidRPr="00F734E2" w:rsidDel="009B5633">
          <w:rPr>
            <w:spacing w:val="-7"/>
            <w:sz w:val="24"/>
          </w:rPr>
          <w:delText xml:space="preserve"> </w:delText>
        </w:r>
        <w:r w:rsidRPr="00F734E2" w:rsidDel="009B5633">
          <w:rPr>
            <w:spacing w:val="-2"/>
            <w:sz w:val="24"/>
          </w:rPr>
          <w:delText>which</w:delText>
        </w:r>
        <w:r w:rsidRPr="00F734E2" w:rsidDel="009B5633">
          <w:rPr>
            <w:spacing w:val="-7"/>
            <w:sz w:val="24"/>
          </w:rPr>
          <w:delText xml:space="preserve"> </w:delText>
        </w:r>
        <w:r w:rsidRPr="00F734E2" w:rsidDel="009B5633">
          <w:rPr>
            <w:spacing w:val="-2"/>
            <w:sz w:val="24"/>
          </w:rPr>
          <w:delText>it</w:delText>
        </w:r>
        <w:r w:rsidRPr="00F734E2" w:rsidDel="009B5633">
          <w:rPr>
            <w:spacing w:val="-9"/>
            <w:sz w:val="24"/>
          </w:rPr>
          <w:delText xml:space="preserve"> </w:delText>
        </w:r>
        <w:r w:rsidRPr="00F734E2" w:rsidDel="009B5633">
          <w:rPr>
            <w:spacing w:val="-2"/>
            <w:sz w:val="24"/>
          </w:rPr>
          <w:delText>was</w:delText>
        </w:r>
        <w:r w:rsidRPr="00F734E2" w:rsidDel="009B5633">
          <w:rPr>
            <w:spacing w:val="-6"/>
            <w:sz w:val="24"/>
          </w:rPr>
          <w:delText xml:space="preserve"> </w:delText>
        </w:r>
        <w:r w:rsidRPr="00F734E2" w:rsidDel="009B5633">
          <w:rPr>
            <w:spacing w:val="-2"/>
            <w:sz w:val="24"/>
          </w:rPr>
          <w:delText xml:space="preserve">referred </w:delText>
        </w:r>
        <w:r w:rsidRPr="00F734E2" w:rsidDel="009B5633">
          <w:rPr>
            <w:sz w:val="24"/>
          </w:rPr>
          <w:delText>shall,</w:delText>
        </w:r>
        <w:r w:rsidRPr="00F734E2" w:rsidDel="009B5633">
          <w:rPr>
            <w:spacing w:val="-1"/>
            <w:sz w:val="24"/>
          </w:rPr>
          <w:delText xml:space="preserve"> </w:delText>
        </w:r>
        <w:r w:rsidRPr="00F734E2" w:rsidDel="009B5633">
          <w:rPr>
            <w:sz w:val="24"/>
          </w:rPr>
          <w:delText>within</w:delText>
        </w:r>
        <w:r w:rsidRPr="00F734E2" w:rsidDel="009B5633">
          <w:rPr>
            <w:spacing w:val="-1"/>
            <w:sz w:val="24"/>
          </w:rPr>
          <w:delText xml:space="preserve"> </w:delText>
        </w:r>
        <w:r w:rsidRPr="00F734E2" w:rsidDel="009B5633">
          <w:rPr>
            <w:sz w:val="24"/>
          </w:rPr>
          <w:delText>fourteen</w:delText>
        </w:r>
        <w:r w:rsidRPr="00F734E2" w:rsidDel="009B5633">
          <w:rPr>
            <w:spacing w:val="-1"/>
            <w:sz w:val="24"/>
          </w:rPr>
          <w:delText xml:space="preserve"> </w:delText>
        </w:r>
        <w:r w:rsidRPr="00F734E2" w:rsidDel="009B5633">
          <w:rPr>
            <w:sz w:val="24"/>
          </w:rPr>
          <w:delText>days following</w:delText>
        </w:r>
        <w:r w:rsidRPr="00F734E2" w:rsidDel="009B5633">
          <w:rPr>
            <w:spacing w:val="-2"/>
            <w:sz w:val="24"/>
          </w:rPr>
          <w:delText xml:space="preserve"> </w:delText>
        </w:r>
        <w:r w:rsidRPr="00F734E2" w:rsidDel="009B5633">
          <w:rPr>
            <w:sz w:val="24"/>
          </w:rPr>
          <w:delText>such</w:delText>
        </w:r>
        <w:r w:rsidRPr="00F734E2" w:rsidDel="009B5633">
          <w:rPr>
            <w:spacing w:val="-1"/>
            <w:sz w:val="24"/>
          </w:rPr>
          <w:delText xml:space="preserve"> </w:delText>
        </w:r>
        <w:r w:rsidRPr="00F734E2" w:rsidDel="009B5633">
          <w:rPr>
            <w:sz w:val="24"/>
          </w:rPr>
          <w:delText>hearing, issue</w:delText>
        </w:r>
        <w:r w:rsidRPr="00F734E2" w:rsidDel="009B5633">
          <w:rPr>
            <w:spacing w:val="-1"/>
            <w:sz w:val="24"/>
          </w:rPr>
          <w:delText xml:space="preserve"> </w:delText>
        </w:r>
        <w:r w:rsidRPr="00F734E2" w:rsidDel="009B5633">
          <w:rPr>
            <w:sz w:val="24"/>
          </w:rPr>
          <w:delText>a</w:delText>
        </w:r>
        <w:r w:rsidRPr="00F734E2" w:rsidDel="009B5633">
          <w:rPr>
            <w:spacing w:val="-1"/>
            <w:sz w:val="24"/>
          </w:rPr>
          <w:delText xml:space="preserve"> </w:delText>
        </w:r>
        <w:r w:rsidRPr="00F734E2" w:rsidDel="009B5633">
          <w:rPr>
            <w:sz w:val="24"/>
          </w:rPr>
          <w:delText>report stating</w:delText>
        </w:r>
        <w:r w:rsidRPr="00F734E2" w:rsidDel="009B5633">
          <w:rPr>
            <w:spacing w:val="-2"/>
            <w:sz w:val="24"/>
          </w:rPr>
          <w:delText xml:space="preserve"> </w:delText>
        </w:r>
        <w:r w:rsidRPr="00F734E2" w:rsidDel="009B5633">
          <w:rPr>
            <w:sz w:val="24"/>
          </w:rPr>
          <w:delText>either</w:delText>
        </w:r>
        <w:r w:rsidRPr="00F734E2" w:rsidDel="009B5633">
          <w:rPr>
            <w:spacing w:val="-1"/>
            <w:sz w:val="24"/>
          </w:rPr>
          <w:delText xml:space="preserve"> </w:delText>
        </w:r>
        <w:r w:rsidRPr="00F734E2" w:rsidDel="009B5633">
          <w:rPr>
            <w:sz w:val="24"/>
          </w:rPr>
          <w:delText>that it approves or that it disapproves of the plan. A reorganization plan shall become effective</w:delText>
        </w:r>
        <w:r w:rsidRPr="00F734E2" w:rsidDel="009B5633">
          <w:rPr>
            <w:spacing w:val="-1"/>
            <w:sz w:val="24"/>
          </w:rPr>
          <w:delText xml:space="preserve"> </w:delText>
        </w:r>
        <w:r w:rsidRPr="00F734E2" w:rsidDel="009B5633">
          <w:rPr>
            <w:sz w:val="24"/>
          </w:rPr>
          <w:delText>ninety</w:delText>
        </w:r>
        <w:r w:rsidRPr="00F734E2" w:rsidDel="009B5633">
          <w:rPr>
            <w:spacing w:val="-2"/>
            <w:sz w:val="24"/>
          </w:rPr>
          <w:delText xml:space="preserve"> </w:delText>
        </w:r>
        <w:r w:rsidRPr="00F734E2" w:rsidDel="009B5633">
          <w:rPr>
            <w:sz w:val="24"/>
          </w:rPr>
          <w:delText xml:space="preserve">days after the </w:delText>
        </w:r>
        <w:r w:rsidRPr="00F734E2" w:rsidDel="009B5633">
          <w:rPr>
            <w:spacing w:val="-2"/>
            <w:sz w:val="24"/>
          </w:rPr>
          <w:delText>date</w:delText>
        </w:r>
        <w:r w:rsidRPr="00F734E2" w:rsidDel="009B5633">
          <w:rPr>
            <w:spacing w:val="-13"/>
            <w:sz w:val="24"/>
          </w:rPr>
          <w:delText xml:space="preserve"> </w:delText>
        </w:r>
        <w:r w:rsidRPr="00F734E2" w:rsidDel="009B5633">
          <w:rPr>
            <w:spacing w:val="-2"/>
            <w:sz w:val="24"/>
          </w:rPr>
          <w:delText>it</w:delText>
        </w:r>
        <w:r w:rsidRPr="00F734E2" w:rsidDel="009B5633">
          <w:rPr>
            <w:spacing w:val="-13"/>
            <w:sz w:val="24"/>
          </w:rPr>
          <w:delText xml:space="preserve"> </w:delText>
        </w:r>
        <w:r w:rsidRPr="00F734E2" w:rsidDel="009B5633">
          <w:rPr>
            <w:spacing w:val="-2"/>
            <w:sz w:val="24"/>
          </w:rPr>
          <w:delText>is</w:delText>
        </w:r>
        <w:r w:rsidRPr="00F734E2" w:rsidDel="009B5633">
          <w:rPr>
            <w:spacing w:val="-9"/>
            <w:sz w:val="24"/>
          </w:rPr>
          <w:delText xml:space="preserve"> </w:delText>
        </w:r>
        <w:r w:rsidRPr="00F734E2" w:rsidDel="009B5633">
          <w:rPr>
            <w:spacing w:val="-2"/>
            <w:sz w:val="24"/>
          </w:rPr>
          <w:delText>received</w:delText>
        </w:r>
        <w:r w:rsidRPr="00F734E2" w:rsidDel="009B5633">
          <w:rPr>
            <w:spacing w:val="-11"/>
            <w:sz w:val="24"/>
          </w:rPr>
          <w:delText xml:space="preserve"> </w:delText>
        </w:r>
        <w:r w:rsidRPr="00F734E2" w:rsidDel="009B5633">
          <w:rPr>
            <w:spacing w:val="-2"/>
            <w:sz w:val="24"/>
          </w:rPr>
          <w:delText>by</w:delText>
        </w:r>
        <w:r w:rsidRPr="00F734E2" w:rsidDel="009B5633">
          <w:rPr>
            <w:spacing w:val="-13"/>
            <w:sz w:val="24"/>
          </w:rPr>
          <w:delText xml:space="preserve"> </w:delText>
        </w:r>
        <w:r w:rsidRPr="00F734E2" w:rsidDel="009B5633">
          <w:rPr>
            <w:spacing w:val="-2"/>
            <w:sz w:val="24"/>
          </w:rPr>
          <w:delText>the</w:delText>
        </w:r>
        <w:r w:rsidRPr="00F734E2" w:rsidDel="009B5633">
          <w:rPr>
            <w:spacing w:val="-10"/>
            <w:sz w:val="24"/>
          </w:rPr>
          <w:delText xml:space="preserve"> </w:delText>
        </w:r>
        <w:r w:rsidRPr="00F734E2" w:rsidDel="009B5633">
          <w:rPr>
            <w:spacing w:val="-2"/>
            <w:sz w:val="24"/>
          </w:rPr>
          <w:delText>city</w:delText>
        </w:r>
        <w:r w:rsidRPr="00F734E2" w:rsidDel="009B5633">
          <w:rPr>
            <w:spacing w:val="-13"/>
            <w:sz w:val="24"/>
          </w:rPr>
          <w:delText xml:space="preserve"> </w:delText>
        </w:r>
        <w:r w:rsidRPr="00F734E2" w:rsidDel="009B5633">
          <w:rPr>
            <w:spacing w:val="-2"/>
            <w:sz w:val="24"/>
          </w:rPr>
          <w:delText>council</w:delText>
        </w:r>
        <w:r w:rsidRPr="00F734E2" w:rsidDel="009B5633">
          <w:rPr>
            <w:spacing w:val="-11"/>
            <w:sz w:val="24"/>
          </w:rPr>
          <w:delText xml:space="preserve"> </w:delText>
        </w:r>
        <w:r w:rsidRPr="00F734E2" w:rsidDel="009B5633">
          <w:rPr>
            <w:spacing w:val="-2"/>
            <w:sz w:val="24"/>
          </w:rPr>
          <w:delText>unless</w:delText>
        </w:r>
        <w:r w:rsidRPr="00F734E2" w:rsidDel="009B5633">
          <w:rPr>
            <w:spacing w:val="-11"/>
            <w:sz w:val="24"/>
          </w:rPr>
          <w:delText xml:space="preserve"> </w:delText>
        </w:r>
        <w:r w:rsidRPr="00F734E2" w:rsidDel="009B5633">
          <w:rPr>
            <w:spacing w:val="-2"/>
            <w:sz w:val="24"/>
          </w:rPr>
          <w:delText>the</w:delText>
        </w:r>
        <w:r w:rsidRPr="00F734E2" w:rsidDel="009B5633">
          <w:rPr>
            <w:spacing w:val="-12"/>
            <w:sz w:val="24"/>
          </w:rPr>
          <w:delText xml:space="preserve"> </w:delText>
        </w:r>
        <w:r w:rsidRPr="00F734E2" w:rsidDel="009B5633">
          <w:rPr>
            <w:spacing w:val="-2"/>
            <w:sz w:val="24"/>
          </w:rPr>
          <w:delText>city</w:delText>
        </w:r>
        <w:r w:rsidRPr="00F734E2" w:rsidDel="009B5633">
          <w:rPr>
            <w:spacing w:val="-11"/>
            <w:sz w:val="24"/>
          </w:rPr>
          <w:delText xml:space="preserve"> </w:delText>
        </w:r>
        <w:r w:rsidRPr="00F734E2" w:rsidDel="009B5633">
          <w:rPr>
            <w:spacing w:val="-2"/>
            <w:sz w:val="24"/>
          </w:rPr>
          <w:delText>council</w:delText>
        </w:r>
        <w:r w:rsidRPr="00F734E2" w:rsidDel="009B5633">
          <w:rPr>
            <w:spacing w:val="-11"/>
            <w:sz w:val="24"/>
          </w:rPr>
          <w:delText xml:space="preserve"> </w:delText>
        </w:r>
        <w:r w:rsidRPr="00F734E2" w:rsidDel="009B5633">
          <w:rPr>
            <w:spacing w:val="-2"/>
            <w:sz w:val="24"/>
          </w:rPr>
          <w:delText>has</w:delText>
        </w:r>
        <w:r w:rsidRPr="00F734E2" w:rsidDel="009B5633">
          <w:rPr>
            <w:spacing w:val="-9"/>
            <w:sz w:val="24"/>
          </w:rPr>
          <w:delText xml:space="preserve"> </w:delText>
        </w:r>
        <w:r w:rsidRPr="00F734E2" w:rsidDel="009B5633">
          <w:rPr>
            <w:spacing w:val="-2"/>
            <w:sz w:val="24"/>
          </w:rPr>
          <w:delText>prior</w:delText>
        </w:r>
        <w:r w:rsidRPr="00F734E2" w:rsidDel="009B5633">
          <w:rPr>
            <w:spacing w:val="-12"/>
            <w:sz w:val="24"/>
          </w:rPr>
          <w:delText xml:space="preserve"> </w:delText>
        </w:r>
        <w:r w:rsidRPr="00F734E2" w:rsidDel="009B5633">
          <w:rPr>
            <w:spacing w:val="-2"/>
            <w:sz w:val="24"/>
          </w:rPr>
          <w:delText>to</w:delText>
        </w:r>
        <w:r w:rsidRPr="00F734E2" w:rsidDel="009B5633">
          <w:rPr>
            <w:spacing w:val="-11"/>
            <w:sz w:val="24"/>
          </w:rPr>
          <w:delText xml:space="preserve"> </w:delText>
        </w:r>
        <w:r w:rsidRPr="00F734E2" w:rsidDel="009B5633">
          <w:rPr>
            <w:spacing w:val="-2"/>
            <w:sz w:val="24"/>
          </w:rPr>
          <w:delText>that</w:delText>
        </w:r>
        <w:r w:rsidRPr="00F734E2" w:rsidDel="009B5633">
          <w:rPr>
            <w:spacing w:val="-11"/>
            <w:sz w:val="24"/>
          </w:rPr>
          <w:delText xml:space="preserve"> </w:delText>
        </w:r>
        <w:r w:rsidRPr="00F734E2" w:rsidDel="009B5633">
          <w:rPr>
            <w:spacing w:val="-2"/>
            <w:sz w:val="24"/>
          </w:rPr>
          <w:delText>date</w:delText>
        </w:r>
        <w:r w:rsidRPr="00F734E2" w:rsidDel="009B5633">
          <w:rPr>
            <w:spacing w:val="-12"/>
            <w:sz w:val="24"/>
          </w:rPr>
          <w:delText xml:space="preserve"> </w:delText>
        </w:r>
        <w:r w:rsidRPr="00F734E2" w:rsidDel="009B5633">
          <w:rPr>
            <w:spacing w:val="-2"/>
            <w:sz w:val="24"/>
          </w:rPr>
          <w:delText>voted</w:delText>
        </w:r>
        <w:r w:rsidRPr="00F734E2" w:rsidDel="009B5633">
          <w:rPr>
            <w:spacing w:val="-11"/>
            <w:sz w:val="24"/>
          </w:rPr>
          <w:delText xml:space="preserve"> </w:delText>
        </w:r>
        <w:r w:rsidRPr="00F734E2" w:rsidDel="009B5633">
          <w:rPr>
            <w:spacing w:val="-2"/>
            <w:sz w:val="24"/>
          </w:rPr>
          <w:delText>to</w:delText>
        </w:r>
        <w:r w:rsidRPr="00F734E2" w:rsidDel="009B5633">
          <w:rPr>
            <w:spacing w:val="-9"/>
            <w:sz w:val="24"/>
          </w:rPr>
          <w:delText xml:space="preserve"> </w:delText>
        </w:r>
        <w:r w:rsidRPr="00F734E2" w:rsidDel="009B5633">
          <w:rPr>
            <w:spacing w:val="-2"/>
            <w:sz w:val="24"/>
          </w:rPr>
          <w:delText xml:space="preserve">disapprove </w:delText>
        </w:r>
        <w:r w:rsidRPr="00F734E2" w:rsidDel="009B5633">
          <w:rPr>
            <w:sz w:val="24"/>
          </w:rPr>
          <w:delText>the</w:delText>
        </w:r>
        <w:r w:rsidRPr="00F734E2" w:rsidDel="009B5633">
          <w:rPr>
            <w:spacing w:val="-7"/>
            <w:sz w:val="24"/>
          </w:rPr>
          <w:delText xml:space="preserve"> </w:delText>
        </w:r>
        <w:r w:rsidRPr="00F734E2" w:rsidDel="009B5633">
          <w:rPr>
            <w:sz w:val="24"/>
          </w:rPr>
          <w:delText>reorganization</w:delText>
        </w:r>
        <w:r w:rsidRPr="00F734E2" w:rsidDel="009B5633">
          <w:rPr>
            <w:spacing w:val="-6"/>
            <w:sz w:val="24"/>
          </w:rPr>
          <w:delText xml:space="preserve"> </w:delText>
        </w:r>
        <w:r w:rsidRPr="00F734E2" w:rsidDel="009B5633">
          <w:rPr>
            <w:sz w:val="24"/>
          </w:rPr>
          <w:delText>plan.</w:delText>
        </w:r>
        <w:r w:rsidRPr="00F734E2" w:rsidDel="009B5633">
          <w:rPr>
            <w:spacing w:val="40"/>
            <w:sz w:val="24"/>
          </w:rPr>
          <w:delText xml:space="preserve"> </w:delText>
        </w:r>
        <w:r w:rsidRPr="00F734E2" w:rsidDel="009B5633">
          <w:rPr>
            <w:sz w:val="24"/>
          </w:rPr>
          <w:delText>A</w:delText>
        </w:r>
        <w:r w:rsidRPr="00F734E2" w:rsidDel="009B5633">
          <w:rPr>
            <w:spacing w:val="-6"/>
            <w:sz w:val="24"/>
          </w:rPr>
          <w:delText xml:space="preserve"> </w:delText>
        </w:r>
        <w:r w:rsidRPr="00F734E2" w:rsidDel="009B5633">
          <w:rPr>
            <w:sz w:val="24"/>
          </w:rPr>
          <w:delText>reorganization</w:delText>
        </w:r>
        <w:r w:rsidRPr="00F734E2" w:rsidDel="009B5633">
          <w:rPr>
            <w:spacing w:val="-4"/>
            <w:sz w:val="24"/>
          </w:rPr>
          <w:delText xml:space="preserve"> </w:delText>
        </w:r>
        <w:r w:rsidRPr="00F734E2" w:rsidDel="009B5633">
          <w:rPr>
            <w:sz w:val="24"/>
          </w:rPr>
          <w:delText>plan</w:delText>
        </w:r>
        <w:r w:rsidRPr="00F734E2" w:rsidDel="009B5633">
          <w:rPr>
            <w:spacing w:val="-4"/>
            <w:sz w:val="24"/>
          </w:rPr>
          <w:delText xml:space="preserve"> </w:delText>
        </w:r>
        <w:r w:rsidRPr="00F734E2" w:rsidDel="009B5633">
          <w:rPr>
            <w:sz w:val="24"/>
          </w:rPr>
          <w:delText>presented</w:delText>
        </w:r>
        <w:r w:rsidRPr="00F734E2" w:rsidDel="009B5633">
          <w:rPr>
            <w:spacing w:val="40"/>
            <w:sz w:val="24"/>
          </w:rPr>
          <w:delText xml:space="preserve"> </w:delText>
        </w:r>
        <w:r w:rsidRPr="00F734E2" w:rsidDel="009B5633">
          <w:rPr>
            <w:sz w:val="24"/>
          </w:rPr>
          <w:delText>by</w:delText>
        </w:r>
        <w:r w:rsidRPr="00F734E2" w:rsidDel="009B5633">
          <w:rPr>
            <w:spacing w:val="-10"/>
            <w:sz w:val="24"/>
          </w:rPr>
          <w:delText xml:space="preserve"> </w:delText>
        </w:r>
        <w:r w:rsidRPr="00BE29D9" w:rsidDel="009B5633">
          <w:rPr>
            <w:sz w:val="24"/>
            <w:rPrChange w:id="1056" w:author="James Tarr" w:date="2024-11-29T22:01:00Z" w16du:dateUtc="2024-11-30T03:01:00Z">
              <w:rPr>
                <w:sz w:val="24"/>
                <w:highlight w:val="yellow"/>
              </w:rPr>
            </w:rPrChange>
          </w:rPr>
          <w:delText>the</w:delText>
        </w:r>
        <w:r w:rsidRPr="00BE29D9" w:rsidDel="009B5633">
          <w:rPr>
            <w:spacing w:val="-7"/>
            <w:sz w:val="24"/>
            <w:rPrChange w:id="1057" w:author="James Tarr" w:date="2024-11-29T22:01:00Z" w16du:dateUtc="2024-11-30T03:01:00Z">
              <w:rPr>
                <w:spacing w:val="-7"/>
                <w:sz w:val="24"/>
                <w:highlight w:val="yellow"/>
              </w:rPr>
            </w:rPrChange>
          </w:rPr>
          <w:delText xml:space="preserve"> </w:delText>
        </w:r>
        <w:r w:rsidRPr="00BE29D9" w:rsidDel="009B5633">
          <w:rPr>
            <w:sz w:val="24"/>
            <w:rPrChange w:id="1058" w:author="James Tarr" w:date="2024-11-29T22:01:00Z" w16du:dateUtc="2024-11-30T03:01:00Z">
              <w:rPr>
                <w:sz w:val="24"/>
                <w:highlight w:val="yellow"/>
              </w:rPr>
            </w:rPrChange>
          </w:rPr>
          <w:delText>mayor</w:delText>
        </w:r>
        <w:r w:rsidRPr="00BE29D9" w:rsidDel="009B5633">
          <w:rPr>
            <w:spacing w:val="-7"/>
            <w:sz w:val="24"/>
            <w:rPrChange w:id="1059" w:author="James Tarr" w:date="2024-11-29T22:01:00Z" w16du:dateUtc="2024-11-30T03:01:00Z">
              <w:rPr>
                <w:spacing w:val="-7"/>
                <w:sz w:val="24"/>
                <w:highlight w:val="yellow"/>
              </w:rPr>
            </w:rPrChange>
          </w:rPr>
          <w:delText xml:space="preserve"> </w:delText>
        </w:r>
        <w:r w:rsidRPr="00BE29D9" w:rsidDel="009B5633">
          <w:rPr>
            <w:sz w:val="24"/>
            <w:rPrChange w:id="1060" w:author="James Tarr" w:date="2024-11-29T22:01:00Z" w16du:dateUtc="2024-11-30T03:01:00Z">
              <w:rPr>
                <w:sz w:val="24"/>
                <w:highlight w:val="yellow"/>
              </w:rPr>
            </w:rPrChange>
          </w:rPr>
          <w:delText>the</w:delText>
        </w:r>
        <w:r w:rsidRPr="00BE29D9" w:rsidDel="009B5633">
          <w:rPr>
            <w:spacing w:val="-2"/>
            <w:sz w:val="24"/>
            <w:rPrChange w:id="1061" w:author="James Tarr" w:date="2024-11-29T22:01:00Z" w16du:dateUtc="2024-11-30T03:01:00Z">
              <w:rPr>
                <w:spacing w:val="-2"/>
                <w:sz w:val="24"/>
                <w:highlight w:val="yellow"/>
              </w:rPr>
            </w:rPrChange>
          </w:rPr>
          <w:delText xml:space="preserve"> </w:delText>
        </w:r>
        <w:r w:rsidRPr="00BE29D9" w:rsidDel="009B5633">
          <w:rPr>
            <w:sz w:val="24"/>
            <w:rPrChange w:id="1062" w:author="James Tarr" w:date="2024-11-29T22:01:00Z" w16du:dateUtc="2024-11-30T03:01:00Z">
              <w:rPr>
                <w:sz w:val="24"/>
                <w:highlight w:val="yellow"/>
              </w:rPr>
            </w:rPrChange>
          </w:rPr>
          <w:delText>city</w:delText>
        </w:r>
        <w:r w:rsidRPr="00BE29D9" w:rsidDel="009B5633">
          <w:rPr>
            <w:spacing w:val="-10"/>
            <w:sz w:val="24"/>
            <w:rPrChange w:id="1063" w:author="James Tarr" w:date="2024-11-29T22:01:00Z" w16du:dateUtc="2024-11-30T03:01:00Z">
              <w:rPr>
                <w:spacing w:val="-10"/>
                <w:sz w:val="24"/>
                <w:highlight w:val="yellow"/>
              </w:rPr>
            </w:rPrChange>
          </w:rPr>
          <w:delText xml:space="preserve"> </w:delText>
        </w:r>
        <w:r w:rsidRPr="00BE29D9" w:rsidDel="009B5633">
          <w:rPr>
            <w:sz w:val="24"/>
            <w:rPrChange w:id="1064" w:author="James Tarr" w:date="2024-11-29T22:01:00Z" w16du:dateUtc="2024-11-30T03:01:00Z">
              <w:rPr>
                <w:sz w:val="24"/>
                <w:highlight w:val="yellow"/>
              </w:rPr>
            </w:rPrChange>
          </w:rPr>
          <w:delText>council</w:delText>
        </w:r>
        <w:r w:rsidRPr="00F734E2" w:rsidDel="009B5633">
          <w:rPr>
            <w:spacing w:val="-3"/>
            <w:sz w:val="24"/>
          </w:rPr>
          <w:delText xml:space="preserve"> </w:delText>
        </w:r>
        <w:r w:rsidRPr="00F734E2" w:rsidDel="009B5633">
          <w:rPr>
            <w:sz w:val="24"/>
          </w:rPr>
          <w:delText>under</w:delText>
        </w:r>
        <w:r w:rsidRPr="00F734E2" w:rsidDel="009B5633">
          <w:rPr>
            <w:spacing w:val="-7"/>
            <w:sz w:val="24"/>
          </w:rPr>
          <w:delText xml:space="preserve"> </w:delText>
        </w:r>
        <w:r w:rsidRPr="00F734E2" w:rsidDel="009B5633">
          <w:rPr>
            <w:sz w:val="24"/>
          </w:rPr>
          <w:delText>this section</w:delText>
        </w:r>
        <w:r w:rsidRPr="00F734E2" w:rsidDel="009B5633">
          <w:rPr>
            <w:spacing w:val="-2"/>
            <w:sz w:val="24"/>
          </w:rPr>
          <w:delText xml:space="preserve"> </w:delText>
        </w:r>
        <w:r w:rsidRPr="00F734E2" w:rsidDel="009B5633">
          <w:rPr>
            <w:sz w:val="24"/>
          </w:rPr>
          <w:delText>may</w:delText>
        </w:r>
        <w:r w:rsidRPr="00F734E2" w:rsidDel="009B5633">
          <w:rPr>
            <w:spacing w:val="-7"/>
            <w:sz w:val="24"/>
          </w:rPr>
          <w:delText xml:space="preserve"> </w:delText>
        </w:r>
        <w:r w:rsidRPr="00F734E2" w:rsidDel="009B5633">
          <w:rPr>
            <w:sz w:val="24"/>
          </w:rPr>
          <w:delText>not</w:delText>
        </w:r>
        <w:r w:rsidRPr="00F734E2" w:rsidDel="009B5633">
          <w:rPr>
            <w:spacing w:val="-4"/>
            <w:sz w:val="24"/>
          </w:rPr>
          <w:delText xml:space="preserve"> </w:delText>
        </w:r>
        <w:r w:rsidRPr="00F734E2" w:rsidDel="009B5633">
          <w:rPr>
            <w:sz w:val="24"/>
          </w:rPr>
          <w:delText>be</w:delText>
        </w:r>
        <w:r w:rsidRPr="00F734E2" w:rsidDel="009B5633">
          <w:rPr>
            <w:spacing w:val="-5"/>
            <w:sz w:val="24"/>
          </w:rPr>
          <w:delText xml:space="preserve"> </w:delText>
        </w:r>
        <w:r w:rsidRPr="00F734E2" w:rsidDel="009B5633">
          <w:rPr>
            <w:sz w:val="24"/>
          </w:rPr>
          <w:delText>amended</w:delText>
        </w:r>
        <w:r w:rsidRPr="00F734E2" w:rsidDel="009B5633">
          <w:rPr>
            <w:spacing w:val="-4"/>
            <w:sz w:val="24"/>
          </w:rPr>
          <w:delText xml:space="preserve"> </w:delText>
        </w:r>
        <w:r w:rsidRPr="00F734E2" w:rsidDel="009B5633">
          <w:rPr>
            <w:sz w:val="24"/>
          </w:rPr>
          <w:delText>by</w:delText>
        </w:r>
        <w:r w:rsidRPr="00F734E2" w:rsidDel="009B5633">
          <w:rPr>
            <w:spacing w:val="-7"/>
            <w:sz w:val="24"/>
          </w:rPr>
          <w:delText xml:space="preserve"> </w:delText>
        </w:r>
        <w:r w:rsidRPr="00F734E2" w:rsidDel="009B5633">
          <w:rPr>
            <w:sz w:val="24"/>
          </w:rPr>
          <w:delText>it,</w:delText>
        </w:r>
        <w:r w:rsidRPr="00F734E2" w:rsidDel="009B5633">
          <w:rPr>
            <w:spacing w:val="-4"/>
            <w:sz w:val="24"/>
          </w:rPr>
          <w:delText xml:space="preserve"> </w:delText>
        </w:r>
        <w:r w:rsidRPr="00F734E2" w:rsidDel="009B5633">
          <w:rPr>
            <w:sz w:val="24"/>
          </w:rPr>
          <w:delText>but</w:delText>
        </w:r>
        <w:r w:rsidRPr="00F734E2" w:rsidDel="009B5633">
          <w:rPr>
            <w:spacing w:val="-4"/>
            <w:sz w:val="24"/>
          </w:rPr>
          <w:delText xml:space="preserve"> </w:delText>
        </w:r>
        <w:r w:rsidRPr="00F734E2" w:rsidDel="009B5633">
          <w:rPr>
            <w:sz w:val="24"/>
          </w:rPr>
          <w:delText>shall</w:delText>
        </w:r>
        <w:r w:rsidRPr="00F734E2" w:rsidDel="009B5633">
          <w:rPr>
            <w:spacing w:val="-1"/>
            <w:sz w:val="24"/>
          </w:rPr>
          <w:delText xml:space="preserve"> </w:delText>
        </w:r>
        <w:r w:rsidRPr="00F734E2" w:rsidDel="009B5633">
          <w:rPr>
            <w:sz w:val="24"/>
          </w:rPr>
          <w:delText>either</w:delText>
        </w:r>
        <w:r w:rsidRPr="00F734E2" w:rsidDel="009B5633">
          <w:rPr>
            <w:spacing w:val="-3"/>
            <w:sz w:val="24"/>
          </w:rPr>
          <w:delText xml:space="preserve"> </w:delText>
        </w:r>
        <w:r w:rsidRPr="00F734E2" w:rsidDel="009B5633">
          <w:rPr>
            <w:sz w:val="24"/>
          </w:rPr>
          <w:delText>be</w:delText>
        </w:r>
        <w:r w:rsidRPr="00F734E2" w:rsidDel="009B5633">
          <w:rPr>
            <w:spacing w:val="-5"/>
            <w:sz w:val="24"/>
          </w:rPr>
          <w:delText xml:space="preserve"> </w:delText>
        </w:r>
        <w:r w:rsidRPr="00F734E2" w:rsidDel="009B5633">
          <w:rPr>
            <w:sz w:val="24"/>
          </w:rPr>
          <w:delText>approved</w:delText>
        </w:r>
        <w:r w:rsidRPr="00F734E2" w:rsidDel="009B5633">
          <w:rPr>
            <w:spacing w:val="-2"/>
            <w:sz w:val="24"/>
          </w:rPr>
          <w:delText xml:space="preserve"> </w:delText>
        </w:r>
        <w:r w:rsidRPr="00F734E2" w:rsidDel="009B5633">
          <w:rPr>
            <w:sz w:val="24"/>
          </w:rPr>
          <w:delText>or</w:delText>
        </w:r>
        <w:r w:rsidRPr="00F734E2" w:rsidDel="009B5633">
          <w:rPr>
            <w:spacing w:val="-3"/>
            <w:sz w:val="24"/>
          </w:rPr>
          <w:delText xml:space="preserve"> </w:delText>
        </w:r>
        <w:r w:rsidRPr="00F734E2" w:rsidDel="009B5633">
          <w:rPr>
            <w:sz w:val="24"/>
          </w:rPr>
          <w:delText>rejected</w:delText>
        </w:r>
        <w:r w:rsidRPr="00F734E2" w:rsidDel="009B5633">
          <w:rPr>
            <w:spacing w:val="-2"/>
            <w:sz w:val="24"/>
          </w:rPr>
          <w:delText xml:space="preserve"> </w:delText>
        </w:r>
        <w:r w:rsidRPr="00F734E2" w:rsidDel="009B5633">
          <w:rPr>
            <w:sz w:val="24"/>
          </w:rPr>
          <w:delText>as</w:delText>
        </w:r>
        <w:r w:rsidRPr="00F734E2" w:rsidDel="009B5633">
          <w:rPr>
            <w:spacing w:val="-4"/>
            <w:sz w:val="24"/>
          </w:rPr>
          <w:delText xml:space="preserve"> </w:delText>
        </w:r>
        <w:r w:rsidRPr="00F734E2" w:rsidDel="009B5633">
          <w:rPr>
            <w:sz w:val="24"/>
          </w:rPr>
          <w:delText>submitted.</w:delText>
        </w:r>
      </w:del>
    </w:p>
    <w:p w14:paraId="540B4E9B" w14:textId="50E43E40" w:rsidR="00C444F9" w:rsidRPr="00F734E2" w:rsidDel="009B5633" w:rsidRDefault="00C444F9" w:rsidP="00B91FC7">
      <w:pPr>
        <w:tabs>
          <w:tab w:val="left" w:pos="817"/>
        </w:tabs>
        <w:rPr>
          <w:del w:id="1065" w:author="James Tarr" w:date="2024-08-02T12:30:00Z" w16du:dateUtc="2024-08-02T16:30:00Z"/>
          <w:sz w:val="24"/>
        </w:rPr>
      </w:pPr>
    </w:p>
    <w:p w14:paraId="2C4E1CE1" w14:textId="44DCE9B0" w:rsidR="00C85AEE" w:rsidRPr="00F734E2" w:rsidDel="009B5633" w:rsidRDefault="00C85AEE" w:rsidP="00B91FC7">
      <w:pPr>
        <w:pStyle w:val="Heading2"/>
        <w:tabs>
          <w:tab w:val="left" w:pos="1468"/>
        </w:tabs>
        <w:ind w:left="0"/>
        <w:rPr>
          <w:del w:id="1066" w:author="James Tarr" w:date="2024-08-02T12:30:00Z" w16du:dateUtc="2024-08-02T16:30:00Z"/>
          <w:spacing w:val="-4"/>
        </w:rPr>
      </w:pPr>
      <w:del w:id="1067" w:author="James Tarr" w:date="2024-08-02T12:30:00Z" w16du:dateUtc="2024-08-02T16:30:00Z">
        <w:r w:rsidRPr="00F734E2" w:rsidDel="009B5633">
          <w:delText>Section</w:delText>
        </w:r>
        <w:r w:rsidRPr="00F734E2" w:rsidDel="009B5633">
          <w:rPr>
            <w:spacing w:val="-11"/>
          </w:rPr>
          <w:delText xml:space="preserve"> </w:delText>
        </w:r>
        <w:r w:rsidRPr="00F734E2" w:rsidDel="009B5633">
          <w:delText>6-</w:delText>
        </w:r>
        <w:r w:rsidRPr="00F734E2" w:rsidDel="009B5633">
          <w:rPr>
            <w:spacing w:val="-10"/>
          </w:rPr>
          <w:delText>3</w:delText>
        </w:r>
        <w:r w:rsidRPr="00F734E2" w:rsidDel="009B5633">
          <w:tab/>
          <w:delText>Publication</w:delText>
        </w:r>
        <w:r w:rsidRPr="00F734E2" w:rsidDel="009B5633">
          <w:rPr>
            <w:spacing w:val="-13"/>
          </w:rPr>
          <w:delText xml:space="preserve"> </w:delText>
        </w:r>
        <w:r w:rsidRPr="00F734E2" w:rsidDel="009B5633">
          <w:delText>of</w:delText>
        </w:r>
        <w:r w:rsidRPr="00F734E2" w:rsidDel="009B5633">
          <w:rPr>
            <w:spacing w:val="-12"/>
          </w:rPr>
          <w:delText xml:space="preserve"> </w:delText>
        </w:r>
        <w:r w:rsidRPr="00F734E2" w:rsidDel="009B5633">
          <w:delText>Reorganization</w:delText>
        </w:r>
        <w:r w:rsidRPr="00F734E2" w:rsidDel="009B5633">
          <w:rPr>
            <w:spacing w:val="-13"/>
          </w:rPr>
          <w:delText xml:space="preserve"> </w:delText>
        </w:r>
        <w:r w:rsidRPr="00F734E2" w:rsidDel="009B5633">
          <w:rPr>
            <w:spacing w:val="-4"/>
          </w:rPr>
          <w:delText>Plan</w:delText>
        </w:r>
      </w:del>
    </w:p>
    <w:p w14:paraId="0A2AAAFE" w14:textId="69FDD70F" w:rsidR="00C444F9" w:rsidRPr="00F734E2" w:rsidDel="009B5633" w:rsidRDefault="00C444F9" w:rsidP="00B91FC7">
      <w:pPr>
        <w:pStyle w:val="Heading2"/>
        <w:tabs>
          <w:tab w:val="left" w:pos="1468"/>
        </w:tabs>
        <w:ind w:left="0"/>
        <w:rPr>
          <w:del w:id="1068" w:author="James Tarr" w:date="2024-08-02T12:30:00Z" w16du:dateUtc="2024-08-02T16:30:00Z"/>
        </w:rPr>
      </w:pPr>
    </w:p>
    <w:p w14:paraId="4BB69FE8" w14:textId="1F70E216" w:rsidR="00C85AEE" w:rsidRPr="00F734E2" w:rsidDel="009B5633" w:rsidRDefault="00C85AEE" w:rsidP="00B91FC7">
      <w:pPr>
        <w:pStyle w:val="BodyText"/>
        <w:ind w:left="0"/>
        <w:rPr>
          <w:del w:id="1069" w:author="James Tarr" w:date="2024-08-02T12:30:00Z" w16du:dateUtc="2024-08-02T16:30:00Z"/>
        </w:rPr>
      </w:pPr>
      <w:del w:id="1070" w:author="James Tarr" w:date="2024-08-02T12:30:00Z" w16du:dateUtc="2024-08-02T16:30:00Z">
        <w:r w:rsidRPr="00F734E2" w:rsidDel="009B5633">
          <w:delText>An</w:delText>
        </w:r>
        <w:r w:rsidRPr="00F734E2" w:rsidDel="009B5633">
          <w:rPr>
            <w:spacing w:val="-6"/>
          </w:rPr>
          <w:delText xml:space="preserve"> </w:delText>
        </w:r>
        <w:r w:rsidRPr="00F734E2" w:rsidDel="009B5633">
          <w:delText>up-to-date</w:delText>
        </w:r>
        <w:r w:rsidRPr="00F734E2" w:rsidDel="009B5633">
          <w:rPr>
            <w:spacing w:val="-9"/>
          </w:rPr>
          <w:delText xml:space="preserve"> </w:delText>
        </w:r>
        <w:r w:rsidRPr="00F734E2" w:rsidDel="009B5633">
          <w:delText>record</w:delText>
        </w:r>
        <w:r w:rsidRPr="00F734E2" w:rsidDel="009B5633">
          <w:rPr>
            <w:spacing w:val="-9"/>
          </w:rPr>
          <w:delText xml:space="preserve"> </w:delText>
        </w:r>
        <w:r w:rsidRPr="00F734E2" w:rsidDel="009B5633">
          <w:delText>of</w:delText>
        </w:r>
        <w:r w:rsidRPr="00F734E2" w:rsidDel="009B5633">
          <w:rPr>
            <w:spacing w:val="-6"/>
          </w:rPr>
          <w:delText xml:space="preserve"> </w:delText>
        </w:r>
        <w:r w:rsidRPr="00F734E2" w:rsidDel="009B5633">
          <w:delText>any</w:delText>
        </w:r>
        <w:r w:rsidRPr="00F734E2" w:rsidDel="009B5633">
          <w:rPr>
            <w:spacing w:val="-13"/>
          </w:rPr>
          <w:delText xml:space="preserve"> </w:delText>
        </w:r>
        <w:r w:rsidRPr="00F734E2" w:rsidDel="009B5633">
          <w:delText>reorganization</w:delText>
        </w:r>
        <w:r w:rsidRPr="00F734E2" w:rsidDel="009B5633">
          <w:rPr>
            <w:spacing w:val="-6"/>
          </w:rPr>
          <w:delText xml:space="preserve"> </w:delText>
        </w:r>
        <w:r w:rsidRPr="00F734E2" w:rsidDel="009B5633">
          <w:delText>plan</w:delText>
        </w:r>
        <w:r w:rsidRPr="00F734E2" w:rsidDel="009B5633">
          <w:rPr>
            <w:spacing w:val="-9"/>
          </w:rPr>
          <w:delText xml:space="preserve"> </w:delText>
        </w:r>
        <w:r w:rsidRPr="00F734E2" w:rsidDel="009B5633">
          <w:delText>under</w:delText>
        </w:r>
        <w:r w:rsidRPr="00F734E2" w:rsidDel="009B5633">
          <w:rPr>
            <w:spacing w:val="-10"/>
          </w:rPr>
          <w:delText xml:space="preserve"> </w:delText>
        </w:r>
        <w:r w:rsidRPr="00F734E2" w:rsidDel="009B5633">
          <w:delText>this</w:delText>
        </w:r>
        <w:r w:rsidRPr="00F734E2" w:rsidDel="009B5633">
          <w:rPr>
            <w:spacing w:val="-8"/>
          </w:rPr>
          <w:delText xml:space="preserve"> </w:delText>
        </w:r>
        <w:r w:rsidRPr="00F734E2" w:rsidDel="009B5633">
          <w:delText>article</w:delText>
        </w:r>
        <w:r w:rsidRPr="00F734E2" w:rsidDel="009B5633">
          <w:rPr>
            <w:spacing w:val="-9"/>
          </w:rPr>
          <w:delText xml:space="preserve"> </w:delText>
        </w:r>
        <w:r w:rsidRPr="00F734E2" w:rsidDel="009B5633">
          <w:delText>shall</w:delText>
        </w:r>
        <w:r w:rsidRPr="00F734E2" w:rsidDel="009B5633">
          <w:rPr>
            <w:spacing w:val="-8"/>
          </w:rPr>
          <w:delText xml:space="preserve"> </w:delText>
        </w:r>
        <w:r w:rsidRPr="00F734E2" w:rsidDel="009B5633">
          <w:delText>be</w:delText>
        </w:r>
        <w:r w:rsidRPr="00F734E2" w:rsidDel="009B5633">
          <w:rPr>
            <w:spacing w:val="-10"/>
          </w:rPr>
          <w:delText xml:space="preserve"> </w:delText>
        </w:r>
        <w:r w:rsidRPr="00F734E2" w:rsidDel="009B5633">
          <w:delText>kept</w:delText>
        </w:r>
        <w:r w:rsidRPr="00F734E2" w:rsidDel="009B5633">
          <w:rPr>
            <w:spacing w:val="-8"/>
          </w:rPr>
          <w:delText xml:space="preserve"> </w:delText>
        </w:r>
        <w:r w:rsidRPr="00F734E2" w:rsidDel="009B5633">
          <w:delText>on</w:delText>
        </w:r>
        <w:r w:rsidRPr="00F734E2" w:rsidDel="009B5633">
          <w:rPr>
            <w:spacing w:val="-9"/>
          </w:rPr>
          <w:delText xml:space="preserve"> </w:delText>
        </w:r>
        <w:r w:rsidRPr="00F734E2" w:rsidDel="009B5633">
          <w:delText>file</w:delText>
        </w:r>
        <w:r w:rsidRPr="00F734E2" w:rsidDel="009B5633">
          <w:rPr>
            <w:spacing w:val="-9"/>
          </w:rPr>
          <w:delText xml:space="preserve"> </w:delText>
        </w:r>
        <w:r w:rsidRPr="00F734E2" w:rsidDel="009B5633">
          <w:delText>in</w:delText>
        </w:r>
        <w:r w:rsidRPr="00F734E2" w:rsidDel="009B5633">
          <w:rPr>
            <w:spacing w:val="-9"/>
          </w:rPr>
          <w:delText xml:space="preserve"> </w:delText>
        </w:r>
        <w:r w:rsidRPr="00F734E2" w:rsidDel="009B5633">
          <w:delText>the</w:delText>
        </w:r>
        <w:r w:rsidRPr="00F734E2" w:rsidDel="009B5633">
          <w:rPr>
            <w:spacing w:val="-9"/>
          </w:rPr>
          <w:delText xml:space="preserve"> </w:delText>
        </w:r>
        <w:r w:rsidRPr="00F734E2" w:rsidDel="009B5633">
          <w:delText>office of</w:delText>
        </w:r>
        <w:r w:rsidRPr="00F734E2" w:rsidDel="009B5633">
          <w:rPr>
            <w:spacing w:val="-9"/>
          </w:rPr>
          <w:delText xml:space="preserve"> </w:delText>
        </w:r>
        <w:r w:rsidRPr="00F734E2" w:rsidDel="009B5633">
          <w:delText>the</w:delText>
        </w:r>
        <w:r w:rsidRPr="00F734E2" w:rsidDel="009B5633">
          <w:rPr>
            <w:spacing w:val="-6"/>
          </w:rPr>
          <w:delText xml:space="preserve"> </w:delText>
        </w:r>
        <w:r w:rsidRPr="00F734E2" w:rsidDel="009B5633">
          <w:delText>city</w:delText>
        </w:r>
        <w:r w:rsidRPr="00F734E2" w:rsidDel="009B5633">
          <w:rPr>
            <w:spacing w:val="-12"/>
          </w:rPr>
          <w:delText xml:space="preserve"> </w:delText>
        </w:r>
        <w:r w:rsidRPr="00F734E2" w:rsidDel="009B5633">
          <w:delText>clerk</w:delText>
        </w:r>
        <w:r w:rsidRPr="00F734E2" w:rsidDel="009B5633">
          <w:rPr>
            <w:spacing w:val="-6"/>
          </w:rPr>
          <w:delText xml:space="preserve"> </w:delText>
        </w:r>
        <w:r w:rsidRPr="00F734E2" w:rsidDel="009B5633">
          <w:delText>and</w:delText>
        </w:r>
        <w:r w:rsidRPr="00F734E2" w:rsidDel="009B5633">
          <w:rPr>
            <w:spacing w:val="-6"/>
          </w:rPr>
          <w:delText xml:space="preserve"> </w:delText>
        </w:r>
        <w:r w:rsidRPr="00F734E2" w:rsidDel="009B5633">
          <w:delText>copies</w:delText>
        </w:r>
        <w:r w:rsidRPr="00F734E2" w:rsidDel="009B5633">
          <w:rPr>
            <w:spacing w:val="-6"/>
          </w:rPr>
          <w:delText xml:space="preserve"> </w:delText>
        </w:r>
        <w:r w:rsidRPr="00F734E2" w:rsidDel="009B5633">
          <w:delText>of</w:delText>
        </w:r>
        <w:r w:rsidRPr="00F734E2" w:rsidDel="009B5633">
          <w:rPr>
            <w:spacing w:val="-9"/>
          </w:rPr>
          <w:delText xml:space="preserve"> </w:delText>
        </w:r>
        <w:r w:rsidRPr="00F734E2" w:rsidDel="009B5633">
          <w:delText>all</w:delText>
        </w:r>
        <w:r w:rsidRPr="00F734E2" w:rsidDel="009B5633">
          <w:rPr>
            <w:spacing w:val="-8"/>
          </w:rPr>
          <w:delText xml:space="preserve"> </w:delText>
        </w:r>
        <w:r w:rsidRPr="00F734E2" w:rsidDel="009B5633">
          <w:delText>such</w:delText>
        </w:r>
        <w:r w:rsidRPr="00F734E2" w:rsidDel="009B5633">
          <w:rPr>
            <w:spacing w:val="-9"/>
          </w:rPr>
          <w:delText xml:space="preserve"> </w:delText>
        </w:r>
        <w:r w:rsidRPr="00F734E2" w:rsidDel="009B5633">
          <w:delText>plans</w:delText>
        </w:r>
        <w:r w:rsidRPr="00F734E2" w:rsidDel="009B5633">
          <w:rPr>
            <w:spacing w:val="-9"/>
          </w:rPr>
          <w:delText xml:space="preserve"> </w:delText>
        </w:r>
        <w:r w:rsidRPr="00F734E2" w:rsidDel="009B5633">
          <w:delText>shall</w:delText>
        </w:r>
        <w:r w:rsidRPr="00F734E2" w:rsidDel="009B5633">
          <w:rPr>
            <w:spacing w:val="-8"/>
          </w:rPr>
          <w:delText xml:space="preserve"> </w:delText>
        </w:r>
        <w:r w:rsidRPr="00F734E2" w:rsidDel="009B5633">
          <w:delText>be</w:delText>
        </w:r>
        <w:r w:rsidRPr="00F734E2" w:rsidDel="009B5633">
          <w:rPr>
            <w:spacing w:val="-7"/>
          </w:rPr>
          <w:delText xml:space="preserve"> </w:delText>
        </w:r>
        <w:r w:rsidRPr="00F734E2" w:rsidDel="009B5633">
          <w:delText>included</w:delText>
        </w:r>
        <w:r w:rsidRPr="00F734E2" w:rsidDel="009B5633">
          <w:rPr>
            <w:spacing w:val="-6"/>
          </w:rPr>
          <w:delText xml:space="preserve"> </w:delText>
        </w:r>
        <w:r w:rsidRPr="00F734E2" w:rsidDel="009B5633">
          <w:delText>as</w:delText>
        </w:r>
        <w:r w:rsidRPr="00F734E2" w:rsidDel="009B5633">
          <w:rPr>
            <w:spacing w:val="-6"/>
          </w:rPr>
          <w:delText xml:space="preserve"> </w:delText>
        </w:r>
        <w:r w:rsidRPr="00F734E2" w:rsidDel="009B5633">
          <w:delText>an</w:delText>
        </w:r>
        <w:r w:rsidRPr="00F734E2" w:rsidDel="009B5633">
          <w:rPr>
            <w:spacing w:val="-6"/>
          </w:rPr>
          <w:delText xml:space="preserve"> </w:delText>
        </w:r>
        <w:r w:rsidRPr="00F734E2" w:rsidDel="009B5633">
          <w:delText>appendix</w:delText>
        </w:r>
        <w:r w:rsidRPr="00F734E2" w:rsidDel="009B5633">
          <w:rPr>
            <w:spacing w:val="-6"/>
          </w:rPr>
          <w:delText xml:space="preserve"> </w:delText>
        </w:r>
        <w:r w:rsidRPr="00F734E2" w:rsidDel="009B5633">
          <w:delText>in</w:delText>
        </w:r>
        <w:r w:rsidRPr="00F734E2" w:rsidDel="009B5633">
          <w:rPr>
            <w:spacing w:val="-6"/>
          </w:rPr>
          <w:delText xml:space="preserve"> </w:delText>
        </w:r>
        <w:r w:rsidRPr="00F734E2" w:rsidDel="009B5633">
          <w:delText>any</w:delText>
        </w:r>
        <w:r w:rsidRPr="00F734E2" w:rsidDel="009B5633">
          <w:rPr>
            <w:spacing w:val="-13"/>
          </w:rPr>
          <w:delText xml:space="preserve"> </w:delText>
        </w:r>
        <w:r w:rsidRPr="00F734E2" w:rsidDel="009B5633">
          <w:delText>publication</w:delText>
        </w:r>
        <w:r w:rsidRPr="00F734E2" w:rsidDel="009B5633">
          <w:rPr>
            <w:spacing w:val="-9"/>
          </w:rPr>
          <w:delText xml:space="preserve"> </w:delText>
        </w:r>
        <w:r w:rsidRPr="00F734E2" w:rsidDel="009B5633">
          <w:delText>of the ordinances of the city.</w:delText>
        </w:r>
      </w:del>
    </w:p>
    <w:p w14:paraId="5E645274" w14:textId="489E37E3" w:rsidR="00C444F9" w:rsidRPr="00F734E2" w:rsidDel="009B5633" w:rsidRDefault="00C444F9" w:rsidP="00B91FC7">
      <w:pPr>
        <w:pStyle w:val="BodyText"/>
        <w:ind w:left="0"/>
        <w:rPr>
          <w:del w:id="1071" w:author="James Tarr" w:date="2024-08-02T12:30:00Z" w16du:dateUtc="2024-08-02T16:30:00Z"/>
        </w:rPr>
      </w:pPr>
    </w:p>
    <w:p w14:paraId="38215BA7" w14:textId="6EE5A838" w:rsidR="00C85AEE" w:rsidRPr="00F734E2" w:rsidDel="009B5633" w:rsidRDefault="00C85AEE" w:rsidP="00B91FC7">
      <w:pPr>
        <w:pStyle w:val="Heading2"/>
        <w:tabs>
          <w:tab w:val="left" w:pos="1468"/>
        </w:tabs>
        <w:ind w:left="0"/>
        <w:rPr>
          <w:del w:id="1072" w:author="James Tarr" w:date="2024-08-02T12:30:00Z" w16du:dateUtc="2024-08-02T16:30:00Z"/>
          <w:spacing w:val="-2"/>
        </w:rPr>
      </w:pPr>
      <w:del w:id="1073" w:author="James Tarr" w:date="2024-08-02T12:30:00Z" w16du:dateUtc="2024-08-02T16:30:00Z">
        <w:r w:rsidRPr="00F734E2" w:rsidDel="009B5633">
          <w:delText>Section</w:delText>
        </w:r>
        <w:r w:rsidRPr="00F734E2" w:rsidDel="009B5633">
          <w:rPr>
            <w:spacing w:val="-3"/>
          </w:rPr>
          <w:delText xml:space="preserve"> </w:delText>
        </w:r>
        <w:r w:rsidRPr="00F734E2" w:rsidDel="009B5633">
          <w:delText>6-</w:delText>
        </w:r>
        <w:r w:rsidRPr="00F734E2" w:rsidDel="009B5633">
          <w:rPr>
            <w:spacing w:val="-10"/>
          </w:rPr>
          <w:delText>4</w:delText>
        </w:r>
        <w:r w:rsidRPr="00F734E2" w:rsidDel="009B5633">
          <w:tab/>
          <w:delText>Multiple-Member</w:delText>
        </w:r>
        <w:r w:rsidRPr="00F734E2" w:rsidDel="009B5633">
          <w:rPr>
            <w:spacing w:val="-5"/>
          </w:rPr>
          <w:delText xml:space="preserve"> </w:delText>
        </w:r>
        <w:r w:rsidRPr="00F734E2" w:rsidDel="009B5633">
          <w:delText>Bodies,</w:delText>
        </w:r>
        <w:r w:rsidRPr="00F734E2" w:rsidDel="009B5633">
          <w:rPr>
            <w:spacing w:val="-2"/>
          </w:rPr>
          <w:delText xml:space="preserve"> </w:delText>
        </w:r>
        <w:r w:rsidRPr="00F734E2" w:rsidDel="009B5633">
          <w:delText>Composition,</w:delText>
        </w:r>
        <w:r w:rsidRPr="00F734E2" w:rsidDel="009B5633">
          <w:rPr>
            <w:spacing w:val="-1"/>
          </w:rPr>
          <w:delText xml:space="preserve"> </w:delText>
        </w:r>
        <w:r w:rsidRPr="00F734E2" w:rsidDel="009B5633">
          <w:delText>Term</w:delText>
        </w:r>
        <w:r w:rsidRPr="00F734E2" w:rsidDel="009B5633">
          <w:rPr>
            <w:spacing w:val="-3"/>
          </w:rPr>
          <w:delText xml:space="preserve"> </w:delText>
        </w:r>
        <w:r w:rsidRPr="00F734E2" w:rsidDel="009B5633">
          <w:delText xml:space="preserve">of </w:delText>
        </w:r>
        <w:r w:rsidRPr="00F734E2" w:rsidDel="009B5633">
          <w:rPr>
            <w:spacing w:val="-2"/>
          </w:rPr>
          <w:delText>Office</w:delText>
        </w:r>
      </w:del>
    </w:p>
    <w:p w14:paraId="0AFDF2FA" w14:textId="7B7351B8" w:rsidR="00C444F9" w:rsidRPr="00F734E2" w:rsidDel="009B5633" w:rsidRDefault="00C444F9" w:rsidP="00B91FC7">
      <w:pPr>
        <w:pStyle w:val="Heading2"/>
        <w:tabs>
          <w:tab w:val="left" w:pos="1468"/>
        </w:tabs>
        <w:ind w:left="0"/>
        <w:rPr>
          <w:del w:id="1074" w:author="James Tarr" w:date="2024-08-02T12:30:00Z" w16du:dateUtc="2024-08-02T16:30:00Z"/>
        </w:rPr>
      </w:pPr>
    </w:p>
    <w:p w14:paraId="72C5DD5F" w14:textId="7C96EDE1" w:rsidR="00C85AEE" w:rsidRPr="00F734E2" w:rsidDel="009B5633" w:rsidRDefault="00C85AEE" w:rsidP="00B91FC7">
      <w:pPr>
        <w:pStyle w:val="BodyText"/>
        <w:ind w:left="0"/>
        <w:rPr>
          <w:del w:id="1075" w:author="James Tarr" w:date="2024-08-02T12:30:00Z" w16du:dateUtc="2024-08-02T16:30:00Z"/>
        </w:rPr>
      </w:pPr>
      <w:del w:id="1076" w:author="James Tarr" w:date="2024-08-02T12:30:00Z" w16du:dateUtc="2024-08-02T16:30:00Z">
        <w:r w:rsidRPr="00F734E2" w:rsidDel="009B5633">
          <w:delText>Except as otherwise directed by law, all multiple-member bodies shall consist of three or more members appointed for terms of three years each, so arranged that the term of one-third of the members, or as nearly that number as may be, shall expire each year.</w:delText>
        </w:r>
      </w:del>
    </w:p>
    <w:p w14:paraId="7AEE886C" w14:textId="4530DB81" w:rsidR="00C444F9" w:rsidRPr="00F734E2" w:rsidDel="009B5633" w:rsidRDefault="00C444F9" w:rsidP="00B91FC7">
      <w:pPr>
        <w:pStyle w:val="BodyText"/>
        <w:ind w:left="0"/>
        <w:rPr>
          <w:del w:id="1077" w:author="James Tarr" w:date="2024-08-02T12:30:00Z" w16du:dateUtc="2024-08-02T16:30:00Z"/>
        </w:rPr>
      </w:pPr>
    </w:p>
    <w:p w14:paraId="2BCA7F32" w14:textId="19365CA9" w:rsidR="00C85AEE" w:rsidRPr="00F734E2" w:rsidDel="009B5633" w:rsidRDefault="00C85AEE" w:rsidP="00B91FC7">
      <w:pPr>
        <w:pStyle w:val="Heading2"/>
        <w:tabs>
          <w:tab w:val="left" w:pos="1468"/>
        </w:tabs>
        <w:ind w:left="0"/>
        <w:rPr>
          <w:del w:id="1078" w:author="James Tarr" w:date="2024-08-02T12:30:00Z" w16du:dateUtc="2024-08-02T16:30:00Z"/>
        </w:rPr>
      </w:pPr>
      <w:del w:id="1079" w:author="James Tarr" w:date="2024-08-02T12:30:00Z" w16du:dateUtc="2024-08-02T16:30:00Z">
        <w:r w:rsidRPr="00F734E2" w:rsidDel="009B5633">
          <w:delText>Section</w:delText>
        </w:r>
        <w:r w:rsidRPr="00F734E2" w:rsidDel="009B5633">
          <w:rPr>
            <w:spacing w:val="20"/>
          </w:rPr>
          <w:delText xml:space="preserve"> </w:delText>
        </w:r>
        <w:r w:rsidRPr="00F734E2" w:rsidDel="009B5633">
          <w:delText>6-</w:delText>
        </w:r>
        <w:r w:rsidRPr="00F734E2" w:rsidDel="009B5633">
          <w:rPr>
            <w:spacing w:val="-10"/>
          </w:rPr>
          <w:delText>5</w:delText>
        </w:r>
        <w:r w:rsidRPr="00F734E2" w:rsidDel="009B5633">
          <w:tab/>
          <w:delText>Terms</w:delText>
        </w:r>
        <w:r w:rsidRPr="00F734E2" w:rsidDel="009B5633">
          <w:rPr>
            <w:spacing w:val="6"/>
          </w:rPr>
          <w:delText xml:space="preserve"> </w:delText>
        </w:r>
        <w:r w:rsidRPr="00F734E2" w:rsidDel="009B5633">
          <w:delText>of</w:delText>
        </w:r>
        <w:r w:rsidRPr="00F734E2" w:rsidDel="009B5633">
          <w:rPr>
            <w:spacing w:val="9"/>
          </w:rPr>
          <w:delText xml:space="preserve"> </w:delText>
        </w:r>
        <w:r w:rsidRPr="00F734E2" w:rsidDel="009B5633">
          <w:rPr>
            <w:spacing w:val="-2"/>
          </w:rPr>
          <w:delText>Office</w:delText>
        </w:r>
      </w:del>
    </w:p>
    <w:p w14:paraId="642C56C1" w14:textId="558D7C89" w:rsidR="00C444F9" w:rsidRPr="00F734E2" w:rsidDel="009B5633" w:rsidRDefault="00C444F9" w:rsidP="00B91FC7">
      <w:pPr>
        <w:pStyle w:val="BodyText"/>
        <w:ind w:left="0"/>
        <w:rPr>
          <w:del w:id="1080" w:author="James Tarr" w:date="2024-08-02T12:30:00Z" w16du:dateUtc="2024-08-02T16:30:00Z"/>
          <w:spacing w:val="-4"/>
        </w:rPr>
      </w:pPr>
    </w:p>
    <w:p w14:paraId="127E7A68" w14:textId="3327D19D" w:rsidR="00C85AEE" w:rsidRPr="00F734E2" w:rsidDel="009B5633" w:rsidRDefault="00C85AEE" w:rsidP="00B91FC7">
      <w:pPr>
        <w:pStyle w:val="BodyText"/>
        <w:ind w:left="0"/>
        <w:rPr>
          <w:del w:id="1081" w:author="James Tarr" w:date="2024-08-02T12:30:00Z" w16du:dateUtc="2024-08-02T16:30:00Z"/>
        </w:rPr>
      </w:pPr>
      <w:del w:id="1082" w:author="James Tarr" w:date="2024-08-02T12:30:00Z" w16du:dateUtc="2024-08-02T16:30:00Z">
        <w:r w:rsidRPr="00F734E2" w:rsidDel="009B5633">
          <w:rPr>
            <w:spacing w:val="-4"/>
          </w:rPr>
          <w:delText>Notwithstanding</w:delText>
        </w:r>
        <w:r w:rsidRPr="00F734E2" w:rsidDel="009B5633">
          <w:rPr>
            <w:spacing w:val="-5"/>
          </w:rPr>
          <w:delText xml:space="preserve"> </w:delText>
        </w:r>
        <w:r w:rsidRPr="00F734E2" w:rsidDel="009B5633">
          <w:rPr>
            <w:spacing w:val="-4"/>
          </w:rPr>
          <w:delText>any</w:delText>
        </w:r>
        <w:r w:rsidRPr="00F734E2" w:rsidDel="009B5633">
          <w:rPr>
            <w:spacing w:val="-10"/>
          </w:rPr>
          <w:delText xml:space="preserve"> </w:delText>
        </w:r>
        <w:r w:rsidRPr="00F734E2" w:rsidDel="009B5633">
          <w:rPr>
            <w:spacing w:val="-4"/>
          </w:rPr>
          <w:delText>other</w:delText>
        </w:r>
        <w:r w:rsidRPr="00F734E2" w:rsidDel="009B5633">
          <w:rPr>
            <w:spacing w:val="-5"/>
          </w:rPr>
          <w:delText xml:space="preserve"> </w:delText>
        </w:r>
        <w:r w:rsidRPr="00F734E2" w:rsidDel="009B5633">
          <w:rPr>
            <w:spacing w:val="-4"/>
          </w:rPr>
          <w:delText>provision</w:delText>
        </w:r>
        <w:r w:rsidRPr="00F734E2" w:rsidDel="009B5633">
          <w:rPr>
            <w:spacing w:val="-5"/>
          </w:rPr>
          <w:delText xml:space="preserve"> </w:delText>
        </w:r>
        <w:r w:rsidRPr="00F734E2" w:rsidDel="009B5633">
          <w:rPr>
            <w:spacing w:val="-4"/>
          </w:rPr>
          <w:delText>of</w:delText>
        </w:r>
        <w:r w:rsidRPr="00F734E2" w:rsidDel="009B5633">
          <w:rPr>
            <w:spacing w:val="-5"/>
          </w:rPr>
          <w:delText xml:space="preserve"> </w:delText>
        </w:r>
        <w:r w:rsidRPr="00F734E2" w:rsidDel="009B5633">
          <w:rPr>
            <w:spacing w:val="-4"/>
          </w:rPr>
          <w:delText>the</w:delText>
        </w:r>
        <w:r w:rsidRPr="00F734E2" w:rsidDel="009B5633">
          <w:rPr>
            <w:spacing w:val="-6"/>
          </w:rPr>
          <w:delText xml:space="preserve"> </w:delText>
        </w:r>
        <w:r w:rsidRPr="00F734E2" w:rsidDel="009B5633">
          <w:rPr>
            <w:spacing w:val="-4"/>
          </w:rPr>
          <w:delText>charter</w:delText>
        </w:r>
        <w:r w:rsidRPr="00F734E2" w:rsidDel="009B5633">
          <w:rPr>
            <w:spacing w:val="-5"/>
          </w:rPr>
          <w:delText xml:space="preserve"> </w:delText>
        </w:r>
        <w:r w:rsidRPr="00F734E2" w:rsidDel="009B5633">
          <w:rPr>
            <w:spacing w:val="-4"/>
          </w:rPr>
          <w:delText>which</w:delText>
        </w:r>
        <w:r w:rsidRPr="00F734E2" w:rsidDel="009B5633">
          <w:rPr>
            <w:spacing w:val="-5"/>
          </w:rPr>
          <w:delText xml:space="preserve"> </w:delText>
        </w:r>
        <w:r w:rsidRPr="00F734E2" w:rsidDel="009B5633">
          <w:rPr>
            <w:spacing w:val="-4"/>
          </w:rPr>
          <w:delText>may</w:delText>
        </w:r>
        <w:r w:rsidRPr="00F734E2" w:rsidDel="009B5633">
          <w:rPr>
            <w:spacing w:val="-10"/>
          </w:rPr>
          <w:delText xml:space="preserve"> </w:delText>
        </w:r>
        <w:r w:rsidRPr="00F734E2" w:rsidDel="009B5633">
          <w:rPr>
            <w:spacing w:val="-4"/>
          </w:rPr>
          <w:delText>appear</w:delText>
        </w:r>
        <w:r w:rsidRPr="00F734E2" w:rsidDel="009B5633">
          <w:rPr>
            <w:spacing w:val="-8"/>
          </w:rPr>
          <w:delText xml:space="preserve"> </w:delText>
        </w:r>
        <w:r w:rsidRPr="00F734E2" w:rsidDel="009B5633">
          <w:rPr>
            <w:spacing w:val="-4"/>
          </w:rPr>
          <w:delText>to</w:delText>
        </w:r>
        <w:r w:rsidRPr="00F734E2" w:rsidDel="009B5633">
          <w:rPr>
            <w:spacing w:val="-5"/>
          </w:rPr>
          <w:delText xml:space="preserve"> </w:delText>
        </w:r>
        <w:r w:rsidRPr="00F734E2" w:rsidDel="009B5633">
          <w:rPr>
            <w:spacing w:val="-4"/>
          </w:rPr>
          <w:delText>be</w:delText>
        </w:r>
        <w:r w:rsidRPr="00F734E2" w:rsidDel="009B5633">
          <w:rPr>
            <w:spacing w:val="-6"/>
          </w:rPr>
          <w:delText xml:space="preserve"> </w:delText>
        </w:r>
        <w:r w:rsidRPr="00F734E2" w:rsidDel="009B5633">
          <w:rPr>
            <w:spacing w:val="-4"/>
          </w:rPr>
          <w:delText>in</w:delText>
        </w:r>
        <w:r w:rsidRPr="00F734E2" w:rsidDel="009B5633">
          <w:rPr>
            <w:spacing w:val="-5"/>
          </w:rPr>
          <w:delText xml:space="preserve"> </w:delText>
        </w:r>
        <w:r w:rsidRPr="00F734E2" w:rsidDel="009B5633">
          <w:rPr>
            <w:spacing w:val="-4"/>
          </w:rPr>
          <w:delText>conflict,</w:delText>
        </w:r>
        <w:r w:rsidRPr="00F734E2" w:rsidDel="009B5633">
          <w:rPr>
            <w:spacing w:val="-5"/>
          </w:rPr>
          <w:delText xml:space="preserve"> </w:delText>
        </w:r>
        <w:r w:rsidRPr="00F734E2" w:rsidDel="009B5633">
          <w:rPr>
            <w:spacing w:val="-4"/>
          </w:rPr>
          <w:delText>all department heads</w:delText>
        </w:r>
        <w:r w:rsidRPr="00F734E2" w:rsidDel="009B5633">
          <w:rPr>
            <w:spacing w:val="-5"/>
          </w:rPr>
          <w:delText xml:space="preserve"> </w:delText>
        </w:r>
        <w:r w:rsidRPr="00F734E2" w:rsidDel="009B5633">
          <w:rPr>
            <w:spacing w:val="-4"/>
          </w:rPr>
          <w:delText>who</w:delText>
        </w:r>
        <w:r w:rsidRPr="00F734E2" w:rsidDel="009B5633">
          <w:rPr>
            <w:spacing w:val="-8"/>
          </w:rPr>
          <w:delText xml:space="preserve"> </w:delText>
        </w:r>
        <w:r w:rsidRPr="00F734E2" w:rsidDel="009B5633">
          <w:rPr>
            <w:spacing w:val="-4"/>
          </w:rPr>
          <w:delText>after</w:delText>
        </w:r>
        <w:r w:rsidRPr="00F734E2" w:rsidDel="009B5633">
          <w:rPr>
            <w:spacing w:val="-6"/>
          </w:rPr>
          <w:delText xml:space="preserve"> </w:delText>
        </w:r>
        <w:r w:rsidRPr="00F734E2" w:rsidDel="009B5633">
          <w:rPr>
            <w:spacing w:val="-4"/>
          </w:rPr>
          <w:delText>serving</w:delText>
        </w:r>
        <w:r w:rsidRPr="00F734E2" w:rsidDel="009B5633">
          <w:rPr>
            <w:spacing w:val="-8"/>
          </w:rPr>
          <w:delText xml:space="preserve"> </w:delText>
        </w:r>
        <w:r w:rsidRPr="00F734E2" w:rsidDel="009B5633">
          <w:rPr>
            <w:spacing w:val="-4"/>
          </w:rPr>
          <w:delText>a</w:delText>
        </w:r>
        <w:r w:rsidRPr="00F734E2" w:rsidDel="009B5633">
          <w:rPr>
            <w:spacing w:val="-7"/>
          </w:rPr>
          <w:delText xml:space="preserve"> </w:delText>
        </w:r>
        <w:r w:rsidRPr="00F734E2" w:rsidDel="009B5633">
          <w:rPr>
            <w:spacing w:val="-4"/>
          </w:rPr>
          <w:delText>full</w:delText>
        </w:r>
        <w:r w:rsidRPr="00F734E2" w:rsidDel="009B5633">
          <w:rPr>
            <w:spacing w:val="-8"/>
          </w:rPr>
          <w:delText xml:space="preserve"> </w:delText>
        </w:r>
        <w:r w:rsidRPr="00F734E2" w:rsidDel="009B5633">
          <w:rPr>
            <w:spacing w:val="-4"/>
          </w:rPr>
          <w:delText>term</w:delText>
        </w:r>
        <w:r w:rsidRPr="00F734E2" w:rsidDel="009B5633">
          <w:rPr>
            <w:spacing w:val="-8"/>
          </w:rPr>
          <w:delText xml:space="preserve"> </w:delText>
        </w:r>
        <w:r w:rsidRPr="00F734E2" w:rsidDel="009B5633">
          <w:rPr>
            <w:spacing w:val="-4"/>
          </w:rPr>
          <w:delText>of</w:delText>
        </w:r>
        <w:r w:rsidRPr="00F734E2" w:rsidDel="009B5633">
          <w:rPr>
            <w:spacing w:val="-9"/>
          </w:rPr>
          <w:delText xml:space="preserve"> </w:delText>
        </w:r>
        <w:r w:rsidRPr="00F734E2" w:rsidDel="009B5633">
          <w:rPr>
            <w:spacing w:val="-4"/>
          </w:rPr>
          <w:delText>office</w:delText>
        </w:r>
        <w:r w:rsidRPr="00F734E2" w:rsidDel="009B5633">
          <w:rPr>
            <w:spacing w:val="-9"/>
          </w:rPr>
          <w:delText xml:space="preserve"> </w:delText>
        </w:r>
        <w:r w:rsidRPr="00F734E2" w:rsidDel="009B5633">
          <w:rPr>
            <w:spacing w:val="-4"/>
          </w:rPr>
          <w:delText>when</w:delText>
        </w:r>
        <w:r w:rsidRPr="00F734E2" w:rsidDel="009B5633">
          <w:rPr>
            <w:spacing w:val="-8"/>
          </w:rPr>
          <w:delText xml:space="preserve"> </w:delText>
        </w:r>
        <w:r w:rsidRPr="00F734E2" w:rsidDel="009B5633">
          <w:rPr>
            <w:spacing w:val="-4"/>
          </w:rPr>
          <w:delText>appointed</w:delText>
        </w:r>
        <w:r w:rsidRPr="00F734E2" w:rsidDel="009B5633">
          <w:rPr>
            <w:spacing w:val="-8"/>
          </w:rPr>
          <w:delText xml:space="preserve"> </w:delText>
        </w:r>
        <w:r w:rsidRPr="00F734E2" w:rsidDel="009B5633">
          <w:rPr>
            <w:spacing w:val="-4"/>
          </w:rPr>
          <w:delText>for</w:delText>
        </w:r>
        <w:r w:rsidRPr="00F734E2" w:rsidDel="009B5633">
          <w:rPr>
            <w:spacing w:val="-6"/>
          </w:rPr>
          <w:delText xml:space="preserve"> </w:delText>
        </w:r>
        <w:r w:rsidRPr="00F734E2" w:rsidDel="009B5633">
          <w:rPr>
            <w:spacing w:val="-4"/>
          </w:rPr>
          <w:delText>a</w:delText>
        </w:r>
        <w:r w:rsidRPr="00F734E2" w:rsidDel="009B5633">
          <w:rPr>
            <w:spacing w:val="-9"/>
          </w:rPr>
          <w:delText xml:space="preserve"> </w:delText>
        </w:r>
        <w:r w:rsidRPr="00F734E2" w:rsidDel="009B5633">
          <w:rPr>
            <w:spacing w:val="-4"/>
          </w:rPr>
          <w:delText>term</w:delText>
        </w:r>
        <w:r w:rsidRPr="00F734E2" w:rsidDel="009B5633">
          <w:rPr>
            <w:spacing w:val="-5"/>
          </w:rPr>
          <w:delText xml:space="preserve"> </w:delText>
        </w:r>
        <w:r w:rsidRPr="00F734E2" w:rsidDel="009B5633">
          <w:rPr>
            <w:spacing w:val="-4"/>
          </w:rPr>
          <w:delText>of years</w:delText>
        </w:r>
        <w:r w:rsidRPr="00F734E2" w:rsidDel="009B5633">
          <w:rPr>
            <w:spacing w:val="-5"/>
          </w:rPr>
          <w:delText xml:space="preserve"> </w:delText>
        </w:r>
        <w:r w:rsidRPr="00F734E2" w:rsidDel="009B5633">
          <w:rPr>
            <w:spacing w:val="-4"/>
          </w:rPr>
          <w:delText>are</w:delText>
        </w:r>
        <w:r w:rsidRPr="00F734E2" w:rsidDel="009B5633">
          <w:rPr>
            <w:spacing w:val="-7"/>
          </w:rPr>
          <w:delText xml:space="preserve"> </w:delText>
        </w:r>
        <w:r w:rsidRPr="00F734E2" w:rsidDel="009B5633">
          <w:rPr>
            <w:spacing w:val="-4"/>
          </w:rPr>
          <w:delText>reappointed</w:delText>
        </w:r>
        <w:r w:rsidRPr="00F734E2" w:rsidDel="009B5633">
          <w:rPr>
            <w:spacing w:val="-8"/>
          </w:rPr>
          <w:delText xml:space="preserve"> </w:delText>
        </w:r>
        <w:r w:rsidRPr="00F734E2" w:rsidDel="009B5633">
          <w:rPr>
            <w:spacing w:val="-4"/>
          </w:rPr>
          <w:delText>to</w:delText>
        </w:r>
        <w:r w:rsidRPr="00F734E2" w:rsidDel="009B5633">
          <w:rPr>
            <w:spacing w:val="-8"/>
          </w:rPr>
          <w:delText xml:space="preserve"> </w:delText>
        </w:r>
        <w:r w:rsidRPr="00F734E2" w:rsidDel="009B5633">
          <w:rPr>
            <w:spacing w:val="-4"/>
          </w:rPr>
          <w:delText xml:space="preserve">the </w:delText>
        </w:r>
        <w:r w:rsidRPr="00F734E2" w:rsidDel="009B5633">
          <w:delText>same office to succeed themselves shall thereafter serve for an indefinite term, not subject to reappointment,</w:delText>
        </w:r>
        <w:r w:rsidRPr="00F734E2" w:rsidDel="009B5633">
          <w:rPr>
            <w:spacing w:val="-15"/>
          </w:rPr>
          <w:delText xml:space="preserve"> </w:delText>
        </w:r>
        <w:r w:rsidRPr="00F734E2" w:rsidDel="009B5633">
          <w:delText>but</w:delText>
        </w:r>
        <w:r w:rsidRPr="00F734E2" w:rsidDel="009B5633">
          <w:rPr>
            <w:spacing w:val="-15"/>
          </w:rPr>
          <w:delText xml:space="preserve"> </w:delText>
        </w:r>
        <w:r w:rsidRPr="00F734E2" w:rsidDel="009B5633">
          <w:delText>subject</w:delText>
        </w:r>
        <w:r w:rsidRPr="00F734E2" w:rsidDel="009B5633">
          <w:rPr>
            <w:spacing w:val="-15"/>
          </w:rPr>
          <w:delText xml:space="preserve"> </w:delText>
        </w:r>
        <w:r w:rsidRPr="00F734E2" w:rsidDel="009B5633">
          <w:delText>to</w:delText>
        </w:r>
        <w:r w:rsidRPr="00F734E2" w:rsidDel="009B5633">
          <w:rPr>
            <w:spacing w:val="-14"/>
          </w:rPr>
          <w:delText xml:space="preserve"> </w:delText>
        </w:r>
        <w:r w:rsidRPr="00F734E2" w:rsidDel="009B5633">
          <w:delText>removal,</w:delText>
        </w:r>
        <w:r w:rsidRPr="00F734E2" w:rsidDel="009B5633">
          <w:rPr>
            <w:spacing w:val="-12"/>
          </w:rPr>
          <w:delText xml:space="preserve"> </w:delText>
        </w:r>
        <w:r w:rsidRPr="00F734E2" w:rsidDel="009B5633">
          <w:delText>as</w:delText>
        </w:r>
        <w:r w:rsidRPr="00F734E2" w:rsidDel="009B5633">
          <w:rPr>
            <w:spacing w:val="-15"/>
          </w:rPr>
          <w:delText xml:space="preserve"> </w:delText>
        </w:r>
        <w:r w:rsidRPr="00F734E2" w:rsidDel="009B5633">
          <w:delText>provided</w:delText>
        </w:r>
        <w:r w:rsidRPr="00F734E2" w:rsidDel="009B5633">
          <w:rPr>
            <w:spacing w:val="-15"/>
          </w:rPr>
          <w:delText xml:space="preserve"> </w:delText>
        </w:r>
        <w:r w:rsidRPr="00F734E2" w:rsidDel="009B5633">
          <w:delText>in</w:delText>
        </w:r>
        <w:r w:rsidRPr="00F734E2" w:rsidDel="009B5633">
          <w:rPr>
            <w:spacing w:val="-15"/>
          </w:rPr>
          <w:delText xml:space="preserve"> </w:delText>
        </w:r>
        <w:r w:rsidRPr="00F734E2" w:rsidDel="009B5633">
          <w:delText>section</w:delText>
        </w:r>
        <w:r w:rsidRPr="00F734E2" w:rsidDel="009B5633">
          <w:rPr>
            <w:spacing w:val="-15"/>
          </w:rPr>
          <w:delText xml:space="preserve"> </w:delText>
        </w:r>
        <w:r w:rsidRPr="00F734E2" w:rsidDel="009B5633">
          <w:delText>6-6.</w:delText>
        </w:r>
      </w:del>
    </w:p>
    <w:p w14:paraId="591B429A" w14:textId="19A15572" w:rsidR="00C444F9" w:rsidRPr="00F734E2" w:rsidDel="009B5633" w:rsidRDefault="00C444F9" w:rsidP="00B91FC7">
      <w:pPr>
        <w:pStyle w:val="BodyText"/>
        <w:ind w:left="0"/>
        <w:rPr>
          <w:del w:id="1083" w:author="James Tarr" w:date="2024-08-02T12:30:00Z" w16du:dateUtc="2024-08-02T16:30:00Z"/>
        </w:rPr>
      </w:pPr>
    </w:p>
    <w:p w14:paraId="192AA813" w14:textId="2862EA2A" w:rsidR="00C85AEE" w:rsidRPr="00F734E2" w:rsidDel="009B5633" w:rsidRDefault="00C85AEE" w:rsidP="00B91FC7">
      <w:pPr>
        <w:pStyle w:val="Heading2"/>
        <w:tabs>
          <w:tab w:val="left" w:pos="1468"/>
        </w:tabs>
        <w:ind w:left="0"/>
        <w:rPr>
          <w:del w:id="1084" w:author="James Tarr" w:date="2024-08-02T12:30:00Z" w16du:dateUtc="2024-08-02T16:30:00Z"/>
        </w:rPr>
      </w:pPr>
      <w:del w:id="1085" w:author="James Tarr" w:date="2024-08-02T12:30:00Z" w16du:dateUtc="2024-08-02T16:30:00Z">
        <w:r w:rsidRPr="00F734E2" w:rsidDel="009B5633">
          <w:delText>Section</w:delText>
        </w:r>
        <w:r w:rsidRPr="00F734E2" w:rsidDel="009B5633">
          <w:rPr>
            <w:spacing w:val="22"/>
          </w:rPr>
          <w:delText xml:space="preserve"> </w:delText>
        </w:r>
        <w:r w:rsidRPr="00F734E2" w:rsidDel="009B5633">
          <w:delText>6-</w:delText>
        </w:r>
        <w:r w:rsidRPr="00F734E2" w:rsidDel="009B5633">
          <w:rPr>
            <w:spacing w:val="-10"/>
          </w:rPr>
          <w:delText>6</w:delText>
        </w:r>
        <w:r w:rsidRPr="00F734E2" w:rsidDel="009B5633">
          <w:tab/>
        </w:r>
        <w:r w:rsidRPr="00F734E2" w:rsidDel="009B5633">
          <w:rPr>
            <w:spacing w:val="-2"/>
          </w:rPr>
          <w:delText>Removal</w:delText>
        </w:r>
      </w:del>
    </w:p>
    <w:p w14:paraId="2C0B2B7D" w14:textId="75BE279E" w:rsidR="00C444F9" w:rsidRPr="00F734E2" w:rsidDel="009B5633" w:rsidRDefault="00C444F9" w:rsidP="00B91FC7">
      <w:pPr>
        <w:pStyle w:val="BodyText"/>
        <w:ind w:left="0"/>
        <w:rPr>
          <w:del w:id="1086" w:author="James Tarr" w:date="2024-08-02T12:30:00Z" w16du:dateUtc="2024-08-02T16:30:00Z"/>
        </w:rPr>
      </w:pPr>
    </w:p>
    <w:p w14:paraId="147E8E89" w14:textId="70831D78" w:rsidR="00C85AEE" w:rsidRPr="00F734E2" w:rsidDel="009B5633" w:rsidRDefault="00C85AEE" w:rsidP="00B91FC7">
      <w:pPr>
        <w:pStyle w:val="BodyText"/>
        <w:ind w:left="0"/>
        <w:rPr>
          <w:del w:id="1087" w:author="James Tarr" w:date="2024-08-02T12:30:00Z" w16du:dateUtc="2024-08-02T16:30:00Z"/>
        </w:rPr>
      </w:pPr>
      <w:del w:id="1088" w:author="James Tarr" w:date="2024-08-02T12:30:00Z" w16du:dateUtc="2024-08-02T16:30:00Z">
        <w:r w:rsidRPr="00F734E2" w:rsidDel="009B5633">
          <w:delText>The</w:delText>
        </w:r>
        <w:r w:rsidRPr="00F734E2" w:rsidDel="009B5633">
          <w:rPr>
            <w:spacing w:val="-12"/>
          </w:rPr>
          <w:delText xml:space="preserve"> </w:delText>
        </w:r>
        <w:r w:rsidRPr="00F734E2" w:rsidDel="009B5633">
          <w:delText>provisions</w:delText>
        </w:r>
        <w:r w:rsidRPr="00F734E2" w:rsidDel="009B5633">
          <w:rPr>
            <w:spacing w:val="-11"/>
          </w:rPr>
          <w:delText xml:space="preserve"> </w:delText>
        </w:r>
        <w:r w:rsidRPr="00F734E2" w:rsidDel="009B5633">
          <w:delText>of</w:delText>
        </w:r>
        <w:r w:rsidRPr="00F734E2" w:rsidDel="009B5633">
          <w:rPr>
            <w:spacing w:val="-11"/>
          </w:rPr>
          <w:delText xml:space="preserve"> </w:delText>
        </w:r>
        <w:r w:rsidRPr="00F734E2" w:rsidDel="009B5633">
          <w:delText>section</w:delText>
        </w:r>
        <w:r w:rsidRPr="00F734E2" w:rsidDel="009B5633">
          <w:rPr>
            <w:spacing w:val="-11"/>
          </w:rPr>
          <w:delText xml:space="preserve"> </w:delText>
        </w:r>
        <w:r w:rsidRPr="00F734E2" w:rsidDel="009B5633">
          <w:delText>3-7(d)</w:delText>
        </w:r>
        <w:r w:rsidRPr="00F734E2" w:rsidDel="009B5633">
          <w:rPr>
            <w:spacing w:val="-11"/>
          </w:rPr>
          <w:delText xml:space="preserve"> </w:delText>
        </w:r>
        <w:r w:rsidRPr="00F734E2" w:rsidDel="009B5633">
          <w:delText>shall</w:delText>
        </w:r>
        <w:r w:rsidRPr="00F734E2" w:rsidDel="009B5633">
          <w:rPr>
            <w:spacing w:val="-11"/>
          </w:rPr>
          <w:delText xml:space="preserve"> </w:delText>
        </w:r>
        <w:r w:rsidRPr="00F734E2" w:rsidDel="009B5633">
          <w:delText>apply</w:delText>
        </w:r>
        <w:r w:rsidRPr="00F734E2" w:rsidDel="009B5633">
          <w:rPr>
            <w:spacing w:val="-15"/>
          </w:rPr>
          <w:delText xml:space="preserve"> </w:delText>
        </w:r>
        <w:r w:rsidRPr="00F734E2" w:rsidDel="009B5633">
          <w:delText>to</w:delText>
        </w:r>
        <w:r w:rsidRPr="00F734E2" w:rsidDel="009B5633">
          <w:rPr>
            <w:spacing w:val="-11"/>
          </w:rPr>
          <w:delText xml:space="preserve"> </w:delText>
        </w:r>
        <w:r w:rsidRPr="00F734E2" w:rsidDel="009B5633">
          <w:delText>all</w:delText>
        </w:r>
        <w:r w:rsidRPr="00F734E2" w:rsidDel="009B5633">
          <w:rPr>
            <w:spacing w:val="-11"/>
          </w:rPr>
          <w:delText xml:space="preserve"> </w:delText>
        </w:r>
        <w:r w:rsidRPr="00F734E2" w:rsidDel="009B5633">
          <w:delText>removals</w:delText>
        </w:r>
        <w:r w:rsidRPr="00F734E2" w:rsidDel="009B5633">
          <w:rPr>
            <w:spacing w:val="-11"/>
          </w:rPr>
          <w:delText xml:space="preserve"> </w:delText>
        </w:r>
        <w:r w:rsidRPr="00F734E2" w:rsidDel="009B5633">
          <w:delText>from</w:delText>
        </w:r>
        <w:r w:rsidRPr="00F734E2" w:rsidDel="009B5633">
          <w:rPr>
            <w:spacing w:val="-11"/>
          </w:rPr>
          <w:delText xml:space="preserve"> </w:delText>
        </w:r>
        <w:r w:rsidRPr="00F734E2" w:rsidDel="009B5633">
          <w:delText>city</w:delText>
        </w:r>
        <w:r w:rsidRPr="00F734E2" w:rsidDel="009B5633">
          <w:rPr>
            <w:spacing w:val="-15"/>
          </w:rPr>
          <w:delText xml:space="preserve"> </w:delText>
        </w:r>
        <w:r w:rsidRPr="00F734E2" w:rsidDel="009B5633">
          <w:delText>office.</w:delText>
        </w:r>
        <w:r w:rsidRPr="00F734E2" w:rsidDel="009B5633">
          <w:rPr>
            <w:spacing w:val="-9"/>
          </w:rPr>
          <w:delText xml:space="preserve"> </w:delText>
        </w:r>
        <w:r w:rsidRPr="00F734E2" w:rsidDel="009B5633">
          <w:delText>In</w:delText>
        </w:r>
        <w:r w:rsidRPr="00F734E2" w:rsidDel="009B5633">
          <w:rPr>
            <w:spacing w:val="-11"/>
          </w:rPr>
          <w:delText xml:space="preserve"> </w:delText>
        </w:r>
        <w:r w:rsidRPr="00F734E2" w:rsidDel="009B5633">
          <w:delText>instances</w:delText>
        </w:r>
        <w:r w:rsidRPr="00F734E2" w:rsidDel="009B5633">
          <w:rPr>
            <w:spacing w:val="-11"/>
          </w:rPr>
          <w:delText xml:space="preserve"> </w:delText>
        </w:r>
        <w:r w:rsidRPr="00F734E2" w:rsidDel="009B5633">
          <w:delText>where</w:delText>
        </w:r>
        <w:r w:rsidRPr="00F734E2" w:rsidDel="009B5633">
          <w:rPr>
            <w:spacing w:val="-12"/>
          </w:rPr>
          <w:delText xml:space="preserve"> </w:delText>
        </w:r>
        <w:r w:rsidRPr="00F734E2" w:rsidDel="009B5633">
          <w:delText xml:space="preserve">the </w:delText>
        </w:r>
        <w:r w:rsidRPr="00F734E2" w:rsidDel="009B5633">
          <w:rPr>
            <w:spacing w:val="-4"/>
          </w:rPr>
          <w:delText>mayor,</w:delText>
        </w:r>
        <w:r w:rsidRPr="00F734E2" w:rsidDel="009B5633">
          <w:rPr>
            <w:spacing w:val="-11"/>
          </w:rPr>
          <w:delText xml:space="preserve"> </w:delText>
        </w:r>
        <w:r w:rsidRPr="00F734E2" w:rsidDel="009B5633">
          <w:rPr>
            <w:spacing w:val="-4"/>
          </w:rPr>
          <w:delText>or</w:delText>
        </w:r>
        <w:r w:rsidRPr="00F734E2" w:rsidDel="009B5633">
          <w:rPr>
            <w:spacing w:val="-10"/>
          </w:rPr>
          <w:delText xml:space="preserve"> </w:delText>
        </w:r>
        <w:r w:rsidRPr="00F734E2" w:rsidDel="009B5633">
          <w:rPr>
            <w:spacing w:val="-4"/>
          </w:rPr>
          <w:delText>some</w:delText>
        </w:r>
        <w:r w:rsidRPr="00F734E2" w:rsidDel="009B5633">
          <w:rPr>
            <w:spacing w:val="-11"/>
          </w:rPr>
          <w:delText xml:space="preserve"> </w:delText>
        </w:r>
        <w:r w:rsidRPr="00F734E2" w:rsidDel="009B5633">
          <w:rPr>
            <w:spacing w:val="-4"/>
          </w:rPr>
          <w:delText>other</w:delText>
        </w:r>
        <w:r w:rsidRPr="00F734E2" w:rsidDel="009B5633">
          <w:rPr>
            <w:spacing w:val="-10"/>
          </w:rPr>
          <w:delText xml:space="preserve"> </w:delText>
        </w:r>
        <w:r w:rsidRPr="00F734E2" w:rsidDel="009B5633">
          <w:rPr>
            <w:spacing w:val="-4"/>
          </w:rPr>
          <w:delText>person</w:delText>
        </w:r>
        <w:r w:rsidRPr="00F734E2" w:rsidDel="009B5633">
          <w:rPr>
            <w:spacing w:val="-10"/>
          </w:rPr>
          <w:delText xml:space="preserve"> </w:delText>
        </w:r>
        <w:r w:rsidRPr="00F734E2" w:rsidDel="009B5633">
          <w:rPr>
            <w:spacing w:val="-4"/>
          </w:rPr>
          <w:delText>or</w:delText>
        </w:r>
        <w:r w:rsidRPr="00F734E2" w:rsidDel="009B5633">
          <w:rPr>
            <w:spacing w:val="-10"/>
          </w:rPr>
          <w:delText xml:space="preserve"> </w:delText>
        </w:r>
        <w:r w:rsidRPr="00F734E2" w:rsidDel="009B5633">
          <w:rPr>
            <w:spacing w:val="-4"/>
          </w:rPr>
          <w:delText>agency</w:delText>
        </w:r>
        <w:r w:rsidRPr="00F734E2" w:rsidDel="009B5633">
          <w:rPr>
            <w:spacing w:val="-11"/>
          </w:rPr>
          <w:delText xml:space="preserve"> </w:delText>
        </w:r>
        <w:r w:rsidRPr="00F734E2" w:rsidDel="009B5633">
          <w:rPr>
            <w:spacing w:val="-4"/>
          </w:rPr>
          <w:delText>is</w:delText>
        </w:r>
        <w:r w:rsidRPr="00F734E2" w:rsidDel="009B5633">
          <w:rPr>
            <w:spacing w:val="-9"/>
          </w:rPr>
          <w:delText xml:space="preserve"> </w:delText>
        </w:r>
        <w:r w:rsidRPr="00F734E2" w:rsidDel="009B5633">
          <w:rPr>
            <w:spacing w:val="-4"/>
          </w:rPr>
          <w:delText>the</w:delText>
        </w:r>
        <w:r w:rsidRPr="00F734E2" w:rsidDel="009B5633">
          <w:rPr>
            <w:spacing w:val="-11"/>
          </w:rPr>
          <w:delText xml:space="preserve"> </w:delText>
        </w:r>
        <w:r w:rsidRPr="00F734E2" w:rsidDel="009B5633">
          <w:rPr>
            <w:spacing w:val="-4"/>
          </w:rPr>
          <w:delText>appointing</w:delText>
        </w:r>
        <w:r w:rsidRPr="00F734E2" w:rsidDel="009B5633">
          <w:rPr>
            <w:spacing w:val="-11"/>
          </w:rPr>
          <w:delText xml:space="preserve"> </w:delText>
        </w:r>
        <w:r w:rsidRPr="00F734E2" w:rsidDel="009B5633">
          <w:rPr>
            <w:spacing w:val="-4"/>
          </w:rPr>
          <w:delText>authority,</w:delText>
        </w:r>
        <w:r w:rsidRPr="00F734E2" w:rsidDel="009B5633">
          <w:rPr>
            <w:spacing w:val="-10"/>
          </w:rPr>
          <w:delText xml:space="preserve"> </w:delText>
        </w:r>
        <w:r w:rsidRPr="00F734E2" w:rsidDel="009B5633">
          <w:rPr>
            <w:spacing w:val="-4"/>
          </w:rPr>
          <w:delText>the</w:delText>
        </w:r>
        <w:r w:rsidRPr="00F734E2" w:rsidDel="009B5633">
          <w:rPr>
            <w:spacing w:val="-11"/>
          </w:rPr>
          <w:delText xml:space="preserve"> </w:delText>
        </w:r>
        <w:r w:rsidRPr="00F734E2" w:rsidDel="009B5633">
          <w:rPr>
            <w:spacing w:val="-4"/>
          </w:rPr>
          <w:delText>mayor</w:delText>
        </w:r>
        <w:r w:rsidRPr="00F734E2" w:rsidDel="009B5633">
          <w:rPr>
            <w:spacing w:val="-10"/>
          </w:rPr>
          <w:delText xml:space="preserve"> </w:delText>
        </w:r>
        <w:r w:rsidRPr="00F734E2" w:rsidDel="009B5633">
          <w:rPr>
            <w:spacing w:val="-4"/>
          </w:rPr>
          <w:delText>or</w:delText>
        </w:r>
        <w:r w:rsidRPr="00F734E2" w:rsidDel="009B5633">
          <w:rPr>
            <w:spacing w:val="-10"/>
          </w:rPr>
          <w:delText xml:space="preserve"> </w:delText>
        </w:r>
        <w:r w:rsidRPr="00F734E2" w:rsidDel="009B5633">
          <w:rPr>
            <w:spacing w:val="-4"/>
          </w:rPr>
          <w:delText>such</w:delText>
        </w:r>
        <w:r w:rsidRPr="00F734E2" w:rsidDel="009B5633">
          <w:rPr>
            <w:spacing w:val="-10"/>
          </w:rPr>
          <w:delText xml:space="preserve"> </w:delText>
        </w:r>
        <w:r w:rsidRPr="00F734E2" w:rsidDel="009B5633">
          <w:rPr>
            <w:spacing w:val="-4"/>
          </w:rPr>
          <w:delText>other</w:delText>
        </w:r>
        <w:r w:rsidRPr="00F734E2" w:rsidDel="009B5633">
          <w:rPr>
            <w:spacing w:val="-10"/>
          </w:rPr>
          <w:delText xml:space="preserve"> </w:delText>
        </w:r>
        <w:r w:rsidRPr="00F734E2" w:rsidDel="009B5633">
          <w:rPr>
            <w:spacing w:val="-4"/>
          </w:rPr>
          <w:delText>appointing authority</w:delText>
        </w:r>
        <w:r w:rsidRPr="00F734E2" w:rsidDel="009B5633">
          <w:rPr>
            <w:spacing w:val="-11"/>
          </w:rPr>
          <w:delText xml:space="preserve"> </w:delText>
        </w:r>
        <w:r w:rsidRPr="00F734E2" w:rsidDel="009B5633">
          <w:rPr>
            <w:spacing w:val="-4"/>
          </w:rPr>
          <w:delText>shall</w:delText>
        </w:r>
        <w:r w:rsidRPr="00F734E2" w:rsidDel="009B5633">
          <w:rPr>
            <w:spacing w:val="-11"/>
          </w:rPr>
          <w:delText xml:space="preserve"> </w:delText>
        </w:r>
        <w:r w:rsidRPr="00F734E2" w:rsidDel="009B5633">
          <w:rPr>
            <w:spacing w:val="-4"/>
          </w:rPr>
          <w:delText>issue</w:delText>
        </w:r>
        <w:r w:rsidRPr="00F734E2" w:rsidDel="009B5633">
          <w:rPr>
            <w:spacing w:val="-11"/>
          </w:rPr>
          <w:delText xml:space="preserve"> </w:delText>
        </w:r>
        <w:r w:rsidRPr="00F734E2" w:rsidDel="009B5633">
          <w:rPr>
            <w:spacing w:val="-4"/>
          </w:rPr>
          <w:delText>the</w:delText>
        </w:r>
        <w:r w:rsidRPr="00F734E2" w:rsidDel="009B5633">
          <w:rPr>
            <w:spacing w:val="-8"/>
          </w:rPr>
          <w:delText xml:space="preserve"> </w:delText>
        </w:r>
        <w:r w:rsidRPr="00F734E2" w:rsidDel="009B5633">
          <w:rPr>
            <w:spacing w:val="-4"/>
          </w:rPr>
          <w:delText>preliminary</w:delText>
        </w:r>
        <w:r w:rsidRPr="00F734E2" w:rsidDel="009B5633">
          <w:rPr>
            <w:spacing w:val="-11"/>
          </w:rPr>
          <w:delText xml:space="preserve"> </w:delText>
        </w:r>
        <w:r w:rsidRPr="00F734E2" w:rsidDel="009B5633">
          <w:rPr>
            <w:spacing w:val="-4"/>
          </w:rPr>
          <w:delText>notice</w:delText>
        </w:r>
        <w:r w:rsidRPr="00F734E2" w:rsidDel="009B5633">
          <w:rPr>
            <w:spacing w:val="-9"/>
          </w:rPr>
          <w:delText xml:space="preserve"> </w:delText>
        </w:r>
        <w:r w:rsidRPr="00F734E2" w:rsidDel="009B5633">
          <w:rPr>
            <w:spacing w:val="-4"/>
          </w:rPr>
          <w:delText>of</w:delText>
        </w:r>
        <w:r w:rsidRPr="00F734E2" w:rsidDel="009B5633">
          <w:rPr>
            <w:spacing w:val="-9"/>
          </w:rPr>
          <w:delText xml:space="preserve"> </w:delText>
        </w:r>
        <w:r w:rsidRPr="00F734E2" w:rsidDel="009B5633">
          <w:rPr>
            <w:spacing w:val="-4"/>
          </w:rPr>
          <w:delText>removal,</w:delText>
        </w:r>
        <w:r w:rsidRPr="00F734E2" w:rsidDel="009B5633">
          <w:rPr>
            <w:spacing w:val="-8"/>
          </w:rPr>
          <w:delText xml:space="preserve"> </w:delText>
        </w:r>
        <w:r w:rsidRPr="00F734E2" w:rsidDel="009B5633">
          <w:rPr>
            <w:spacing w:val="-4"/>
          </w:rPr>
          <w:delText>as</w:delText>
        </w:r>
        <w:r w:rsidRPr="00F734E2" w:rsidDel="009B5633">
          <w:rPr>
            <w:spacing w:val="-8"/>
          </w:rPr>
          <w:delText xml:space="preserve"> </w:delText>
        </w:r>
        <w:r w:rsidRPr="00F734E2" w:rsidDel="009B5633">
          <w:rPr>
            <w:spacing w:val="-4"/>
          </w:rPr>
          <w:delText>provided</w:delText>
        </w:r>
        <w:r w:rsidRPr="00F734E2" w:rsidDel="009B5633">
          <w:rPr>
            <w:spacing w:val="-11"/>
          </w:rPr>
          <w:delText xml:space="preserve"> </w:delText>
        </w:r>
        <w:r w:rsidRPr="00F734E2" w:rsidDel="009B5633">
          <w:rPr>
            <w:spacing w:val="-4"/>
          </w:rPr>
          <w:delText>in</w:delText>
        </w:r>
        <w:r w:rsidRPr="00F734E2" w:rsidDel="009B5633">
          <w:rPr>
            <w:spacing w:val="-8"/>
          </w:rPr>
          <w:delText xml:space="preserve"> </w:delText>
        </w:r>
        <w:r w:rsidRPr="00F734E2" w:rsidDel="009B5633">
          <w:rPr>
            <w:spacing w:val="-4"/>
          </w:rPr>
          <w:delText>section</w:delText>
        </w:r>
        <w:r w:rsidRPr="00F734E2" w:rsidDel="009B5633">
          <w:rPr>
            <w:spacing w:val="-11"/>
          </w:rPr>
          <w:delText xml:space="preserve"> </w:delText>
        </w:r>
        <w:r w:rsidRPr="00F734E2" w:rsidDel="009B5633">
          <w:rPr>
            <w:spacing w:val="-4"/>
          </w:rPr>
          <w:delText>3-7(d)1,</w:delText>
        </w:r>
        <w:r w:rsidRPr="00F734E2" w:rsidDel="009B5633">
          <w:rPr>
            <w:spacing w:val="-8"/>
          </w:rPr>
          <w:delText xml:space="preserve"> </w:delText>
        </w:r>
        <w:r w:rsidRPr="00F734E2" w:rsidDel="009B5633">
          <w:rPr>
            <w:spacing w:val="-4"/>
          </w:rPr>
          <w:delText>and,</w:delText>
        </w:r>
        <w:r w:rsidRPr="00F734E2" w:rsidDel="009B5633">
          <w:rPr>
            <w:spacing w:val="-8"/>
          </w:rPr>
          <w:delText xml:space="preserve"> </w:delText>
        </w:r>
        <w:r w:rsidRPr="00F734E2" w:rsidDel="009B5633">
          <w:rPr>
            <w:spacing w:val="-4"/>
          </w:rPr>
          <w:delText>in</w:delText>
        </w:r>
        <w:r w:rsidRPr="00F734E2" w:rsidDel="009B5633">
          <w:rPr>
            <w:spacing w:val="-8"/>
          </w:rPr>
          <w:delText xml:space="preserve"> </w:delText>
        </w:r>
        <w:r w:rsidRPr="00F734E2" w:rsidDel="009B5633">
          <w:rPr>
            <w:spacing w:val="-4"/>
          </w:rPr>
          <w:delText>addition to</w:delText>
        </w:r>
        <w:r w:rsidRPr="00F734E2" w:rsidDel="009B5633">
          <w:rPr>
            <w:spacing w:val="-11"/>
          </w:rPr>
          <w:delText xml:space="preserve"> </w:delText>
        </w:r>
        <w:r w:rsidRPr="00F734E2" w:rsidDel="009B5633">
          <w:rPr>
            <w:spacing w:val="-4"/>
          </w:rPr>
          <w:delText>delivery</w:delText>
        </w:r>
        <w:r w:rsidRPr="00F734E2" w:rsidDel="009B5633">
          <w:rPr>
            <w:spacing w:val="-11"/>
          </w:rPr>
          <w:delText xml:space="preserve"> </w:delText>
        </w:r>
        <w:r w:rsidRPr="00F734E2" w:rsidDel="009B5633">
          <w:rPr>
            <w:spacing w:val="-4"/>
          </w:rPr>
          <w:delText>of</w:delText>
        </w:r>
        <w:r w:rsidRPr="00F734E2" w:rsidDel="009B5633">
          <w:rPr>
            <w:spacing w:val="-11"/>
          </w:rPr>
          <w:delText xml:space="preserve"> </w:delText>
        </w:r>
        <w:r w:rsidRPr="00F734E2" w:rsidDel="009B5633">
          <w:rPr>
            <w:spacing w:val="-4"/>
          </w:rPr>
          <w:delText>a</w:delText>
        </w:r>
        <w:r w:rsidRPr="00F734E2" w:rsidDel="009B5633">
          <w:rPr>
            <w:spacing w:val="-11"/>
          </w:rPr>
          <w:delText xml:space="preserve"> </w:delText>
        </w:r>
        <w:r w:rsidRPr="00F734E2" w:rsidDel="009B5633">
          <w:rPr>
            <w:spacing w:val="-4"/>
          </w:rPr>
          <w:delText>copy</w:delText>
        </w:r>
        <w:r w:rsidRPr="00F734E2" w:rsidDel="009B5633">
          <w:rPr>
            <w:spacing w:val="-11"/>
          </w:rPr>
          <w:delText xml:space="preserve"> </w:delText>
        </w:r>
        <w:r w:rsidRPr="00F734E2" w:rsidDel="009B5633">
          <w:rPr>
            <w:spacing w:val="-4"/>
          </w:rPr>
          <w:delText>of</w:delText>
        </w:r>
        <w:r w:rsidRPr="00F734E2" w:rsidDel="009B5633">
          <w:rPr>
            <w:spacing w:val="-11"/>
          </w:rPr>
          <w:delText xml:space="preserve"> </w:delText>
        </w:r>
        <w:r w:rsidRPr="00F734E2" w:rsidDel="009B5633">
          <w:rPr>
            <w:spacing w:val="-4"/>
          </w:rPr>
          <w:delText>the</w:delText>
        </w:r>
        <w:r w:rsidRPr="00F734E2" w:rsidDel="009B5633">
          <w:rPr>
            <w:spacing w:val="-11"/>
          </w:rPr>
          <w:delText xml:space="preserve"> </w:delText>
        </w:r>
        <w:r w:rsidRPr="00F734E2" w:rsidDel="009B5633">
          <w:rPr>
            <w:spacing w:val="-4"/>
          </w:rPr>
          <w:delText>said</w:delText>
        </w:r>
        <w:r w:rsidRPr="00F734E2" w:rsidDel="009B5633">
          <w:rPr>
            <w:spacing w:val="-11"/>
          </w:rPr>
          <w:delText xml:space="preserve"> </w:delText>
        </w:r>
        <w:r w:rsidRPr="00F734E2" w:rsidDel="009B5633">
          <w:rPr>
            <w:spacing w:val="-4"/>
          </w:rPr>
          <w:delText>notice</w:delText>
        </w:r>
        <w:r w:rsidRPr="00F734E2" w:rsidDel="009B5633">
          <w:rPr>
            <w:spacing w:val="-11"/>
          </w:rPr>
          <w:delText xml:space="preserve"> </w:delText>
        </w:r>
        <w:r w:rsidRPr="00F734E2" w:rsidDel="009B5633">
          <w:rPr>
            <w:spacing w:val="-4"/>
          </w:rPr>
          <w:delText>to</w:delText>
        </w:r>
        <w:r w:rsidRPr="00F734E2" w:rsidDel="009B5633">
          <w:rPr>
            <w:spacing w:val="-11"/>
          </w:rPr>
          <w:delText xml:space="preserve"> </w:delText>
        </w:r>
        <w:r w:rsidRPr="00F734E2" w:rsidDel="009B5633">
          <w:rPr>
            <w:spacing w:val="-4"/>
          </w:rPr>
          <w:delText>the</w:delText>
        </w:r>
        <w:r w:rsidRPr="00F734E2" w:rsidDel="009B5633">
          <w:rPr>
            <w:spacing w:val="-11"/>
          </w:rPr>
          <w:delText xml:space="preserve"> </w:delText>
        </w:r>
        <w:r w:rsidRPr="00F734E2" w:rsidDel="009B5633">
          <w:rPr>
            <w:spacing w:val="-4"/>
          </w:rPr>
          <w:delText>affected</w:delText>
        </w:r>
        <w:r w:rsidRPr="00F734E2" w:rsidDel="009B5633">
          <w:rPr>
            <w:spacing w:val="-11"/>
          </w:rPr>
          <w:delText xml:space="preserve"> </w:delText>
        </w:r>
        <w:r w:rsidRPr="00F734E2" w:rsidDel="009B5633">
          <w:rPr>
            <w:spacing w:val="-4"/>
          </w:rPr>
          <w:delText>person,</w:delText>
        </w:r>
        <w:r w:rsidRPr="00F734E2" w:rsidDel="009B5633">
          <w:rPr>
            <w:spacing w:val="-11"/>
          </w:rPr>
          <w:delText xml:space="preserve"> </w:delText>
        </w:r>
        <w:r w:rsidRPr="00F734E2" w:rsidDel="009B5633">
          <w:rPr>
            <w:spacing w:val="-4"/>
          </w:rPr>
          <w:delText>as</w:delText>
        </w:r>
        <w:r w:rsidRPr="00F734E2" w:rsidDel="009B5633">
          <w:rPr>
            <w:spacing w:val="-11"/>
          </w:rPr>
          <w:delText xml:space="preserve"> </w:delText>
        </w:r>
        <w:r w:rsidRPr="00F734E2" w:rsidDel="009B5633">
          <w:rPr>
            <w:spacing w:val="-4"/>
          </w:rPr>
          <w:delText>provided</w:delText>
        </w:r>
        <w:r w:rsidRPr="00F734E2" w:rsidDel="009B5633">
          <w:rPr>
            <w:spacing w:val="-11"/>
          </w:rPr>
          <w:delText xml:space="preserve"> </w:delText>
        </w:r>
        <w:r w:rsidRPr="00F734E2" w:rsidDel="009B5633">
          <w:rPr>
            <w:spacing w:val="-4"/>
          </w:rPr>
          <w:delText>in</w:delText>
        </w:r>
        <w:r w:rsidRPr="00F734E2" w:rsidDel="009B5633">
          <w:rPr>
            <w:spacing w:val="-11"/>
          </w:rPr>
          <w:delText xml:space="preserve"> </w:delText>
        </w:r>
        <w:r w:rsidRPr="00BE29D9" w:rsidDel="009B5633">
          <w:rPr>
            <w:spacing w:val="-4"/>
            <w:rPrChange w:id="1089" w:author="James Tarr" w:date="2024-11-29T22:01:00Z" w16du:dateUtc="2024-11-30T03:01:00Z">
              <w:rPr>
                <w:spacing w:val="-4"/>
                <w:highlight w:val="yellow"/>
              </w:rPr>
            </w:rPrChange>
          </w:rPr>
          <w:delText>section</w:delText>
        </w:r>
        <w:r w:rsidRPr="00BE29D9" w:rsidDel="009B5633">
          <w:rPr>
            <w:spacing w:val="-11"/>
            <w:rPrChange w:id="1090" w:author="James Tarr" w:date="2024-11-29T22:01:00Z" w16du:dateUtc="2024-11-30T03:01:00Z">
              <w:rPr>
                <w:spacing w:val="-11"/>
                <w:highlight w:val="yellow"/>
              </w:rPr>
            </w:rPrChange>
          </w:rPr>
          <w:delText xml:space="preserve"> </w:delText>
        </w:r>
        <w:r w:rsidRPr="00BE29D9" w:rsidDel="009B5633">
          <w:rPr>
            <w:spacing w:val="-4"/>
            <w:rPrChange w:id="1091" w:author="James Tarr" w:date="2024-11-29T22:01:00Z" w16du:dateUtc="2024-11-30T03:01:00Z">
              <w:rPr>
                <w:spacing w:val="-4"/>
                <w:highlight w:val="yellow"/>
              </w:rPr>
            </w:rPrChange>
          </w:rPr>
          <w:delText>37(d)2</w:delText>
        </w:r>
        <w:r w:rsidRPr="00F734E2" w:rsidDel="009B5633">
          <w:rPr>
            <w:spacing w:val="-4"/>
          </w:rPr>
          <w:delText>,</w:delText>
        </w:r>
        <w:r w:rsidRPr="00F734E2" w:rsidDel="009B5633">
          <w:rPr>
            <w:spacing w:val="-11"/>
          </w:rPr>
          <w:delText xml:space="preserve"> </w:delText>
        </w:r>
        <w:r w:rsidRPr="00F734E2" w:rsidDel="009B5633">
          <w:rPr>
            <w:spacing w:val="-4"/>
          </w:rPr>
          <w:delText>shall</w:delText>
        </w:r>
        <w:r w:rsidRPr="00F734E2" w:rsidDel="009B5633">
          <w:rPr>
            <w:spacing w:val="-11"/>
          </w:rPr>
          <w:delText xml:space="preserve"> </w:delText>
        </w:r>
        <w:r w:rsidRPr="00F734E2" w:rsidDel="009B5633">
          <w:rPr>
            <w:spacing w:val="-4"/>
          </w:rPr>
          <w:delText xml:space="preserve">cause </w:delText>
        </w:r>
        <w:r w:rsidRPr="00F734E2" w:rsidDel="009B5633">
          <w:delText>a</w:delText>
        </w:r>
        <w:r w:rsidRPr="00F734E2" w:rsidDel="009B5633">
          <w:rPr>
            <w:spacing w:val="-7"/>
          </w:rPr>
          <w:delText xml:space="preserve"> </w:delText>
        </w:r>
        <w:r w:rsidRPr="00F734E2" w:rsidDel="009B5633">
          <w:delText>copy</w:delText>
        </w:r>
        <w:r w:rsidRPr="00F734E2" w:rsidDel="009B5633">
          <w:rPr>
            <w:spacing w:val="-11"/>
          </w:rPr>
          <w:delText xml:space="preserve"> </w:delText>
        </w:r>
        <w:r w:rsidRPr="00F734E2" w:rsidDel="009B5633">
          <w:delText>to</w:delText>
        </w:r>
        <w:r w:rsidRPr="00F734E2" w:rsidDel="009B5633">
          <w:rPr>
            <w:spacing w:val="-6"/>
          </w:rPr>
          <w:delText xml:space="preserve"> </w:delText>
        </w:r>
        <w:r w:rsidRPr="00F734E2" w:rsidDel="009B5633">
          <w:delText>be</w:delText>
        </w:r>
        <w:r w:rsidRPr="00F734E2" w:rsidDel="009B5633">
          <w:rPr>
            <w:spacing w:val="-7"/>
          </w:rPr>
          <w:delText xml:space="preserve"> </w:delText>
        </w:r>
        <w:r w:rsidRPr="00F734E2" w:rsidDel="009B5633">
          <w:delText>filed</w:delText>
        </w:r>
        <w:r w:rsidRPr="00F734E2" w:rsidDel="009B5633">
          <w:rPr>
            <w:spacing w:val="-6"/>
          </w:rPr>
          <w:delText xml:space="preserve"> </w:delText>
        </w:r>
        <w:r w:rsidRPr="00F734E2" w:rsidDel="009B5633">
          <w:delText>with</w:delText>
        </w:r>
        <w:r w:rsidRPr="00F734E2" w:rsidDel="009B5633">
          <w:rPr>
            <w:spacing w:val="-6"/>
          </w:rPr>
          <w:delText xml:space="preserve"> </w:delText>
        </w:r>
        <w:r w:rsidRPr="00F734E2" w:rsidDel="009B5633">
          <w:delText>the</w:delText>
        </w:r>
        <w:r w:rsidRPr="00F734E2" w:rsidDel="009B5633">
          <w:rPr>
            <w:spacing w:val="-7"/>
          </w:rPr>
          <w:delText xml:space="preserve"> </w:delText>
        </w:r>
        <w:r w:rsidRPr="00F734E2" w:rsidDel="009B5633">
          <w:delText>city</w:delText>
        </w:r>
        <w:r w:rsidRPr="00F734E2" w:rsidDel="009B5633">
          <w:rPr>
            <w:spacing w:val="-11"/>
          </w:rPr>
          <w:delText xml:space="preserve"> </w:delText>
        </w:r>
        <w:r w:rsidRPr="00F734E2" w:rsidDel="009B5633">
          <w:delText>council.</w:delText>
        </w:r>
      </w:del>
    </w:p>
    <w:p w14:paraId="5FED7E14" w14:textId="710E7BF4" w:rsidR="00C444F9" w:rsidRPr="00F734E2" w:rsidDel="009B5633" w:rsidRDefault="00C444F9" w:rsidP="00B91FC7">
      <w:pPr>
        <w:pStyle w:val="BodyText"/>
        <w:ind w:left="0"/>
        <w:rPr>
          <w:del w:id="1092" w:author="James Tarr" w:date="2024-08-02T12:30:00Z" w16du:dateUtc="2024-08-02T16:30:00Z"/>
        </w:rPr>
      </w:pPr>
    </w:p>
    <w:p w14:paraId="562EE8FF" w14:textId="407AA064" w:rsidR="00C85AEE" w:rsidRPr="00F734E2" w:rsidDel="009B5633" w:rsidRDefault="00C85AEE" w:rsidP="00B91FC7">
      <w:pPr>
        <w:pStyle w:val="BodyText"/>
        <w:ind w:left="0"/>
        <w:rPr>
          <w:del w:id="1093" w:author="James Tarr" w:date="2024-08-02T12:30:00Z" w16du:dateUtc="2024-08-02T16:30:00Z"/>
        </w:rPr>
      </w:pPr>
      <w:del w:id="1094" w:author="James Tarr" w:date="2024-08-02T12:30:00Z" w16du:dateUtc="2024-08-02T16:30:00Z">
        <w:r w:rsidRPr="00F734E2" w:rsidDel="009B5633">
          <w:rPr>
            <w:spacing w:val="-4"/>
          </w:rPr>
          <w:delText>These</w:delText>
        </w:r>
        <w:r w:rsidRPr="00F734E2" w:rsidDel="009B5633">
          <w:rPr>
            <w:spacing w:val="-11"/>
          </w:rPr>
          <w:delText xml:space="preserve"> </w:delText>
        </w:r>
        <w:r w:rsidRPr="00F734E2" w:rsidDel="009B5633">
          <w:rPr>
            <w:spacing w:val="-4"/>
          </w:rPr>
          <w:delText>provisions</w:delText>
        </w:r>
        <w:r w:rsidRPr="00F734E2" w:rsidDel="009B5633">
          <w:rPr>
            <w:spacing w:val="-11"/>
          </w:rPr>
          <w:delText xml:space="preserve"> </w:delText>
        </w:r>
        <w:r w:rsidRPr="00F734E2" w:rsidDel="009B5633">
          <w:rPr>
            <w:spacing w:val="-4"/>
          </w:rPr>
          <w:delText>shall</w:delText>
        </w:r>
        <w:r w:rsidRPr="00F734E2" w:rsidDel="009B5633">
          <w:rPr>
            <w:spacing w:val="-11"/>
          </w:rPr>
          <w:delText xml:space="preserve"> </w:delText>
        </w:r>
        <w:r w:rsidRPr="00F734E2" w:rsidDel="009B5633">
          <w:rPr>
            <w:spacing w:val="-4"/>
          </w:rPr>
          <w:delText>not</w:delText>
        </w:r>
        <w:r w:rsidRPr="00F734E2" w:rsidDel="009B5633">
          <w:rPr>
            <w:spacing w:val="-11"/>
          </w:rPr>
          <w:delText xml:space="preserve"> </w:delText>
        </w:r>
        <w:r w:rsidRPr="00F734E2" w:rsidDel="009B5633">
          <w:rPr>
            <w:spacing w:val="-4"/>
          </w:rPr>
          <w:delText>be</w:delText>
        </w:r>
        <w:r w:rsidRPr="00F734E2" w:rsidDel="009B5633">
          <w:rPr>
            <w:spacing w:val="-11"/>
          </w:rPr>
          <w:delText xml:space="preserve"> </w:delText>
        </w:r>
        <w:r w:rsidRPr="00F734E2" w:rsidDel="009B5633">
          <w:rPr>
            <w:spacing w:val="-4"/>
          </w:rPr>
          <w:delText>construed</w:delText>
        </w:r>
        <w:r w:rsidRPr="00F734E2" w:rsidDel="009B5633">
          <w:rPr>
            <w:spacing w:val="-11"/>
          </w:rPr>
          <w:delText xml:space="preserve"> </w:delText>
        </w:r>
        <w:r w:rsidRPr="00F734E2" w:rsidDel="009B5633">
          <w:rPr>
            <w:spacing w:val="-4"/>
          </w:rPr>
          <w:delText>as</w:delText>
        </w:r>
        <w:r w:rsidRPr="00F734E2" w:rsidDel="009B5633">
          <w:rPr>
            <w:spacing w:val="-9"/>
          </w:rPr>
          <w:delText xml:space="preserve"> </w:delText>
        </w:r>
        <w:r w:rsidRPr="00F734E2" w:rsidDel="009B5633">
          <w:rPr>
            <w:spacing w:val="-4"/>
          </w:rPr>
          <w:delText>being</w:delText>
        </w:r>
        <w:r w:rsidRPr="00F734E2" w:rsidDel="009B5633">
          <w:rPr>
            <w:spacing w:val="-11"/>
          </w:rPr>
          <w:delText xml:space="preserve"> </w:delText>
        </w:r>
        <w:r w:rsidRPr="00F734E2" w:rsidDel="009B5633">
          <w:rPr>
            <w:spacing w:val="-4"/>
          </w:rPr>
          <w:delText>applicable</w:delText>
        </w:r>
        <w:r w:rsidRPr="00F734E2" w:rsidDel="009B5633">
          <w:rPr>
            <w:spacing w:val="-11"/>
          </w:rPr>
          <w:delText xml:space="preserve"> </w:delText>
        </w:r>
        <w:r w:rsidRPr="00F734E2" w:rsidDel="009B5633">
          <w:rPr>
            <w:spacing w:val="-4"/>
          </w:rPr>
          <w:delText>to</w:delText>
        </w:r>
        <w:r w:rsidRPr="00F734E2" w:rsidDel="009B5633">
          <w:rPr>
            <w:spacing w:val="-10"/>
          </w:rPr>
          <w:delText xml:space="preserve"> </w:delText>
        </w:r>
        <w:r w:rsidRPr="00F734E2" w:rsidDel="009B5633">
          <w:rPr>
            <w:spacing w:val="-4"/>
          </w:rPr>
          <w:delText>any</w:delText>
        </w:r>
        <w:r w:rsidRPr="00F734E2" w:rsidDel="009B5633">
          <w:rPr>
            <w:spacing w:val="-11"/>
          </w:rPr>
          <w:delText xml:space="preserve"> </w:delText>
        </w:r>
        <w:r w:rsidRPr="00F734E2" w:rsidDel="009B5633">
          <w:rPr>
            <w:spacing w:val="-4"/>
          </w:rPr>
          <w:delText>person</w:delText>
        </w:r>
        <w:r w:rsidRPr="00F734E2" w:rsidDel="009B5633">
          <w:rPr>
            <w:spacing w:val="-10"/>
          </w:rPr>
          <w:delText xml:space="preserve"> </w:delText>
        </w:r>
        <w:r w:rsidRPr="00F734E2" w:rsidDel="009B5633">
          <w:rPr>
            <w:spacing w:val="-4"/>
          </w:rPr>
          <w:delText>who</w:delText>
        </w:r>
        <w:r w:rsidRPr="00F734E2" w:rsidDel="009B5633">
          <w:rPr>
            <w:spacing w:val="-10"/>
          </w:rPr>
          <w:delText xml:space="preserve"> </w:delText>
        </w:r>
        <w:r w:rsidRPr="00F734E2" w:rsidDel="009B5633">
          <w:rPr>
            <w:spacing w:val="-4"/>
          </w:rPr>
          <w:delText>is</w:delText>
        </w:r>
        <w:r w:rsidRPr="00F734E2" w:rsidDel="009B5633">
          <w:rPr>
            <w:spacing w:val="-10"/>
          </w:rPr>
          <w:delText xml:space="preserve"> </w:delText>
        </w:r>
        <w:r w:rsidRPr="00F734E2" w:rsidDel="009B5633">
          <w:rPr>
            <w:spacing w:val="-4"/>
          </w:rPr>
          <w:delText>governed</w:delText>
        </w:r>
        <w:r w:rsidRPr="00F734E2" w:rsidDel="009B5633">
          <w:rPr>
            <w:spacing w:val="-10"/>
          </w:rPr>
          <w:delText xml:space="preserve"> </w:delText>
        </w:r>
        <w:r w:rsidRPr="00F734E2" w:rsidDel="009B5633">
          <w:rPr>
            <w:spacing w:val="-4"/>
          </w:rPr>
          <w:delText>by</w:delText>
        </w:r>
        <w:r w:rsidRPr="00F734E2" w:rsidDel="009B5633">
          <w:rPr>
            <w:spacing w:val="-11"/>
          </w:rPr>
          <w:delText xml:space="preserve"> </w:delText>
        </w:r>
        <w:r w:rsidRPr="00F734E2" w:rsidDel="009B5633">
          <w:rPr>
            <w:spacing w:val="-4"/>
          </w:rPr>
          <w:delText>the</w:delText>
        </w:r>
        <w:r w:rsidRPr="00F734E2" w:rsidDel="009B5633">
          <w:rPr>
            <w:spacing w:val="-11"/>
          </w:rPr>
          <w:delText xml:space="preserve"> </w:delText>
        </w:r>
        <w:r w:rsidRPr="00F734E2" w:rsidDel="009B5633">
          <w:rPr>
            <w:spacing w:val="-4"/>
          </w:rPr>
          <w:delText xml:space="preserve">state </w:delText>
        </w:r>
        <w:r w:rsidRPr="00F734E2" w:rsidDel="009B5633">
          <w:delText>civil</w:delText>
        </w:r>
        <w:r w:rsidRPr="00F734E2" w:rsidDel="009B5633">
          <w:rPr>
            <w:spacing w:val="-15"/>
          </w:rPr>
          <w:delText xml:space="preserve"> </w:delText>
        </w:r>
        <w:r w:rsidRPr="00F734E2" w:rsidDel="009B5633">
          <w:delText>service</w:delText>
        </w:r>
        <w:r w:rsidRPr="00F734E2" w:rsidDel="009B5633">
          <w:rPr>
            <w:spacing w:val="-15"/>
          </w:rPr>
          <w:delText xml:space="preserve"> </w:delText>
        </w:r>
        <w:r w:rsidRPr="00F734E2" w:rsidDel="009B5633">
          <w:delText>law</w:delText>
        </w:r>
        <w:r w:rsidRPr="00F734E2" w:rsidDel="009B5633">
          <w:rPr>
            <w:spacing w:val="-15"/>
          </w:rPr>
          <w:delText xml:space="preserve"> </w:delText>
        </w:r>
        <w:r w:rsidRPr="00F734E2" w:rsidDel="009B5633">
          <w:delText>and</w:delText>
        </w:r>
        <w:r w:rsidRPr="00F734E2" w:rsidDel="009B5633">
          <w:rPr>
            <w:spacing w:val="-15"/>
          </w:rPr>
          <w:delText xml:space="preserve"> </w:delText>
        </w:r>
        <w:r w:rsidRPr="00F734E2" w:rsidDel="009B5633">
          <w:delText>rules,</w:delText>
        </w:r>
        <w:r w:rsidRPr="00F734E2" w:rsidDel="009B5633">
          <w:rPr>
            <w:spacing w:val="-15"/>
          </w:rPr>
          <w:delText xml:space="preserve"> </w:delText>
        </w:r>
        <w:r w:rsidRPr="00F734E2" w:rsidDel="009B5633">
          <w:delText>or</w:delText>
        </w:r>
        <w:r w:rsidRPr="00F734E2" w:rsidDel="009B5633">
          <w:rPr>
            <w:spacing w:val="-15"/>
          </w:rPr>
          <w:delText xml:space="preserve"> </w:delText>
        </w:r>
        <w:r w:rsidRPr="00F734E2" w:rsidDel="009B5633">
          <w:delText>by</w:delText>
        </w:r>
        <w:r w:rsidRPr="00F734E2" w:rsidDel="009B5633">
          <w:rPr>
            <w:spacing w:val="-15"/>
          </w:rPr>
          <w:delText xml:space="preserve"> </w:delText>
        </w:r>
        <w:r w:rsidRPr="00F734E2" w:rsidDel="009B5633">
          <w:delText>the</w:delText>
        </w:r>
        <w:r w:rsidRPr="00F734E2" w:rsidDel="009B5633">
          <w:rPr>
            <w:spacing w:val="-15"/>
          </w:rPr>
          <w:delText xml:space="preserve"> </w:delText>
        </w:r>
        <w:r w:rsidRPr="00F734E2" w:rsidDel="009B5633">
          <w:delText>terms</w:delText>
        </w:r>
        <w:r w:rsidRPr="00F734E2" w:rsidDel="009B5633">
          <w:rPr>
            <w:spacing w:val="-15"/>
          </w:rPr>
          <w:delText xml:space="preserve"> </w:delText>
        </w:r>
        <w:r w:rsidRPr="00F734E2" w:rsidDel="009B5633">
          <w:delText>of</w:delText>
        </w:r>
        <w:r w:rsidRPr="00F734E2" w:rsidDel="009B5633">
          <w:rPr>
            <w:spacing w:val="-15"/>
          </w:rPr>
          <w:delText xml:space="preserve"> </w:delText>
        </w:r>
        <w:r w:rsidRPr="00F734E2" w:rsidDel="009B5633">
          <w:delText>a</w:delText>
        </w:r>
        <w:r w:rsidRPr="00F734E2" w:rsidDel="009B5633">
          <w:rPr>
            <w:spacing w:val="-15"/>
          </w:rPr>
          <w:delText xml:space="preserve"> </w:delText>
        </w:r>
        <w:r w:rsidRPr="00F734E2" w:rsidDel="009B5633">
          <w:delText>collective</w:delText>
        </w:r>
        <w:r w:rsidRPr="00F734E2" w:rsidDel="009B5633">
          <w:rPr>
            <w:spacing w:val="-15"/>
          </w:rPr>
          <w:delText xml:space="preserve"> </w:delText>
        </w:r>
        <w:r w:rsidRPr="00F734E2" w:rsidDel="009B5633">
          <w:delText>bargaining</w:delText>
        </w:r>
        <w:r w:rsidRPr="00F734E2" w:rsidDel="009B5633">
          <w:rPr>
            <w:spacing w:val="-15"/>
          </w:rPr>
          <w:delText xml:space="preserve"> </w:delText>
        </w:r>
        <w:r w:rsidRPr="00F734E2" w:rsidDel="009B5633">
          <w:delText>agreement.</w:delText>
        </w:r>
      </w:del>
    </w:p>
    <w:p w14:paraId="7D1801AE" w14:textId="3B680454" w:rsidR="00C444F9" w:rsidRPr="00F734E2" w:rsidDel="009B5633" w:rsidRDefault="00C444F9" w:rsidP="00B91FC7">
      <w:pPr>
        <w:pStyle w:val="BodyText"/>
        <w:ind w:left="0"/>
        <w:rPr>
          <w:del w:id="1095" w:author="James Tarr" w:date="2024-08-02T12:30:00Z" w16du:dateUtc="2024-08-02T16:30:00Z"/>
        </w:rPr>
      </w:pPr>
    </w:p>
    <w:p w14:paraId="60AD6690" w14:textId="2EA93387" w:rsidR="00C85AEE" w:rsidRPr="00F734E2" w:rsidDel="009B5633" w:rsidRDefault="00C85AEE" w:rsidP="00B91FC7">
      <w:pPr>
        <w:pStyle w:val="Heading2"/>
        <w:tabs>
          <w:tab w:val="left" w:pos="1468"/>
        </w:tabs>
        <w:ind w:left="0"/>
        <w:rPr>
          <w:del w:id="1096" w:author="James Tarr" w:date="2024-08-02T12:30:00Z" w16du:dateUtc="2024-08-02T16:30:00Z"/>
        </w:rPr>
      </w:pPr>
      <w:del w:id="1097" w:author="James Tarr" w:date="2024-08-02T12:30:00Z" w16du:dateUtc="2024-08-02T16:30:00Z">
        <w:r w:rsidRPr="00F734E2" w:rsidDel="009B5633">
          <w:delText>Section</w:delText>
        </w:r>
        <w:r w:rsidRPr="00F734E2" w:rsidDel="009B5633">
          <w:rPr>
            <w:spacing w:val="20"/>
          </w:rPr>
          <w:delText xml:space="preserve"> </w:delText>
        </w:r>
        <w:r w:rsidRPr="00F734E2" w:rsidDel="009B5633">
          <w:delText>6-</w:delText>
        </w:r>
        <w:r w:rsidRPr="00F734E2" w:rsidDel="009B5633">
          <w:rPr>
            <w:spacing w:val="-10"/>
          </w:rPr>
          <w:delText>7</w:delText>
        </w:r>
        <w:r w:rsidRPr="00F734E2" w:rsidDel="009B5633">
          <w:tab/>
          <w:delText>Expiration</w:delText>
        </w:r>
        <w:r w:rsidRPr="00F734E2" w:rsidDel="009B5633">
          <w:rPr>
            <w:spacing w:val="9"/>
          </w:rPr>
          <w:delText xml:space="preserve"> </w:delText>
        </w:r>
        <w:r w:rsidRPr="00F734E2" w:rsidDel="009B5633">
          <w:delText>of</w:delText>
        </w:r>
        <w:r w:rsidRPr="00F734E2" w:rsidDel="009B5633">
          <w:rPr>
            <w:spacing w:val="15"/>
          </w:rPr>
          <w:delText xml:space="preserve"> </w:delText>
        </w:r>
        <w:r w:rsidRPr="00F734E2" w:rsidDel="009B5633">
          <w:rPr>
            <w:spacing w:val="-4"/>
          </w:rPr>
          <w:delText>Terms</w:delText>
        </w:r>
      </w:del>
    </w:p>
    <w:p w14:paraId="49BA9853" w14:textId="2C2A81BC" w:rsidR="00A317B5" w:rsidRPr="00F734E2" w:rsidDel="009B5633" w:rsidRDefault="00A317B5" w:rsidP="00B91FC7">
      <w:pPr>
        <w:pStyle w:val="BodyText"/>
        <w:ind w:left="0"/>
        <w:rPr>
          <w:del w:id="1098" w:author="James Tarr" w:date="2024-08-02T12:30:00Z" w16du:dateUtc="2024-08-02T16:30:00Z"/>
        </w:rPr>
      </w:pPr>
    </w:p>
    <w:p w14:paraId="18FCDA1C" w14:textId="7EE21C78" w:rsidR="00C85AEE" w:rsidRPr="00F734E2" w:rsidDel="009B5633" w:rsidRDefault="00C85AEE" w:rsidP="00B91FC7">
      <w:pPr>
        <w:pStyle w:val="BodyText"/>
        <w:ind w:left="0"/>
        <w:rPr>
          <w:del w:id="1099" w:author="James Tarr" w:date="2024-08-02T12:30:00Z" w16du:dateUtc="2024-08-02T16:30:00Z"/>
          <w:spacing w:val="-2"/>
        </w:rPr>
      </w:pPr>
      <w:del w:id="1100" w:author="James Tarr" w:date="2024-08-02T12:30:00Z" w16du:dateUtc="2024-08-02T16:30:00Z">
        <w:r w:rsidRPr="00F734E2" w:rsidDel="009B5633">
          <w:delText xml:space="preserve">Every appointment to city office shall begin on the first day of April, unless another provision is made by law or the charter, for the term specified, and until a successor has been qualified. </w:delText>
        </w:r>
        <w:r w:rsidRPr="00F734E2" w:rsidDel="009B5633">
          <w:rPr>
            <w:spacing w:val="-4"/>
          </w:rPr>
          <w:delText>Whenever</w:delText>
        </w:r>
        <w:r w:rsidRPr="00F734E2" w:rsidDel="009B5633">
          <w:rPr>
            <w:spacing w:val="-7"/>
          </w:rPr>
          <w:delText xml:space="preserve"> </w:delText>
        </w:r>
        <w:r w:rsidRPr="00F734E2" w:rsidDel="009B5633">
          <w:rPr>
            <w:spacing w:val="-4"/>
          </w:rPr>
          <w:delText>the</w:delText>
        </w:r>
        <w:r w:rsidRPr="00F734E2" w:rsidDel="009B5633">
          <w:rPr>
            <w:spacing w:val="-7"/>
          </w:rPr>
          <w:delText xml:space="preserve"> </w:delText>
        </w:r>
        <w:r w:rsidRPr="00F734E2" w:rsidDel="009B5633">
          <w:rPr>
            <w:spacing w:val="-4"/>
          </w:rPr>
          <w:delText>sequential expiration</w:delText>
        </w:r>
        <w:r w:rsidRPr="00F734E2" w:rsidDel="009B5633">
          <w:rPr>
            <w:spacing w:val="-6"/>
          </w:rPr>
          <w:delText xml:space="preserve"> </w:delText>
        </w:r>
        <w:r w:rsidRPr="00F734E2" w:rsidDel="009B5633">
          <w:rPr>
            <w:spacing w:val="-4"/>
          </w:rPr>
          <w:delText>of</w:delText>
        </w:r>
        <w:r w:rsidRPr="00F734E2" w:rsidDel="009B5633">
          <w:rPr>
            <w:spacing w:val="-7"/>
          </w:rPr>
          <w:delText xml:space="preserve"> </w:delText>
        </w:r>
        <w:r w:rsidRPr="00F734E2" w:rsidDel="009B5633">
          <w:rPr>
            <w:spacing w:val="-4"/>
          </w:rPr>
          <w:delText>terms of</w:delText>
        </w:r>
        <w:r w:rsidRPr="00F734E2" w:rsidDel="009B5633">
          <w:rPr>
            <w:spacing w:val="-7"/>
          </w:rPr>
          <w:delText xml:space="preserve"> </w:delText>
        </w:r>
        <w:r w:rsidRPr="00F734E2" w:rsidDel="009B5633">
          <w:rPr>
            <w:spacing w:val="-4"/>
          </w:rPr>
          <w:delText>office to</w:delText>
        </w:r>
        <w:r w:rsidRPr="00F734E2" w:rsidDel="009B5633">
          <w:rPr>
            <w:spacing w:val="-6"/>
          </w:rPr>
          <w:delText xml:space="preserve"> </w:delText>
        </w:r>
        <w:r w:rsidRPr="00F734E2" w:rsidDel="009B5633">
          <w:rPr>
            <w:spacing w:val="-4"/>
          </w:rPr>
          <w:delText>a</w:delText>
        </w:r>
        <w:r w:rsidRPr="00F734E2" w:rsidDel="009B5633">
          <w:rPr>
            <w:spacing w:val="-7"/>
          </w:rPr>
          <w:delText xml:space="preserve"> </w:delText>
        </w:r>
        <w:r w:rsidRPr="00F734E2" w:rsidDel="009B5633">
          <w:rPr>
            <w:spacing w:val="-4"/>
          </w:rPr>
          <w:delText>multiple-member body</w:delText>
        </w:r>
        <w:r w:rsidRPr="00F734E2" w:rsidDel="009B5633">
          <w:rPr>
            <w:spacing w:val="-11"/>
          </w:rPr>
          <w:delText xml:space="preserve"> </w:delText>
        </w:r>
        <w:r w:rsidRPr="00F734E2" w:rsidDel="009B5633">
          <w:rPr>
            <w:spacing w:val="-4"/>
          </w:rPr>
          <w:delText xml:space="preserve">has been broken by </w:delText>
        </w:r>
        <w:r w:rsidRPr="00F734E2" w:rsidDel="009B5633">
          <w:delText xml:space="preserve">the operation of the provisions of section 3-7(c) or section 6-5 and a vacancy or vacancies shall </w:delText>
        </w:r>
        <w:r w:rsidRPr="00F734E2" w:rsidDel="009B5633">
          <w:rPr>
            <w:spacing w:val="-4"/>
          </w:rPr>
          <w:delText>subsequently</w:delText>
        </w:r>
        <w:r w:rsidRPr="00F734E2" w:rsidDel="009B5633">
          <w:rPr>
            <w:spacing w:val="-11"/>
          </w:rPr>
          <w:delText xml:space="preserve"> </w:delText>
        </w:r>
        <w:r w:rsidRPr="00F734E2" w:rsidDel="009B5633">
          <w:rPr>
            <w:spacing w:val="-4"/>
          </w:rPr>
          <w:delText>occur,</w:delText>
        </w:r>
        <w:r w:rsidRPr="00F734E2" w:rsidDel="009B5633">
          <w:rPr>
            <w:spacing w:val="-8"/>
          </w:rPr>
          <w:delText xml:space="preserve"> </w:delText>
        </w:r>
        <w:r w:rsidRPr="00F734E2" w:rsidDel="009B5633">
          <w:rPr>
            <w:spacing w:val="-4"/>
          </w:rPr>
          <w:delText>appointments</w:delText>
        </w:r>
        <w:r w:rsidRPr="00F734E2" w:rsidDel="009B5633">
          <w:rPr>
            <w:spacing w:val="-9"/>
          </w:rPr>
          <w:delText xml:space="preserve"> </w:delText>
        </w:r>
        <w:r w:rsidRPr="00F734E2" w:rsidDel="009B5633">
          <w:rPr>
            <w:spacing w:val="-4"/>
          </w:rPr>
          <w:delText>to</w:delText>
        </w:r>
        <w:r w:rsidRPr="00F734E2" w:rsidDel="009B5633">
          <w:rPr>
            <w:spacing w:val="-6"/>
          </w:rPr>
          <w:delText xml:space="preserve"> </w:delText>
        </w:r>
        <w:r w:rsidRPr="00F734E2" w:rsidDel="009B5633">
          <w:rPr>
            <w:spacing w:val="-4"/>
          </w:rPr>
          <w:delText>fill</w:delText>
        </w:r>
        <w:r w:rsidRPr="00F734E2" w:rsidDel="009B5633">
          <w:rPr>
            <w:spacing w:val="-6"/>
          </w:rPr>
          <w:delText xml:space="preserve"> </w:delText>
        </w:r>
        <w:r w:rsidRPr="00F734E2" w:rsidDel="009B5633">
          <w:rPr>
            <w:spacing w:val="-4"/>
          </w:rPr>
          <w:delText>such</w:delText>
        </w:r>
        <w:r w:rsidRPr="00F734E2" w:rsidDel="009B5633">
          <w:rPr>
            <w:spacing w:val="-9"/>
          </w:rPr>
          <w:delText xml:space="preserve"> </w:delText>
        </w:r>
        <w:r w:rsidRPr="00F734E2" w:rsidDel="009B5633">
          <w:rPr>
            <w:spacing w:val="-4"/>
          </w:rPr>
          <w:delText>vacancies</w:delText>
        </w:r>
        <w:r w:rsidRPr="00F734E2" w:rsidDel="009B5633">
          <w:rPr>
            <w:spacing w:val="-6"/>
          </w:rPr>
          <w:delText xml:space="preserve"> </w:delText>
        </w:r>
        <w:r w:rsidRPr="00F734E2" w:rsidDel="009B5633">
          <w:rPr>
            <w:spacing w:val="-4"/>
          </w:rPr>
          <w:delText>shall</w:delText>
        </w:r>
        <w:r w:rsidRPr="00F734E2" w:rsidDel="009B5633">
          <w:rPr>
            <w:spacing w:val="-8"/>
          </w:rPr>
          <w:delText xml:space="preserve"> </w:delText>
        </w:r>
        <w:r w:rsidRPr="00F734E2" w:rsidDel="009B5633">
          <w:rPr>
            <w:spacing w:val="-4"/>
          </w:rPr>
          <w:delText>be</w:delText>
        </w:r>
        <w:r w:rsidRPr="00F734E2" w:rsidDel="009B5633">
          <w:rPr>
            <w:spacing w:val="-7"/>
          </w:rPr>
          <w:delText xml:space="preserve"> </w:delText>
        </w:r>
        <w:r w:rsidRPr="00F734E2" w:rsidDel="009B5633">
          <w:rPr>
            <w:spacing w:val="-4"/>
          </w:rPr>
          <w:delText>made</w:delText>
        </w:r>
        <w:r w:rsidRPr="00F734E2" w:rsidDel="009B5633">
          <w:rPr>
            <w:spacing w:val="-7"/>
          </w:rPr>
          <w:delText xml:space="preserve"> </w:delText>
        </w:r>
        <w:r w:rsidRPr="00F734E2" w:rsidDel="009B5633">
          <w:rPr>
            <w:spacing w:val="-4"/>
          </w:rPr>
          <w:delText>for</w:delText>
        </w:r>
        <w:r w:rsidRPr="00F734E2" w:rsidDel="009B5633">
          <w:rPr>
            <w:spacing w:val="-10"/>
          </w:rPr>
          <w:delText xml:space="preserve"> </w:delText>
        </w:r>
        <w:r w:rsidRPr="00F734E2" w:rsidDel="009B5633">
          <w:rPr>
            <w:spacing w:val="-4"/>
          </w:rPr>
          <w:delText>such</w:delText>
        </w:r>
        <w:r w:rsidRPr="00F734E2" w:rsidDel="009B5633">
          <w:rPr>
            <w:spacing w:val="-6"/>
          </w:rPr>
          <w:delText xml:space="preserve"> </w:delText>
        </w:r>
        <w:r w:rsidRPr="00F734E2" w:rsidDel="009B5633">
          <w:rPr>
            <w:spacing w:val="-4"/>
          </w:rPr>
          <w:delText>lesser</w:delText>
        </w:r>
        <w:r w:rsidRPr="00F734E2" w:rsidDel="009B5633">
          <w:rPr>
            <w:spacing w:val="-6"/>
          </w:rPr>
          <w:delText xml:space="preserve"> </w:delText>
        </w:r>
        <w:r w:rsidRPr="00F734E2" w:rsidDel="009B5633">
          <w:rPr>
            <w:spacing w:val="-4"/>
          </w:rPr>
          <w:delText>number</w:delText>
        </w:r>
        <w:r w:rsidRPr="00F734E2" w:rsidDel="009B5633">
          <w:rPr>
            <w:spacing w:val="-10"/>
          </w:rPr>
          <w:delText xml:space="preserve"> </w:delText>
        </w:r>
        <w:r w:rsidRPr="00F734E2" w:rsidDel="009B5633">
          <w:rPr>
            <w:spacing w:val="-4"/>
          </w:rPr>
          <w:delText>of</w:delText>
        </w:r>
        <w:r w:rsidRPr="00F734E2" w:rsidDel="009B5633">
          <w:rPr>
            <w:spacing w:val="-5"/>
          </w:rPr>
          <w:delText xml:space="preserve"> </w:delText>
        </w:r>
        <w:r w:rsidRPr="00F734E2" w:rsidDel="009B5633">
          <w:rPr>
            <w:spacing w:val="-4"/>
          </w:rPr>
          <w:delText xml:space="preserve">years </w:delText>
        </w:r>
        <w:r w:rsidRPr="00F734E2" w:rsidDel="009B5633">
          <w:rPr>
            <w:spacing w:val="-6"/>
          </w:rPr>
          <w:delText>as</w:delText>
        </w:r>
        <w:r w:rsidRPr="00F734E2" w:rsidDel="009B5633">
          <w:rPr>
            <w:spacing w:val="-9"/>
          </w:rPr>
          <w:delText xml:space="preserve"> </w:delText>
        </w:r>
        <w:r w:rsidRPr="00F734E2" w:rsidDel="009B5633">
          <w:rPr>
            <w:spacing w:val="-6"/>
          </w:rPr>
          <w:delText>may</w:delText>
        </w:r>
        <w:r w:rsidRPr="00F734E2" w:rsidDel="009B5633">
          <w:rPr>
            <w:spacing w:val="-9"/>
          </w:rPr>
          <w:delText xml:space="preserve"> </w:delText>
        </w:r>
        <w:r w:rsidRPr="00F734E2" w:rsidDel="009B5633">
          <w:rPr>
            <w:spacing w:val="-6"/>
          </w:rPr>
          <w:delText>be</w:delText>
        </w:r>
        <w:r w:rsidRPr="00F734E2" w:rsidDel="009B5633">
          <w:rPr>
            <w:spacing w:val="-9"/>
          </w:rPr>
          <w:delText xml:space="preserve"> </w:delText>
        </w:r>
        <w:r w:rsidRPr="00F734E2" w:rsidDel="009B5633">
          <w:rPr>
            <w:spacing w:val="-6"/>
          </w:rPr>
          <w:delText>required</w:delText>
        </w:r>
        <w:r w:rsidRPr="00F734E2" w:rsidDel="009B5633">
          <w:rPr>
            <w:spacing w:val="-9"/>
          </w:rPr>
          <w:delText xml:space="preserve"> </w:delText>
        </w:r>
        <w:r w:rsidRPr="00F734E2" w:rsidDel="009B5633">
          <w:rPr>
            <w:spacing w:val="-6"/>
          </w:rPr>
          <w:delText>in</w:delText>
        </w:r>
        <w:r w:rsidRPr="00F734E2" w:rsidDel="009B5633">
          <w:rPr>
            <w:spacing w:val="-9"/>
          </w:rPr>
          <w:delText xml:space="preserve"> </w:delText>
        </w:r>
        <w:r w:rsidRPr="00F734E2" w:rsidDel="009B5633">
          <w:rPr>
            <w:spacing w:val="-6"/>
          </w:rPr>
          <w:delText>order</w:delText>
        </w:r>
        <w:r w:rsidRPr="00F734E2" w:rsidDel="009B5633">
          <w:rPr>
            <w:spacing w:val="-9"/>
          </w:rPr>
          <w:delText xml:space="preserve"> </w:delText>
        </w:r>
        <w:r w:rsidRPr="00F734E2" w:rsidDel="009B5633">
          <w:rPr>
            <w:spacing w:val="-6"/>
          </w:rPr>
          <w:delText>to</w:delText>
        </w:r>
        <w:r w:rsidRPr="00F734E2" w:rsidDel="009B5633">
          <w:rPr>
            <w:spacing w:val="-9"/>
          </w:rPr>
          <w:delText xml:space="preserve"> </w:delText>
        </w:r>
        <w:r w:rsidRPr="00F734E2" w:rsidDel="009B5633">
          <w:rPr>
            <w:spacing w:val="-6"/>
          </w:rPr>
          <w:delText>re-establish</w:delText>
        </w:r>
        <w:r w:rsidRPr="00F734E2" w:rsidDel="009B5633">
          <w:rPr>
            <w:spacing w:val="-9"/>
          </w:rPr>
          <w:delText xml:space="preserve"> </w:delText>
        </w:r>
        <w:r w:rsidRPr="00F734E2" w:rsidDel="009B5633">
          <w:rPr>
            <w:spacing w:val="-6"/>
          </w:rPr>
          <w:delText>terms</w:delText>
        </w:r>
        <w:r w:rsidRPr="00F734E2" w:rsidDel="009B5633">
          <w:rPr>
            <w:spacing w:val="-9"/>
          </w:rPr>
          <w:delText xml:space="preserve"> </w:delText>
        </w:r>
        <w:r w:rsidRPr="00F734E2" w:rsidDel="009B5633">
          <w:rPr>
            <w:spacing w:val="-6"/>
          </w:rPr>
          <w:delText>of</w:delText>
        </w:r>
        <w:r w:rsidRPr="00F734E2" w:rsidDel="009B5633">
          <w:rPr>
            <w:spacing w:val="-7"/>
          </w:rPr>
          <w:delText xml:space="preserve"> </w:delText>
        </w:r>
        <w:r w:rsidRPr="00F734E2" w:rsidDel="009B5633">
          <w:rPr>
            <w:spacing w:val="-6"/>
          </w:rPr>
          <w:delText>office,</w:delText>
        </w:r>
        <w:r w:rsidRPr="00F734E2" w:rsidDel="009B5633">
          <w:rPr>
            <w:spacing w:val="-9"/>
          </w:rPr>
          <w:delText xml:space="preserve"> </w:delText>
        </w:r>
        <w:r w:rsidRPr="00F734E2" w:rsidDel="009B5633">
          <w:rPr>
            <w:spacing w:val="-6"/>
          </w:rPr>
          <w:delText>which</w:delText>
        </w:r>
        <w:r w:rsidRPr="00F734E2" w:rsidDel="009B5633">
          <w:rPr>
            <w:spacing w:val="-7"/>
          </w:rPr>
          <w:delText xml:space="preserve"> </w:delText>
        </w:r>
        <w:r w:rsidRPr="00F734E2" w:rsidDel="009B5633">
          <w:rPr>
            <w:spacing w:val="-6"/>
          </w:rPr>
          <w:delText>as nearly</w:delText>
        </w:r>
        <w:r w:rsidRPr="00F734E2" w:rsidDel="009B5633">
          <w:rPr>
            <w:spacing w:val="-9"/>
          </w:rPr>
          <w:delText xml:space="preserve"> </w:delText>
        </w:r>
        <w:r w:rsidRPr="00F734E2" w:rsidDel="009B5633">
          <w:rPr>
            <w:spacing w:val="-6"/>
          </w:rPr>
          <w:delText>as</w:delText>
        </w:r>
        <w:r w:rsidRPr="00F734E2" w:rsidDel="009B5633">
          <w:rPr>
            <w:spacing w:val="-9"/>
          </w:rPr>
          <w:delText xml:space="preserve"> </w:delText>
        </w:r>
        <w:r w:rsidRPr="00F734E2" w:rsidDel="009B5633">
          <w:rPr>
            <w:spacing w:val="-6"/>
          </w:rPr>
          <w:delText>may</w:delText>
        </w:r>
        <w:r w:rsidRPr="00F734E2" w:rsidDel="009B5633">
          <w:rPr>
            <w:spacing w:val="-9"/>
          </w:rPr>
          <w:delText xml:space="preserve"> </w:delText>
        </w:r>
        <w:r w:rsidRPr="00F734E2" w:rsidDel="009B5633">
          <w:rPr>
            <w:spacing w:val="-6"/>
          </w:rPr>
          <w:delText>be,</w:delText>
        </w:r>
        <w:r w:rsidRPr="00F734E2" w:rsidDel="009B5633">
          <w:rPr>
            <w:spacing w:val="-7"/>
          </w:rPr>
          <w:delText xml:space="preserve"> </w:delText>
        </w:r>
        <w:r w:rsidRPr="00F734E2" w:rsidDel="009B5633">
          <w:rPr>
            <w:spacing w:val="-6"/>
          </w:rPr>
          <w:delText>expire</w:delText>
        </w:r>
        <w:r w:rsidRPr="00F734E2" w:rsidDel="009B5633">
          <w:rPr>
            <w:spacing w:val="-9"/>
          </w:rPr>
          <w:delText xml:space="preserve"> </w:delText>
        </w:r>
        <w:r w:rsidRPr="00F734E2" w:rsidDel="009B5633">
          <w:rPr>
            <w:spacing w:val="-6"/>
          </w:rPr>
          <w:delText>in</w:delText>
        </w:r>
        <w:r w:rsidRPr="00F734E2" w:rsidDel="009B5633">
          <w:rPr>
            <w:spacing w:val="-7"/>
          </w:rPr>
          <w:delText xml:space="preserve"> </w:delText>
        </w:r>
        <w:r w:rsidRPr="00F734E2" w:rsidDel="009B5633">
          <w:rPr>
            <w:spacing w:val="-6"/>
          </w:rPr>
          <w:delText xml:space="preserve">different </w:delText>
        </w:r>
        <w:r w:rsidRPr="00F734E2" w:rsidDel="009B5633">
          <w:rPr>
            <w:spacing w:val="-2"/>
          </w:rPr>
          <w:delText>years.</w:delText>
        </w:r>
      </w:del>
    </w:p>
    <w:p w14:paraId="0EEDFE60" w14:textId="436B26F9" w:rsidR="00A317B5" w:rsidRPr="00F734E2" w:rsidDel="009B5633" w:rsidRDefault="00A317B5" w:rsidP="00B91FC7">
      <w:pPr>
        <w:pStyle w:val="BodyText"/>
        <w:ind w:left="0"/>
        <w:rPr>
          <w:del w:id="1101" w:author="James Tarr" w:date="2024-08-02T12:30:00Z" w16du:dateUtc="2024-08-02T16:30:00Z"/>
        </w:rPr>
      </w:pPr>
    </w:p>
    <w:p w14:paraId="37482C2E" w14:textId="02F16932" w:rsidR="00C85AEE" w:rsidRPr="00F734E2" w:rsidDel="009B5633" w:rsidRDefault="00C85AEE" w:rsidP="00B91FC7">
      <w:pPr>
        <w:pStyle w:val="Heading2"/>
        <w:ind w:left="0"/>
        <w:jc w:val="both"/>
        <w:rPr>
          <w:del w:id="1102" w:author="James Tarr" w:date="2024-08-02T12:30:00Z" w16du:dateUtc="2024-08-02T16:30:00Z"/>
        </w:rPr>
      </w:pPr>
      <w:del w:id="1103" w:author="James Tarr" w:date="2024-08-02T12:30:00Z" w16du:dateUtc="2024-08-02T16:30:00Z">
        <w:r w:rsidRPr="00F734E2" w:rsidDel="009B5633">
          <w:delText>Section</w:delText>
        </w:r>
        <w:r w:rsidRPr="00F734E2" w:rsidDel="009B5633">
          <w:rPr>
            <w:spacing w:val="12"/>
          </w:rPr>
          <w:delText xml:space="preserve"> </w:delText>
        </w:r>
        <w:r w:rsidRPr="00F734E2" w:rsidDel="009B5633">
          <w:delText>6-8</w:delText>
        </w:r>
        <w:r w:rsidRPr="00F734E2" w:rsidDel="009B5633">
          <w:rPr>
            <w:spacing w:val="67"/>
            <w:w w:val="150"/>
          </w:rPr>
          <w:delText xml:space="preserve"> </w:delText>
        </w:r>
        <w:r w:rsidRPr="00F734E2" w:rsidDel="009B5633">
          <w:delText>Board</w:delText>
        </w:r>
        <w:r w:rsidRPr="00F734E2" w:rsidDel="009B5633">
          <w:rPr>
            <w:spacing w:val="13"/>
          </w:rPr>
          <w:delText xml:space="preserve"> </w:delText>
        </w:r>
        <w:r w:rsidRPr="00F734E2" w:rsidDel="009B5633">
          <w:delText>of</w:delText>
        </w:r>
        <w:r w:rsidRPr="00F734E2" w:rsidDel="009B5633">
          <w:rPr>
            <w:spacing w:val="16"/>
          </w:rPr>
          <w:delText xml:space="preserve"> </w:delText>
        </w:r>
        <w:r w:rsidRPr="00F734E2" w:rsidDel="009B5633">
          <w:delText>Assessors,</w:delText>
        </w:r>
        <w:r w:rsidRPr="00F734E2" w:rsidDel="009B5633">
          <w:rPr>
            <w:spacing w:val="14"/>
          </w:rPr>
          <w:delText xml:space="preserve"> </w:delText>
        </w:r>
        <w:r w:rsidRPr="00F734E2" w:rsidDel="009B5633">
          <w:rPr>
            <w:spacing w:val="-2"/>
          </w:rPr>
          <w:delText>Chairman</w:delText>
        </w:r>
      </w:del>
    </w:p>
    <w:p w14:paraId="14627F5E" w14:textId="025D5273" w:rsidR="00A317B5" w:rsidRPr="00F734E2" w:rsidDel="009B5633" w:rsidRDefault="00A317B5" w:rsidP="00B91FC7">
      <w:pPr>
        <w:pStyle w:val="ListParagraph"/>
        <w:tabs>
          <w:tab w:val="left" w:pos="819"/>
        </w:tabs>
        <w:ind w:left="0"/>
        <w:rPr>
          <w:del w:id="1104" w:author="James Tarr" w:date="2024-08-02T12:30:00Z" w16du:dateUtc="2024-08-02T16:30:00Z"/>
        </w:rPr>
      </w:pPr>
    </w:p>
    <w:p w14:paraId="66D3A98A" w14:textId="319CCBBE" w:rsidR="00C85AEE" w:rsidRPr="00F734E2" w:rsidDel="009B5633" w:rsidRDefault="00C85AEE" w:rsidP="00B91FC7">
      <w:pPr>
        <w:pStyle w:val="ListParagraph"/>
        <w:numPr>
          <w:ilvl w:val="0"/>
          <w:numId w:val="17"/>
        </w:numPr>
        <w:tabs>
          <w:tab w:val="left" w:pos="819"/>
        </w:tabs>
        <w:ind w:left="0" w:firstLine="0"/>
        <w:rPr>
          <w:del w:id="1105" w:author="James Tarr" w:date="2024-08-02T12:30:00Z" w16du:dateUtc="2024-08-02T16:30:00Z"/>
        </w:rPr>
      </w:pPr>
      <w:del w:id="1106" w:author="James Tarr" w:date="2024-08-02T12:30:00Z" w16du:dateUtc="2024-08-02T16:30:00Z">
        <w:r w:rsidRPr="00F734E2" w:rsidDel="009B5633">
          <w:rPr>
            <w:sz w:val="24"/>
          </w:rPr>
          <w:delText>Assessing Department — There shall be in the city a department known as the assessing department, which shall be under the charge of an officer, known as the director of assessing, appointed by the chief financial officer, subject to the approval of the city council, for a term of three years.</w:delText>
        </w:r>
      </w:del>
    </w:p>
    <w:p w14:paraId="611C0240" w14:textId="6740F5C3" w:rsidR="00C85AEE" w:rsidRPr="00F734E2" w:rsidDel="009B5633" w:rsidRDefault="00C85AEE" w:rsidP="00B91FC7">
      <w:pPr>
        <w:pStyle w:val="BodyText"/>
        <w:ind w:left="0"/>
        <w:jc w:val="left"/>
        <w:rPr>
          <w:del w:id="1107" w:author="James Tarr" w:date="2024-08-02T12:30:00Z" w16du:dateUtc="2024-08-02T16:30:00Z"/>
        </w:rPr>
      </w:pPr>
    </w:p>
    <w:p w14:paraId="0A8F3967" w14:textId="02F13767" w:rsidR="00C85AEE" w:rsidRPr="00F734E2" w:rsidDel="009B5633" w:rsidRDefault="00C85AEE" w:rsidP="00B91FC7">
      <w:pPr>
        <w:pStyle w:val="ListParagraph"/>
        <w:numPr>
          <w:ilvl w:val="0"/>
          <w:numId w:val="17"/>
        </w:numPr>
        <w:tabs>
          <w:tab w:val="left" w:pos="818"/>
        </w:tabs>
        <w:ind w:left="0" w:firstLine="0"/>
        <w:rPr>
          <w:del w:id="1108" w:author="James Tarr" w:date="2024-08-02T12:30:00Z" w16du:dateUtc="2024-08-02T16:30:00Z"/>
        </w:rPr>
      </w:pPr>
      <w:del w:id="1109" w:author="James Tarr" w:date="2024-08-02T12:30:00Z" w16du:dateUtc="2024-08-02T16:30:00Z">
        <w:r w:rsidRPr="00F734E2" w:rsidDel="009B5633">
          <w:rPr>
            <w:spacing w:val="-2"/>
            <w:sz w:val="24"/>
          </w:rPr>
          <w:delText>Director</w:delText>
        </w:r>
        <w:r w:rsidRPr="00F734E2" w:rsidDel="009B5633">
          <w:rPr>
            <w:spacing w:val="-9"/>
            <w:sz w:val="24"/>
          </w:rPr>
          <w:delText xml:space="preserve"> </w:delText>
        </w:r>
        <w:r w:rsidRPr="00F734E2" w:rsidDel="009B5633">
          <w:rPr>
            <w:spacing w:val="-2"/>
            <w:sz w:val="24"/>
          </w:rPr>
          <w:delText>of</w:delText>
        </w:r>
        <w:r w:rsidRPr="00F734E2" w:rsidDel="009B5633">
          <w:rPr>
            <w:spacing w:val="-7"/>
            <w:sz w:val="24"/>
          </w:rPr>
          <w:delText xml:space="preserve"> </w:delText>
        </w:r>
        <w:r w:rsidRPr="00F734E2" w:rsidDel="009B5633">
          <w:rPr>
            <w:spacing w:val="-2"/>
            <w:sz w:val="24"/>
          </w:rPr>
          <w:delText>Assessing</w:delText>
        </w:r>
        <w:r w:rsidRPr="00F734E2" w:rsidDel="009B5633">
          <w:rPr>
            <w:spacing w:val="-9"/>
            <w:sz w:val="24"/>
          </w:rPr>
          <w:delText xml:space="preserve"> </w:delText>
        </w:r>
        <w:r w:rsidRPr="00F734E2" w:rsidDel="009B5633">
          <w:rPr>
            <w:spacing w:val="-2"/>
            <w:sz w:val="24"/>
          </w:rPr>
          <w:delText>—</w:delText>
        </w:r>
        <w:r w:rsidRPr="00F734E2" w:rsidDel="009B5633">
          <w:rPr>
            <w:spacing w:val="-6"/>
            <w:sz w:val="24"/>
          </w:rPr>
          <w:delText xml:space="preserve"> </w:delText>
        </w:r>
        <w:r w:rsidRPr="00F734E2" w:rsidDel="009B5633">
          <w:rPr>
            <w:spacing w:val="-2"/>
            <w:sz w:val="24"/>
          </w:rPr>
          <w:delText>The</w:delText>
        </w:r>
        <w:r w:rsidRPr="00F734E2" w:rsidDel="009B5633">
          <w:rPr>
            <w:spacing w:val="-9"/>
            <w:sz w:val="24"/>
          </w:rPr>
          <w:delText xml:space="preserve"> </w:delText>
        </w:r>
        <w:r w:rsidRPr="00F734E2" w:rsidDel="009B5633">
          <w:rPr>
            <w:spacing w:val="-2"/>
            <w:sz w:val="24"/>
          </w:rPr>
          <w:delText>director</w:delText>
        </w:r>
        <w:r w:rsidRPr="00F734E2" w:rsidDel="009B5633">
          <w:rPr>
            <w:spacing w:val="-9"/>
            <w:sz w:val="24"/>
          </w:rPr>
          <w:delText xml:space="preserve"> </w:delText>
        </w:r>
        <w:r w:rsidRPr="00F734E2" w:rsidDel="009B5633">
          <w:rPr>
            <w:spacing w:val="-2"/>
            <w:sz w:val="24"/>
          </w:rPr>
          <w:delText>of</w:delText>
        </w:r>
        <w:r w:rsidRPr="00F734E2" w:rsidDel="009B5633">
          <w:rPr>
            <w:spacing w:val="-7"/>
            <w:sz w:val="24"/>
          </w:rPr>
          <w:delText xml:space="preserve"> </w:delText>
        </w:r>
        <w:r w:rsidRPr="00F734E2" w:rsidDel="009B5633">
          <w:rPr>
            <w:spacing w:val="-2"/>
            <w:sz w:val="24"/>
          </w:rPr>
          <w:delText>assessing,</w:delText>
        </w:r>
        <w:r w:rsidRPr="00F734E2" w:rsidDel="009B5633">
          <w:rPr>
            <w:spacing w:val="-6"/>
            <w:sz w:val="24"/>
          </w:rPr>
          <w:delText xml:space="preserve"> </w:delText>
        </w:r>
        <w:r w:rsidRPr="00F734E2" w:rsidDel="009B5633">
          <w:rPr>
            <w:spacing w:val="-2"/>
            <w:sz w:val="24"/>
          </w:rPr>
          <w:delText>hereinafter</w:delText>
        </w:r>
        <w:r w:rsidRPr="00F734E2" w:rsidDel="009B5633">
          <w:rPr>
            <w:spacing w:val="-7"/>
            <w:sz w:val="24"/>
          </w:rPr>
          <w:delText xml:space="preserve"> </w:delText>
        </w:r>
        <w:r w:rsidRPr="00F734E2" w:rsidDel="009B5633">
          <w:rPr>
            <w:spacing w:val="-2"/>
            <w:sz w:val="24"/>
          </w:rPr>
          <w:delText>referred</w:delText>
        </w:r>
        <w:r w:rsidRPr="00F734E2" w:rsidDel="009B5633">
          <w:rPr>
            <w:spacing w:val="-8"/>
            <w:sz w:val="24"/>
          </w:rPr>
          <w:delText xml:space="preserve"> </w:delText>
        </w:r>
        <w:r w:rsidRPr="00F734E2" w:rsidDel="009B5633">
          <w:rPr>
            <w:spacing w:val="-2"/>
            <w:sz w:val="24"/>
          </w:rPr>
          <w:delText>to</w:delText>
        </w:r>
        <w:r w:rsidRPr="00F734E2" w:rsidDel="009B5633">
          <w:rPr>
            <w:spacing w:val="-6"/>
            <w:sz w:val="24"/>
          </w:rPr>
          <w:delText xml:space="preserve"> </w:delText>
        </w:r>
        <w:r w:rsidRPr="00F734E2" w:rsidDel="009B5633">
          <w:rPr>
            <w:spacing w:val="-2"/>
            <w:sz w:val="24"/>
          </w:rPr>
          <w:delText>as</w:delText>
        </w:r>
        <w:r w:rsidRPr="00F734E2" w:rsidDel="009B5633">
          <w:rPr>
            <w:spacing w:val="-8"/>
            <w:sz w:val="24"/>
          </w:rPr>
          <w:delText xml:space="preserve"> </w:delText>
        </w:r>
        <w:r w:rsidRPr="00F734E2" w:rsidDel="009B5633">
          <w:rPr>
            <w:spacing w:val="-2"/>
            <w:sz w:val="24"/>
          </w:rPr>
          <w:delText>the</w:delText>
        </w:r>
        <w:r w:rsidRPr="00F734E2" w:rsidDel="009B5633">
          <w:rPr>
            <w:spacing w:val="-9"/>
            <w:sz w:val="24"/>
          </w:rPr>
          <w:delText xml:space="preserve"> </w:delText>
        </w:r>
        <w:r w:rsidRPr="00F734E2" w:rsidDel="009B5633">
          <w:rPr>
            <w:spacing w:val="-2"/>
            <w:sz w:val="24"/>
          </w:rPr>
          <w:delText>director</w:delText>
        </w:r>
        <w:r w:rsidRPr="00BE29D9" w:rsidDel="009B5633">
          <w:rPr>
            <w:spacing w:val="-2"/>
            <w:sz w:val="24"/>
            <w:rPrChange w:id="1110" w:author="James Tarr" w:date="2024-11-29T22:01:00Z" w16du:dateUtc="2024-11-30T03:01:00Z">
              <w:rPr>
                <w:spacing w:val="-2"/>
                <w:sz w:val="24"/>
                <w:highlight w:val="yellow"/>
              </w:rPr>
            </w:rPrChange>
          </w:rPr>
          <w:delText>,</w:delText>
        </w:r>
        <w:r w:rsidRPr="00F734E2" w:rsidDel="009B5633">
          <w:rPr>
            <w:spacing w:val="-8"/>
            <w:sz w:val="24"/>
          </w:rPr>
          <w:delText xml:space="preserve"> </w:delText>
        </w:r>
        <w:r w:rsidRPr="00F734E2" w:rsidDel="009B5633">
          <w:rPr>
            <w:spacing w:val="-2"/>
            <w:sz w:val="24"/>
          </w:rPr>
          <w:delText xml:space="preserve">for </w:delText>
        </w:r>
        <w:r w:rsidRPr="00F734E2" w:rsidDel="009B5633">
          <w:rPr>
            <w:sz w:val="24"/>
          </w:rPr>
          <w:delText>the</w:delText>
        </w:r>
        <w:r w:rsidRPr="00F734E2" w:rsidDel="009B5633">
          <w:rPr>
            <w:spacing w:val="-10"/>
            <w:sz w:val="24"/>
          </w:rPr>
          <w:delText xml:space="preserve"> </w:delText>
        </w:r>
        <w:r w:rsidRPr="00F734E2" w:rsidDel="009B5633">
          <w:rPr>
            <w:sz w:val="24"/>
          </w:rPr>
          <w:delText>board</w:delText>
        </w:r>
        <w:r w:rsidRPr="00F734E2" w:rsidDel="009B5633">
          <w:rPr>
            <w:spacing w:val="-10"/>
            <w:sz w:val="24"/>
          </w:rPr>
          <w:delText xml:space="preserve"> </w:delText>
        </w:r>
        <w:r w:rsidRPr="00F734E2" w:rsidDel="009B5633">
          <w:rPr>
            <w:sz w:val="24"/>
          </w:rPr>
          <w:delText>of</w:delText>
        </w:r>
        <w:r w:rsidRPr="00F734E2" w:rsidDel="009B5633">
          <w:rPr>
            <w:spacing w:val="-10"/>
            <w:sz w:val="24"/>
          </w:rPr>
          <w:delText xml:space="preserve"> </w:delText>
        </w:r>
        <w:r w:rsidRPr="00F734E2" w:rsidDel="009B5633">
          <w:rPr>
            <w:sz w:val="24"/>
          </w:rPr>
          <w:delText>assessors,</w:delText>
        </w:r>
        <w:r w:rsidRPr="00F734E2" w:rsidDel="009B5633">
          <w:rPr>
            <w:spacing w:val="-10"/>
            <w:sz w:val="24"/>
          </w:rPr>
          <w:delText xml:space="preserve"> </w:delText>
        </w:r>
        <w:r w:rsidRPr="00F734E2" w:rsidDel="009B5633">
          <w:rPr>
            <w:sz w:val="24"/>
          </w:rPr>
          <w:delText>shall</w:delText>
        </w:r>
        <w:r w:rsidRPr="00F734E2" w:rsidDel="009B5633">
          <w:rPr>
            <w:spacing w:val="-9"/>
            <w:sz w:val="24"/>
          </w:rPr>
          <w:delText xml:space="preserve"> </w:delText>
        </w:r>
        <w:r w:rsidRPr="00F734E2" w:rsidDel="009B5633">
          <w:rPr>
            <w:sz w:val="24"/>
          </w:rPr>
          <w:delText>have</w:delText>
        </w:r>
        <w:r w:rsidRPr="00F734E2" w:rsidDel="009B5633">
          <w:rPr>
            <w:spacing w:val="-10"/>
            <w:sz w:val="24"/>
          </w:rPr>
          <w:delText xml:space="preserve"> </w:delText>
        </w:r>
        <w:r w:rsidRPr="00F734E2" w:rsidDel="009B5633">
          <w:rPr>
            <w:sz w:val="24"/>
          </w:rPr>
          <w:delText>all</w:delText>
        </w:r>
        <w:r w:rsidRPr="00F734E2" w:rsidDel="009B5633">
          <w:rPr>
            <w:spacing w:val="-9"/>
            <w:sz w:val="24"/>
          </w:rPr>
          <w:delText xml:space="preserve"> </w:delText>
        </w:r>
        <w:r w:rsidRPr="00F734E2" w:rsidDel="009B5633">
          <w:rPr>
            <w:sz w:val="24"/>
          </w:rPr>
          <w:delText>the</w:delText>
        </w:r>
        <w:r w:rsidRPr="00F734E2" w:rsidDel="009B5633">
          <w:rPr>
            <w:spacing w:val="-10"/>
            <w:sz w:val="24"/>
          </w:rPr>
          <w:delText xml:space="preserve"> </w:delText>
        </w:r>
        <w:r w:rsidRPr="00F734E2" w:rsidDel="009B5633">
          <w:rPr>
            <w:sz w:val="24"/>
          </w:rPr>
          <w:delText>powers,</w:delText>
        </w:r>
        <w:r w:rsidRPr="00F734E2" w:rsidDel="009B5633">
          <w:rPr>
            <w:spacing w:val="-10"/>
            <w:sz w:val="24"/>
          </w:rPr>
          <w:delText xml:space="preserve"> </w:delText>
        </w:r>
        <w:r w:rsidRPr="00F734E2" w:rsidDel="009B5633">
          <w:rPr>
            <w:sz w:val="24"/>
          </w:rPr>
          <w:delText>and</w:delText>
        </w:r>
        <w:r w:rsidRPr="00F734E2" w:rsidDel="009B5633">
          <w:rPr>
            <w:spacing w:val="-10"/>
            <w:sz w:val="24"/>
          </w:rPr>
          <w:delText xml:space="preserve"> </w:delText>
        </w:r>
        <w:r w:rsidRPr="00F734E2" w:rsidDel="009B5633">
          <w:rPr>
            <w:sz w:val="24"/>
          </w:rPr>
          <w:delText>perform</w:delText>
        </w:r>
        <w:r w:rsidRPr="00F734E2" w:rsidDel="009B5633">
          <w:rPr>
            <w:spacing w:val="-11"/>
            <w:sz w:val="24"/>
          </w:rPr>
          <w:delText xml:space="preserve"> </w:delText>
        </w:r>
        <w:r w:rsidRPr="00F734E2" w:rsidDel="009B5633">
          <w:rPr>
            <w:sz w:val="24"/>
          </w:rPr>
          <w:delText>the</w:delText>
        </w:r>
        <w:r w:rsidRPr="00F734E2" w:rsidDel="009B5633">
          <w:rPr>
            <w:spacing w:val="-10"/>
            <w:sz w:val="24"/>
          </w:rPr>
          <w:delText xml:space="preserve"> </w:delText>
        </w:r>
        <w:r w:rsidRPr="00F734E2" w:rsidDel="009B5633">
          <w:rPr>
            <w:sz w:val="24"/>
          </w:rPr>
          <w:delText>duties</w:delText>
        </w:r>
        <w:r w:rsidRPr="00F734E2" w:rsidDel="009B5633">
          <w:rPr>
            <w:spacing w:val="-9"/>
            <w:sz w:val="24"/>
          </w:rPr>
          <w:delText xml:space="preserve"> </w:delText>
        </w:r>
        <w:r w:rsidRPr="00F734E2" w:rsidDel="009B5633">
          <w:rPr>
            <w:sz w:val="24"/>
          </w:rPr>
          <w:delText>of</w:delText>
        </w:r>
        <w:r w:rsidRPr="00F734E2" w:rsidDel="009B5633">
          <w:rPr>
            <w:spacing w:val="-9"/>
            <w:sz w:val="24"/>
          </w:rPr>
          <w:delText xml:space="preserve"> </w:delText>
        </w:r>
        <w:r w:rsidRPr="00F734E2" w:rsidDel="009B5633">
          <w:rPr>
            <w:sz w:val="24"/>
          </w:rPr>
          <w:delText>assessors</w:delText>
        </w:r>
        <w:r w:rsidRPr="00F734E2" w:rsidDel="009B5633">
          <w:rPr>
            <w:spacing w:val="-9"/>
            <w:sz w:val="24"/>
          </w:rPr>
          <w:delText xml:space="preserve"> </w:delText>
        </w:r>
        <w:r w:rsidRPr="00F734E2" w:rsidDel="009B5633">
          <w:rPr>
            <w:sz w:val="24"/>
          </w:rPr>
          <w:delText>of</w:delText>
        </w:r>
        <w:r w:rsidRPr="00F734E2" w:rsidDel="009B5633">
          <w:rPr>
            <w:spacing w:val="-10"/>
            <w:sz w:val="24"/>
          </w:rPr>
          <w:delText xml:space="preserve"> </w:delText>
        </w:r>
        <w:r w:rsidRPr="00F734E2" w:rsidDel="009B5633">
          <w:rPr>
            <w:sz w:val="24"/>
          </w:rPr>
          <w:delText>cities</w:delText>
        </w:r>
        <w:r w:rsidRPr="00F734E2" w:rsidDel="009B5633">
          <w:rPr>
            <w:spacing w:val="-12"/>
            <w:sz w:val="24"/>
          </w:rPr>
          <w:delText xml:space="preserve"> </w:delText>
        </w:r>
        <w:r w:rsidRPr="00F734E2" w:rsidDel="009B5633">
          <w:rPr>
            <w:sz w:val="24"/>
          </w:rPr>
          <w:delText>in</w:delText>
        </w:r>
        <w:r w:rsidRPr="00F734E2" w:rsidDel="009B5633">
          <w:rPr>
            <w:spacing w:val="-12"/>
            <w:sz w:val="24"/>
          </w:rPr>
          <w:delText xml:space="preserve"> </w:delText>
        </w:r>
        <w:r w:rsidRPr="00F734E2" w:rsidDel="009B5633">
          <w:rPr>
            <w:sz w:val="24"/>
          </w:rPr>
          <w:delText xml:space="preserve">the </w:delText>
        </w:r>
        <w:r w:rsidRPr="00F734E2" w:rsidDel="009B5633">
          <w:rPr>
            <w:spacing w:val="-4"/>
            <w:sz w:val="24"/>
          </w:rPr>
          <w:delText>commonwealth</w:delText>
        </w:r>
        <w:r w:rsidRPr="00F734E2" w:rsidDel="009B5633">
          <w:rPr>
            <w:spacing w:val="-11"/>
            <w:sz w:val="24"/>
          </w:rPr>
          <w:delText xml:space="preserve"> </w:delText>
        </w:r>
        <w:r w:rsidRPr="00F734E2" w:rsidDel="009B5633">
          <w:rPr>
            <w:spacing w:val="-4"/>
            <w:sz w:val="24"/>
          </w:rPr>
          <w:delText>in</w:delText>
        </w:r>
        <w:r w:rsidRPr="00F734E2" w:rsidDel="009B5633">
          <w:rPr>
            <w:spacing w:val="-9"/>
            <w:sz w:val="24"/>
          </w:rPr>
          <w:delText xml:space="preserve"> </w:delText>
        </w:r>
        <w:r w:rsidRPr="00F734E2" w:rsidDel="009B5633">
          <w:rPr>
            <w:spacing w:val="-4"/>
            <w:sz w:val="24"/>
          </w:rPr>
          <w:delText>accordance</w:delText>
        </w:r>
        <w:r w:rsidRPr="00F734E2" w:rsidDel="009B5633">
          <w:rPr>
            <w:spacing w:val="-10"/>
            <w:sz w:val="24"/>
          </w:rPr>
          <w:delText xml:space="preserve"> </w:delText>
        </w:r>
        <w:r w:rsidRPr="00F734E2" w:rsidDel="009B5633">
          <w:rPr>
            <w:spacing w:val="-4"/>
            <w:sz w:val="24"/>
          </w:rPr>
          <w:delText>and</w:delText>
        </w:r>
        <w:r w:rsidRPr="00F734E2" w:rsidDel="009B5633">
          <w:rPr>
            <w:spacing w:val="-9"/>
            <w:sz w:val="24"/>
          </w:rPr>
          <w:delText xml:space="preserve"> </w:delText>
        </w:r>
        <w:r w:rsidRPr="00F734E2" w:rsidDel="009B5633">
          <w:rPr>
            <w:spacing w:val="-4"/>
            <w:sz w:val="24"/>
          </w:rPr>
          <w:delText>in</w:delText>
        </w:r>
        <w:r w:rsidRPr="00F734E2" w:rsidDel="009B5633">
          <w:rPr>
            <w:spacing w:val="-9"/>
            <w:sz w:val="24"/>
          </w:rPr>
          <w:delText xml:space="preserve"> </w:delText>
        </w:r>
        <w:r w:rsidRPr="00F734E2" w:rsidDel="009B5633">
          <w:rPr>
            <w:spacing w:val="-4"/>
            <w:sz w:val="24"/>
          </w:rPr>
          <w:delText>compliance</w:delText>
        </w:r>
        <w:r w:rsidRPr="00F734E2" w:rsidDel="009B5633">
          <w:rPr>
            <w:spacing w:val="-10"/>
            <w:sz w:val="24"/>
          </w:rPr>
          <w:delText xml:space="preserve"> </w:delText>
        </w:r>
        <w:r w:rsidRPr="00F734E2" w:rsidDel="009B5633">
          <w:rPr>
            <w:spacing w:val="-4"/>
            <w:sz w:val="24"/>
          </w:rPr>
          <w:delText>with</w:delText>
        </w:r>
        <w:r w:rsidRPr="00F734E2" w:rsidDel="009B5633">
          <w:rPr>
            <w:spacing w:val="-11"/>
            <w:sz w:val="24"/>
          </w:rPr>
          <w:delText xml:space="preserve"> </w:delText>
        </w:r>
        <w:r w:rsidRPr="00F734E2" w:rsidDel="009B5633">
          <w:rPr>
            <w:spacing w:val="-4"/>
            <w:sz w:val="24"/>
          </w:rPr>
          <w:delText>the</w:delText>
        </w:r>
        <w:r w:rsidRPr="00F734E2" w:rsidDel="009B5633">
          <w:rPr>
            <w:spacing w:val="-11"/>
            <w:sz w:val="24"/>
          </w:rPr>
          <w:delText xml:space="preserve"> </w:delText>
        </w:r>
        <w:r w:rsidRPr="00F734E2" w:rsidDel="009B5633">
          <w:rPr>
            <w:spacing w:val="-4"/>
            <w:sz w:val="24"/>
          </w:rPr>
          <w:delText>General</w:delText>
        </w:r>
        <w:r w:rsidRPr="00F734E2" w:rsidDel="009B5633">
          <w:rPr>
            <w:spacing w:val="-9"/>
            <w:sz w:val="24"/>
          </w:rPr>
          <w:delText xml:space="preserve"> </w:delText>
        </w:r>
        <w:r w:rsidRPr="00F734E2" w:rsidDel="009B5633">
          <w:rPr>
            <w:spacing w:val="-4"/>
            <w:sz w:val="24"/>
          </w:rPr>
          <w:delText>Laws,</w:delText>
        </w:r>
        <w:r w:rsidRPr="00F734E2" w:rsidDel="009B5633">
          <w:rPr>
            <w:spacing w:val="-9"/>
            <w:sz w:val="24"/>
          </w:rPr>
          <w:delText xml:space="preserve"> </w:delText>
        </w:r>
        <w:r w:rsidRPr="00F734E2" w:rsidDel="009B5633">
          <w:rPr>
            <w:spacing w:val="-4"/>
            <w:sz w:val="24"/>
          </w:rPr>
          <w:delText>except</w:delText>
        </w:r>
        <w:r w:rsidRPr="00F734E2" w:rsidDel="009B5633">
          <w:rPr>
            <w:spacing w:val="-11"/>
            <w:sz w:val="24"/>
          </w:rPr>
          <w:delText xml:space="preserve"> </w:delText>
        </w:r>
        <w:r w:rsidRPr="00F734E2" w:rsidDel="009B5633">
          <w:rPr>
            <w:spacing w:val="-4"/>
            <w:sz w:val="24"/>
          </w:rPr>
          <w:delText>as</w:delText>
        </w:r>
        <w:r w:rsidRPr="00F734E2" w:rsidDel="009B5633">
          <w:rPr>
            <w:spacing w:val="-9"/>
            <w:sz w:val="24"/>
          </w:rPr>
          <w:delText xml:space="preserve"> </w:delText>
        </w:r>
        <w:r w:rsidRPr="00F734E2" w:rsidDel="009B5633">
          <w:rPr>
            <w:spacing w:val="-4"/>
            <w:sz w:val="24"/>
          </w:rPr>
          <w:delText>paragraph</w:delText>
        </w:r>
        <w:r w:rsidRPr="00F734E2" w:rsidDel="009B5633">
          <w:rPr>
            <w:spacing w:val="-9"/>
            <w:sz w:val="24"/>
          </w:rPr>
          <w:delText xml:space="preserve"> </w:delText>
        </w:r>
        <w:r w:rsidRPr="00F734E2" w:rsidDel="009B5633">
          <w:rPr>
            <w:spacing w:val="-4"/>
            <w:sz w:val="24"/>
          </w:rPr>
          <w:delText>(c)</w:delText>
        </w:r>
        <w:r w:rsidRPr="00F734E2" w:rsidDel="009B5633">
          <w:rPr>
            <w:spacing w:val="-10"/>
            <w:sz w:val="24"/>
          </w:rPr>
          <w:delText xml:space="preserve"> </w:delText>
        </w:r>
        <w:r w:rsidRPr="00F734E2" w:rsidDel="009B5633">
          <w:rPr>
            <w:spacing w:val="-4"/>
            <w:sz w:val="24"/>
          </w:rPr>
          <w:delText xml:space="preserve">shall </w:delText>
        </w:r>
        <w:r w:rsidRPr="00F734E2" w:rsidDel="009B5633">
          <w:rPr>
            <w:spacing w:val="-6"/>
            <w:sz w:val="24"/>
          </w:rPr>
          <w:delText xml:space="preserve">otherwise provide. Said </w:delText>
        </w:r>
        <w:r w:rsidRPr="00BE29D9" w:rsidDel="009B5633">
          <w:rPr>
            <w:spacing w:val="-6"/>
            <w:sz w:val="24"/>
            <w:rPrChange w:id="1111" w:author="James Tarr" w:date="2024-11-29T22:01:00Z" w16du:dateUtc="2024-11-30T03:01:00Z">
              <w:rPr>
                <w:spacing w:val="-6"/>
                <w:sz w:val="24"/>
                <w:highlight w:val="yellow"/>
              </w:rPr>
            </w:rPrChange>
          </w:rPr>
          <w:delText>director shall appoint an operations director s</w:delText>
        </w:r>
        <w:r w:rsidRPr="00F734E2" w:rsidDel="009B5633">
          <w:rPr>
            <w:spacing w:val="-6"/>
            <w:sz w:val="24"/>
          </w:rPr>
          <w:delText xml:space="preserve">ubject to confirmation by the city </w:delText>
        </w:r>
        <w:r w:rsidRPr="00F734E2" w:rsidDel="009B5633">
          <w:rPr>
            <w:sz w:val="24"/>
          </w:rPr>
          <w:delText xml:space="preserve">council and shall establish within the department such divisions as the director shall adjudge </w:delText>
        </w:r>
        <w:r w:rsidRPr="00F734E2" w:rsidDel="009B5633">
          <w:rPr>
            <w:sz w:val="24"/>
          </w:rPr>
          <w:lastRenderedPageBreak/>
          <w:delText xml:space="preserve">is necessary for the operation of the business of the department. Said director shall review every </w:delText>
        </w:r>
        <w:r w:rsidRPr="00F734E2" w:rsidDel="009B5633">
          <w:rPr>
            <w:spacing w:val="-4"/>
            <w:sz w:val="24"/>
          </w:rPr>
          <w:delText>application</w:delText>
        </w:r>
        <w:r w:rsidRPr="00F734E2" w:rsidDel="009B5633">
          <w:rPr>
            <w:spacing w:val="-11"/>
            <w:sz w:val="24"/>
          </w:rPr>
          <w:delText xml:space="preserve"> </w:delText>
        </w:r>
        <w:r w:rsidRPr="00F734E2" w:rsidDel="009B5633">
          <w:rPr>
            <w:spacing w:val="-4"/>
            <w:sz w:val="24"/>
          </w:rPr>
          <w:delText>for</w:delText>
        </w:r>
        <w:r w:rsidRPr="00F734E2" w:rsidDel="009B5633">
          <w:rPr>
            <w:spacing w:val="-15"/>
            <w:sz w:val="24"/>
          </w:rPr>
          <w:delText xml:space="preserve"> </w:delText>
        </w:r>
        <w:r w:rsidRPr="00F734E2" w:rsidDel="009B5633">
          <w:rPr>
            <w:spacing w:val="-4"/>
            <w:sz w:val="24"/>
          </w:rPr>
          <w:delText>exemption</w:delText>
        </w:r>
        <w:r w:rsidRPr="00F734E2" w:rsidDel="009B5633">
          <w:rPr>
            <w:spacing w:val="-11"/>
            <w:sz w:val="24"/>
          </w:rPr>
          <w:delText xml:space="preserve"> </w:delText>
        </w:r>
        <w:r w:rsidRPr="00F734E2" w:rsidDel="009B5633">
          <w:rPr>
            <w:spacing w:val="-4"/>
            <w:sz w:val="24"/>
          </w:rPr>
          <w:delText>or</w:delText>
        </w:r>
        <w:r w:rsidRPr="00F734E2" w:rsidDel="009B5633">
          <w:rPr>
            <w:spacing w:val="-12"/>
            <w:sz w:val="24"/>
          </w:rPr>
          <w:delText xml:space="preserve"> </w:delText>
        </w:r>
        <w:r w:rsidRPr="00F734E2" w:rsidDel="009B5633">
          <w:rPr>
            <w:spacing w:val="-4"/>
            <w:sz w:val="24"/>
          </w:rPr>
          <w:delText>abatement</w:delText>
        </w:r>
        <w:r w:rsidRPr="00F734E2" w:rsidDel="009B5633">
          <w:rPr>
            <w:spacing w:val="-13"/>
            <w:sz w:val="24"/>
          </w:rPr>
          <w:delText xml:space="preserve"> </w:delText>
        </w:r>
        <w:r w:rsidRPr="00F734E2" w:rsidDel="009B5633">
          <w:rPr>
            <w:spacing w:val="-4"/>
            <w:sz w:val="24"/>
          </w:rPr>
          <w:delText>of</w:delText>
        </w:r>
        <w:r w:rsidRPr="00F734E2" w:rsidDel="009B5633">
          <w:rPr>
            <w:spacing w:val="-15"/>
            <w:sz w:val="24"/>
          </w:rPr>
          <w:delText xml:space="preserve"> </w:delText>
        </w:r>
        <w:r w:rsidRPr="00F734E2" w:rsidDel="009B5633">
          <w:rPr>
            <w:spacing w:val="-4"/>
            <w:sz w:val="24"/>
          </w:rPr>
          <w:delText>taxes;</w:delText>
        </w:r>
        <w:r w:rsidRPr="00F734E2" w:rsidDel="009B5633">
          <w:rPr>
            <w:spacing w:val="-11"/>
            <w:sz w:val="24"/>
          </w:rPr>
          <w:delText xml:space="preserve"> </w:delText>
        </w:r>
        <w:r w:rsidRPr="00F734E2" w:rsidDel="009B5633">
          <w:rPr>
            <w:spacing w:val="-4"/>
            <w:sz w:val="24"/>
          </w:rPr>
          <w:delText>and</w:delText>
        </w:r>
        <w:r w:rsidRPr="00F734E2" w:rsidDel="009B5633">
          <w:rPr>
            <w:spacing w:val="-11"/>
            <w:sz w:val="24"/>
          </w:rPr>
          <w:delText xml:space="preserve"> </w:delText>
        </w:r>
        <w:r w:rsidRPr="00F734E2" w:rsidDel="009B5633">
          <w:rPr>
            <w:spacing w:val="-4"/>
            <w:sz w:val="24"/>
          </w:rPr>
          <w:delText>shall</w:delText>
        </w:r>
        <w:r w:rsidRPr="00F734E2" w:rsidDel="009B5633">
          <w:rPr>
            <w:spacing w:val="-13"/>
            <w:sz w:val="24"/>
          </w:rPr>
          <w:delText xml:space="preserve"> </w:delText>
        </w:r>
        <w:r w:rsidRPr="00F734E2" w:rsidDel="009B5633">
          <w:rPr>
            <w:spacing w:val="-4"/>
            <w:sz w:val="24"/>
          </w:rPr>
          <w:delText>report</w:delText>
        </w:r>
        <w:r w:rsidRPr="00F734E2" w:rsidDel="009B5633">
          <w:rPr>
            <w:spacing w:val="-11"/>
            <w:sz w:val="24"/>
          </w:rPr>
          <w:delText xml:space="preserve"> </w:delText>
        </w:r>
        <w:r w:rsidRPr="00F734E2" w:rsidDel="009B5633">
          <w:rPr>
            <w:spacing w:val="-4"/>
            <w:sz w:val="24"/>
          </w:rPr>
          <w:delText>his</w:delText>
        </w:r>
        <w:r w:rsidRPr="00F734E2" w:rsidDel="009B5633">
          <w:rPr>
            <w:spacing w:val="-11"/>
            <w:sz w:val="24"/>
          </w:rPr>
          <w:delText xml:space="preserve"> </w:delText>
        </w:r>
        <w:r w:rsidRPr="00F734E2" w:rsidDel="009B5633">
          <w:rPr>
            <w:spacing w:val="-4"/>
            <w:sz w:val="24"/>
          </w:rPr>
          <w:delText>findings</w:delText>
        </w:r>
        <w:r w:rsidRPr="00F734E2" w:rsidDel="009B5633">
          <w:rPr>
            <w:spacing w:val="-11"/>
            <w:sz w:val="24"/>
          </w:rPr>
          <w:delText xml:space="preserve"> </w:delText>
        </w:r>
        <w:r w:rsidRPr="00F734E2" w:rsidDel="009B5633">
          <w:rPr>
            <w:spacing w:val="-4"/>
            <w:sz w:val="24"/>
          </w:rPr>
          <w:delText>to</w:delText>
        </w:r>
        <w:r w:rsidRPr="00F734E2" w:rsidDel="009B5633">
          <w:rPr>
            <w:spacing w:val="-11"/>
            <w:sz w:val="24"/>
          </w:rPr>
          <w:delText xml:space="preserve"> </w:delText>
        </w:r>
        <w:r w:rsidRPr="00F734E2" w:rsidDel="009B5633">
          <w:rPr>
            <w:spacing w:val="-4"/>
            <w:sz w:val="24"/>
          </w:rPr>
          <w:delText>the</w:delText>
        </w:r>
        <w:r w:rsidRPr="00F734E2" w:rsidDel="009B5633">
          <w:rPr>
            <w:spacing w:val="-15"/>
            <w:sz w:val="24"/>
          </w:rPr>
          <w:delText xml:space="preserve"> </w:delText>
        </w:r>
        <w:r w:rsidRPr="00F734E2" w:rsidDel="009B5633">
          <w:rPr>
            <w:spacing w:val="-4"/>
            <w:sz w:val="24"/>
          </w:rPr>
          <w:delText>board</w:delText>
        </w:r>
        <w:r w:rsidRPr="00F734E2" w:rsidDel="009B5633">
          <w:rPr>
            <w:spacing w:val="-14"/>
            <w:sz w:val="24"/>
          </w:rPr>
          <w:delText xml:space="preserve"> </w:delText>
        </w:r>
        <w:r w:rsidRPr="00F734E2" w:rsidDel="009B5633">
          <w:rPr>
            <w:spacing w:val="-4"/>
            <w:sz w:val="24"/>
          </w:rPr>
          <w:delText>of</w:delText>
        </w:r>
        <w:r w:rsidRPr="00F734E2" w:rsidDel="009B5633">
          <w:rPr>
            <w:spacing w:val="-12"/>
            <w:sz w:val="24"/>
          </w:rPr>
          <w:delText xml:space="preserve"> </w:delText>
        </w:r>
        <w:r w:rsidRPr="00F734E2" w:rsidDel="009B5633">
          <w:rPr>
            <w:spacing w:val="-4"/>
            <w:sz w:val="24"/>
          </w:rPr>
          <w:delText>assessors.</w:delText>
        </w:r>
      </w:del>
    </w:p>
    <w:p w14:paraId="3399EA54" w14:textId="7AE718F2" w:rsidR="00C85AEE" w:rsidRPr="00F734E2" w:rsidDel="009B5633" w:rsidRDefault="00C85AEE" w:rsidP="00B91FC7">
      <w:pPr>
        <w:pStyle w:val="BodyText"/>
        <w:ind w:left="0"/>
        <w:jc w:val="left"/>
        <w:rPr>
          <w:del w:id="1112" w:author="James Tarr" w:date="2024-08-02T12:30:00Z" w16du:dateUtc="2024-08-02T16:30:00Z"/>
        </w:rPr>
      </w:pPr>
    </w:p>
    <w:p w14:paraId="32BF5E0D" w14:textId="35882D2B" w:rsidR="00C85AEE" w:rsidRPr="00F734E2" w:rsidDel="009B5633" w:rsidRDefault="00C85AEE" w:rsidP="00B91FC7">
      <w:pPr>
        <w:pStyle w:val="ListParagraph"/>
        <w:numPr>
          <w:ilvl w:val="0"/>
          <w:numId w:val="17"/>
        </w:numPr>
        <w:tabs>
          <w:tab w:val="left" w:pos="819"/>
        </w:tabs>
        <w:ind w:left="0" w:firstLine="0"/>
        <w:rPr>
          <w:del w:id="1113" w:author="James Tarr" w:date="2024-08-02T12:30:00Z" w16du:dateUtc="2024-08-02T16:30:00Z"/>
        </w:rPr>
      </w:pPr>
      <w:del w:id="1114" w:author="James Tarr" w:date="2024-08-02T12:30:00Z" w16du:dateUtc="2024-08-02T16:30:00Z">
        <w:r w:rsidRPr="00F734E2" w:rsidDel="009B5633">
          <w:rPr>
            <w:spacing w:val="-4"/>
            <w:sz w:val="24"/>
          </w:rPr>
          <w:delText>Board</w:delText>
        </w:r>
        <w:r w:rsidRPr="00F734E2" w:rsidDel="009B5633">
          <w:rPr>
            <w:spacing w:val="-11"/>
            <w:sz w:val="24"/>
          </w:rPr>
          <w:delText xml:space="preserve"> </w:delText>
        </w:r>
        <w:r w:rsidRPr="00F734E2" w:rsidDel="009B5633">
          <w:rPr>
            <w:spacing w:val="-4"/>
            <w:sz w:val="24"/>
          </w:rPr>
          <w:delText>of</w:delText>
        </w:r>
        <w:r w:rsidRPr="00F734E2" w:rsidDel="009B5633">
          <w:rPr>
            <w:spacing w:val="-11"/>
            <w:sz w:val="24"/>
          </w:rPr>
          <w:delText xml:space="preserve"> </w:delText>
        </w:r>
        <w:r w:rsidRPr="00F734E2" w:rsidDel="009B5633">
          <w:rPr>
            <w:spacing w:val="-4"/>
            <w:sz w:val="24"/>
          </w:rPr>
          <w:delText>Assessors</w:delText>
        </w:r>
        <w:r w:rsidRPr="00F734E2" w:rsidDel="009B5633">
          <w:rPr>
            <w:spacing w:val="-11"/>
            <w:sz w:val="24"/>
          </w:rPr>
          <w:delText xml:space="preserve"> </w:delText>
        </w:r>
        <w:r w:rsidRPr="00F734E2" w:rsidDel="009B5633">
          <w:rPr>
            <w:spacing w:val="-4"/>
            <w:sz w:val="24"/>
          </w:rPr>
          <w:delText>—</w:delText>
        </w:r>
        <w:r w:rsidRPr="00F734E2" w:rsidDel="009B5633">
          <w:rPr>
            <w:spacing w:val="-11"/>
            <w:sz w:val="24"/>
          </w:rPr>
          <w:delText xml:space="preserve"> </w:delText>
        </w:r>
        <w:r w:rsidRPr="00F734E2" w:rsidDel="009B5633">
          <w:rPr>
            <w:spacing w:val="-4"/>
            <w:sz w:val="24"/>
          </w:rPr>
          <w:delText>There</w:delText>
        </w:r>
        <w:r w:rsidRPr="00F734E2" w:rsidDel="009B5633">
          <w:rPr>
            <w:spacing w:val="-11"/>
            <w:sz w:val="24"/>
          </w:rPr>
          <w:delText xml:space="preserve"> </w:delText>
        </w:r>
        <w:r w:rsidRPr="00F734E2" w:rsidDel="009B5633">
          <w:rPr>
            <w:spacing w:val="-4"/>
            <w:sz w:val="24"/>
          </w:rPr>
          <w:delText>shall</w:delText>
        </w:r>
        <w:r w:rsidRPr="00F734E2" w:rsidDel="009B5633">
          <w:rPr>
            <w:spacing w:val="-11"/>
            <w:sz w:val="24"/>
          </w:rPr>
          <w:delText xml:space="preserve"> </w:delText>
        </w:r>
        <w:r w:rsidRPr="00F734E2" w:rsidDel="009B5633">
          <w:rPr>
            <w:spacing w:val="-4"/>
            <w:sz w:val="24"/>
          </w:rPr>
          <w:delText>be</w:delText>
        </w:r>
        <w:r w:rsidRPr="00F734E2" w:rsidDel="009B5633">
          <w:rPr>
            <w:spacing w:val="-11"/>
            <w:sz w:val="24"/>
          </w:rPr>
          <w:delText xml:space="preserve"> </w:delText>
        </w:r>
        <w:r w:rsidRPr="00F734E2" w:rsidDel="009B5633">
          <w:rPr>
            <w:spacing w:val="-4"/>
            <w:sz w:val="24"/>
          </w:rPr>
          <w:delText>in</w:delText>
        </w:r>
        <w:r w:rsidRPr="00F734E2" w:rsidDel="009B5633">
          <w:rPr>
            <w:spacing w:val="-11"/>
            <w:sz w:val="24"/>
          </w:rPr>
          <w:delText xml:space="preserve"> </w:delText>
        </w:r>
        <w:r w:rsidRPr="00F734E2" w:rsidDel="009B5633">
          <w:rPr>
            <w:spacing w:val="-4"/>
            <w:sz w:val="24"/>
          </w:rPr>
          <w:delText>the</w:delText>
        </w:r>
        <w:r w:rsidRPr="00F734E2" w:rsidDel="009B5633">
          <w:rPr>
            <w:spacing w:val="-11"/>
            <w:sz w:val="24"/>
          </w:rPr>
          <w:delText xml:space="preserve"> </w:delText>
        </w:r>
        <w:r w:rsidRPr="00F734E2" w:rsidDel="009B5633">
          <w:rPr>
            <w:spacing w:val="-4"/>
            <w:sz w:val="24"/>
          </w:rPr>
          <w:delText>assessing</w:delText>
        </w:r>
        <w:r w:rsidRPr="00F734E2" w:rsidDel="009B5633">
          <w:rPr>
            <w:spacing w:val="-11"/>
            <w:sz w:val="24"/>
          </w:rPr>
          <w:delText xml:space="preserve"> </w:delText>
        </w:r>
        <w:r w:rsidRPr="00F734E2" w:rsidDel="009B5633">
          <w:rPr>
            <w:spacing w:val="-4"/>
            <w:sz w:val="24"/>
          </w:rPr>
          <w:delText>department,</w:delText>
        </w:r>
        <w:r w:rsidRPr="00F734E2" w:rsidDel="009B5633">
          <w:rPr>
            <w:spacing w:val="-11"/>
            <w:sz w:val="24"/>
          </w:rPr>
          <w:delText xml:space="preserve"> </w:delText>
        </w:r>
        <w:r w:rsidRPr="00F734E2" w:rsidDel="009B5633">
          <w:rPr>
            <w:spacing w:val="-4"/>
            <w:sz w:val="24"/>
          </w:rPr>
          <w:delText>hereinafter</w:delText>
        </w:r>
        <w:r w:rsidRPr="00F734E2" w:rsidDel="009B5633">
          <w:rPr>
            <w:spacing w:val="-11"/>
            <w:sz w:val="24"/>
          </w:rPr>
          <w:delText xml:space="preserve"> </w:delText>
        </w:r>
        <w:r w:rsidRPr="00F734E2" w:rsidDel="009B5633">
          <w:rPr>
            <w:spacing w:val="-4"/>
            <w:sz w:val="24"/>
          </w:rPr>
          <w:delText>referred</w:delText>
        </w:r>
        <w:r w:rsidRPr="00F734E2" w:rsidDel="009B5633">
          <w:rPr>
            <w:spacing w:val="-11"/>
            <w:sz w:val="24"/>
          </w:rPr>
          <w:delText xml:space="preserve"> </w:delText>
        </w:r>
        <w:r w:rsidRPr="00F734E2" w:rsidDel="009B5633">
          <w:rPr>
            <w:spacing w:val="-4"/>
            <w:sz w:val="24"/>
          </w:rPr>
          <w:delText>to</w:delText>
        </w:r>
        <w:r w:rsidRPr="00F734E2" w:rsidDel="009B5633">
          <w:rPr>
            <w:spacing w:val="-11"/>
            <w:sz w:val="24"/>
          </w:rPr>
          <w:delText xml:space="preserve"> </w:delText>
        </w:r>
        <w:r w:rsidRPr="00F734E2" w:rsidDel="009B5633">
          <w:rPr>
            <w:spacing w:val="-4"/>
            <w:sz w:val="24"/>
          </w:rPr>
          <w:delText>as</w:delText>
        </w:r>
        <w:r w:rsidRPr="00F734E2" w:rsidDel="009B5633">
          <w:rPr>
            <w:spacing w:val="-11"/>
            <w:sz w:val="24"/>
          </w:rPr>
          <w:delText xml:space="preserve"> </w:delText>
        </w:r>
        <w:r w:rsidRPr="00F734E2" w:rsidDel="009B5633">
          <w:rPr>
            <w:spacing w:val="-4"/>
            <w:sz w:val="24"/>
          </w:rPr>
          <w:delText xml:space="preserve">the </w:delText>
        </w:r>
        <w:r w:rsidRPr="00BE29D9" w:rsidDel="009B5633">
          <w:rPr>
            <w:spacing w:val="-2"/>
            <w:sz w:val="24"/>
            <w:rPrChange w:id="1115" w:author="James Tarr" w:date="2024-11-29T22:01:00Z" w16du:dateUtc="2024-11-30T03:01:00Z">
              <w:rPr>
                <w:spacing w:val="-2"/>
                <w:sz w:val="24"/>
                <w:highlight w:val="yellow"/>
              </w:rPr>
            </w:rPrChange>
          </w:rPr>
          <w:delText>department,</w:delText>
        </w:r>
        <w:r w:rsidRPr="00BE29D9" w:rsidDel="009B5633">
          <w:rPr>
            <w:spacing w:val="-7"/>
            <w:sz w:val="24"/>
            <w:rPrChange w:id="1116" w:author="James Tarr" w:date="2024-11-29T22:01:00Z" w16du:dateUtc="2024-11-30T03:01:00Z">
              <w:rPr>
                <w:spacing w:val="-7"/>
                <w:sz w:val="24"/>
                <w:highlight w:val="yellow"/>
              </w:rPr>
            </w:rPrChange>
          </w:rPr>
          <w:delText xml:space="preserve"> </w:delText>
        </w:r>
        <w:r w:rsidRPr="00BE29D9" w:rsidDel="009B5633">
          <w:rPr>
            <w:spacing w:val="-2"/>
            <w:sz w:val="24"/>
            <w:rPrChange w:id="1117" w:author="James Tarr" w:date="2024-11-29T22:01:00Z" w16du:dateUtc="2024-11-30T03:01:00Z">
              <w:rPr>
                <w:spacing w:val="-2"/>
                <w:sz w:val="24"/>
                <w:highlight w:val="yellow"/>
              </w:rPr>
            </w:rPrChange>
          </w:rPr>
          <w:delText>aboard</w:delText>
        </w:r>
        <w:r w:rsidRPr="00F734E2" w:rsidDel="009B5633">
          <w:rPr>
            <w:spacing w:val="-2"/>
            <w:sz w:val="24"/>
          </w:rPr>
          <w:delText>,</w:delText>
        </w:r>
        <w:r w:rsidRPr="00F734E2" w:rsidDel="009B5633">
          <w:rPr>
            <w:spacing w:val="-7"/>
            <w:sz w:val="24"/>
          </w:rPr>
          <w:delText xml:space="preserve"> </w:delText>
        </w:r>
        <w:r w:rsidRPr="00F734E2" w:rsidDel="009B5633">
          <w:rPr>
            <w:spacing w:val="-2"/>
            <w:sz w:val="24"/>
          </w:rPr>
          <w:delText>known</w:delText>
        </w:r>
        <w:r w:rsidRPr="00F734E2" w:rsidDel="009B5633">
          <w:rPr>
            <w:spacing w:val="-7"/>
            <w:sz w:val="24"/>
          </w:rPr>
          <w:delText xml:space="preserve"> </w:delText>
        </w:r>
        <w:r w:rsidRPr="00F734E2" w:rsidDel="009B5633">
          <w:rPr>
            <w:spacing w:val="-2"/>
            <w:sz w:val="24"/>
          </w:rPr>
          <w:delText>as</w:delText>
        </w:r>
        <w:r w:rsidRPr="00F734E2" w:rsidDel="009B5633">
          <w:rPr>
            <w:spacing w:val="-7"/>
            <w:sz w:val="24"/>
          </w:rPr>
          <w:delText xml:space="preserve"> </w:delText>
        </w:r>
        <w:r w:rsidRPr="00F734E2" w:rsidDel="009B5633">
          <w:rPr>
            <w:spacing w:val="-2"/>
            <w:sz w:val="24"/>
          </w:rPr>
          <w:delText>the</w:delText>
        </w:r>
        <w:r w:rsidRPr="00F734E2" w:rsidDel="009B5633">
          <w:rPr>
            <w:spacing w:val="-8"/>
            <w:sz w:val="24"/>
          </w:rPr>
          <w:delText xml:space="preserve"> </w:delText>
        </w:r>
        <w:r w:rsidRPr="00F734E2" w:rsidDel="009B5633">
          <w:rPr>
            <w:spacing w:val="-2"/>
            <w:sz w:val="24"/>
          </w:rPr>
          <w:delText>board</w:delText>
        </w:r>
        <w:r w:rsidRPr="00F734E2" w:rsidDel="009B5633">
          <w:rPr>
            <w:spacing w:val="-5"/>
            <w:sz w:val="24"/>
          </w:rPr>
          <w:delText xml:space="preserve"> </w:delText>
        </w:r>
        <w:r w:rsidRPr="00F734E2" w:rsidDel="009B5633">
          <w:rPr>
            <w:spacing w:val="-2"/>
            <w:sz w:val="24"/>
          </w:rPr>
          <w:delText>of</w:delText>
        </w:r>
        <w:r w:rsidRPr="00F734E2" w:rsidDel="009B5633">
          <w:rPr>
            <w:spacing w:val="-6"/>
            <w:sz w:val="24"/>
          </w:rPr>
          <w:delText xml:space="preserve"> </w:delText>
        </w:r>
        <w:r w:rsidRPr="00F734E2" w:rsidDel="009B5633">
          <w:rPr>
            <w:spacing w:val="-2"/>
            <w:sz w:val="24"/>
          </w:rPr>
          <w:delText>assessors,</w:delText>
        </w:r>
        <w:r w:rsidRPr="00F734E2" w:rsidDel="009B5633">
          <w:rPr>
            <w:spacing w:val="-7"/>
            <w:sz w:val="24"/>
          </w:rPr>
          <w:delText xml:space="preserve"> </w:delText>
        </w:r>
        <w:r w:rsidRPr="00F734E2" w:rsidDel="009B5633">
          <w:rPr>
            <w:spacing w:val="-2"/>
            <w:sz w:val="24"/>
          </w:rPr>
          <w:delText>consisting</w:delText>
        </w:r>
        <w:r w:rsidRPr="00F734E2" w:rsidDel="009B5633">
          <w:rPr>
            <w:spacing w:val="-7"/>
            <w:sz w:val="24"/>
          </w:rPr>
          <w:delText xml:space="preserve"> </w:delText>
        </w:r>
        <w:r w:rsidRPr="00F734E2" w:rsidDel="009B5633">
          <w:rPr>
            <w:spacing w:val="-2"/>
            <w:sz w:val="24"/>
          </w:rPr>
          <w:delText>of</w:delText>
        </w:r>
        <w:r w:rsidRPr="00F734E2" w:rsidDel="009B5633">
          <w:rPr>
            <w:spacing w:val="-8"/>
            <w:sz w:val="24"/>
          </w:rPr>
          <w:delText xml:space="preserve"> </w:delText>
        </w:r>
        <w:r w:rsidRPr="00F734E2" w:rsidDel="009B5633">
          <w:rPr>
            <w:spacing w:val="-2"/>
            <w:sz w:val="24"/>
          </w:rPr>
          <w:delText>the</w:delText>
        </w:r>
        <w:r w:rsidRPr="00F734E2" w:rsidDel="009B5633">
          <w:rPr>
            <w:spacing w:val="-8"/>
            <w:sz w:val="24"/>
          </w:rPr>
          <w:delText xml:space="preserve"> </w:delText>
        </w:r>
        <w:r w:rsidRPr="00F734E2" w:rsidDel="009B5633">
          <w:rPr>
            <w:spacing w:val="-2"/>
            <w:sz w:val="24"/>
          </w:rPr>
          <w:delText>director</w:delText>
        </w:r>
        <w:r w:rsidRPr="00F734E2" w:rsidDel="009B5633">
          <w:rPr>
            <w:spacing w:val="-8"/>
            <w:sz w:val="24"/>
          </w:rPr>
          <w:delText xml:space="preserve"> </w:delText>
        </w:r>
        <w:r w:rsidRPr="00F734E2" w:rsidDel="009B5633">
          <w:rPr>
            <w:spacing w:val="-2"/>
            <w:sz w:val="24"/>
          </w:rPr>
          <w:delText>of</w:delText>
        </w:r>
        <w:r w:rsidRPr="00F734E2" w:rsidDel="009B5633">
          <w:rPr>
            <w:spacing w:val="-8"/>
            <w:sz w:val="24"/>
          </w:rPr>
          <w:delText xml:space="preserve"> </w:delText>
        </w:r>
        <w:r w:rsidRPr="00F734E2" w:rsidDel="009B5633">
          <w:rPr>
            <w:spacing w:val="-2"/>
            <w:sz w:val="24"/>
          </w:rPr>
          <w:delText>assessing</w:delText>
        </w:r>
        <w:r w:rsidRPr="00F734E2" w:rsidDel="009B5633">
          <w:rPr>
            <w:spacing w:val="-9"/>
            <w:sz w:val="24"/>
          </w:rPr>
          <w:delText xml:space="preserve"> </w:delText>
        </w:r>
        <w:r w:rsidRPr="00F734E2" w:rsidDel="009B5633">
          <w:rPr>
            <w:spacing w:val="-2"/>
            <w:sz w:val="24"/>
          </w:rPr>
          <w:delText>and</w:delText>
        </w:r>
        <w:r w:rsidRPr="00F734E2" w:rsidDel="009B5633">
          <w:rPr>
            <w:spacing w:val="-7"/>
            <w:sz w:val="24"/>
          </w:rPr>
          <w:delText xml:space="preserve"> </w:delText>
        </w:r>
        <w:r w:rsidRPr="00F734E2" w:rsidDel="009B5633">
          <w:rPr>
            <w:spacing w:val="-2"/>
            <w:sz w:val="24"/>
          </w:rPr>
          <w:delText xml:space="preserve">two </w:delText>
        </w:r>
        <w:r w:rsidRPr="00F734E2" w:rsidDel="009B5633">
          <w:rPr>
            <w:spacing w:val="-4"/>
            <w:sz w:val="24"/>
          </w:rPr>
          <w:delText>assessors appointed</w:delText>
        </w:r>
        <w:r w:rsidRPr="00F734E2" w:rsidDel="009B5633">
          <w:rPr>
            <w:spacing w:val="-5"/>
            <w:sz w:val="24"/>
          </w:rPr>
          <w:delText xml:space="preserve"> </w:delText>
        </w:r>
        <w:r w:rsidRPr="00F734E2" w:rsidDel="009B5633">
          <w:rPr>
            <w:spacing w:val="-4"/>
            <w:sz w:val="24"/>
          </w:rPr>
          <w:delText>by</w:delText>
        </w:r>
        <w:r w:rsidRPr="00F734E2" w:rsidDel="009B5633">
          <w:rPr>
            <w:spacing w:val="-9"/>
            <w:sz w:val="24"/>
          </w:rPr>
          <w:delText xml:space="preserve"> </w:delText>
        </w:r>
        <w:r w:rsidRPr="00F734E2" w:rsidDel="009B5633">
          <w:rPr>
            <w:spacing w:val="-4"/>
            <w:sz w:val="24"/>
          </w:rPr>
          <w:delText>the</w:delText>
        </w:r>
        <w:r w:rsidRPr="00F734E2" w:rsidDel="009B5633">
          <w:rPr>
            <w:spacing w:val="-6"/>
            <w:sz w:val="24"/>
          </w:rPr>
          <w:delText xml:space="preserve"> </w:delText>
        </w:r>
        <w:r w:rsidRPr="00F734E2" w:rsidDel="009B5633">
          <w:rPr>
            <w:spacing w:val="-4"/>
            <w:sz w:val="24"/>
          </w:rPr>
          <w:delText>city</w:delText>
        </w:r>
        <w:r w:rsidRPr="00F734E2" w:rsidDel="009B5633">
          <w:rPr>
            <w:spacing w:val="-9"/>
            <w:sz w:val="24"/>
          </w:rPr>
          <w:delText xml:space="preserve"> </w:delText>
        </w:r>
        <w:r w:rsidRPr="00F734E2" w:rsidDel="009B5633">
          <w:rPr>
            <w:spacing w:val="-4"/>
            <w:sz w:val="24"/>
          </w:rPr>
          <w:delText>council.</w:delText>
        </w:r>
        <w:r w:rsidRPr="00F734E2" w:rsidDel="009B5633">
          <w:rPr>
            <w:spacing w:val="-5"/>
            <w:sz w:val="24"/>
          </w:rPr>
          <w:delText xml:space="preserve"> </w:delText>
        </w:r>
        <w:r w:rsidRPr="00F734E2" w:rsidDel="009B5633">
          <w:rPr>
            <w:spacing w:val="-4"/>
            <w:sz w:val="24"/>
          </w:rPr>
          <w:delText>The</w:delText>
        </w:r>
        <w:r w:rsidRPr="00F734E2" w:rsidDel="009B5633">
          <w:rPr>
            <w:spacing w:val="-6"/>
            <w:sz w:val="24"/>
          </w:rPr>
          <w:delText xml:space="preserve"> </w:delText>
        </w:r>
        <w:r w:rsidRPr="00F734E2" w:rsidDel="009B5633">
          <w:rPr>
            <w:spacing w:val="-4"/>
            <w:sz w:val="24"/>
          </w:rPr>
          <w:delText>members</w:delText>
        </w:r>
        <w:r w:rsidRPr="00F734E2" w:rsidDel="009B5633">
          <w:rPr>
            <w:spacing w:val="-7"/>
            <w:sz w:val="24"/>
          </w:rPr>
          <w:delText xml:space="preserve"> </w:delText>
        </w:r>
        <w:r w:rsidRPr="00F734E2" w:rsidDel="009B5633">
          <w:rPr>
            <w:spacing w:val="-4"/>
            <w:sz w:val="24"/>
          </w:rPr>
          <w:delText>of</w:delText>
        </w:r>
        <w:r w:rsidRPr="00F734E2" w:rsidDel="009B5633">
          <w:rPr>
            <w:spacing w:val="-5"/>
            <w:sz w:val="24"/>
          </w:rPr>
          <w:delText xml:space="preserve"> </w:delText>
        </w:r>
        <w:r w:rsidRPr="00F734E2" w:rsidDel="009B5633">
          <w:rPr>
            <w:spacing w:val="-4"/>
            <w:sz w:val="24"/>
          </w:rPr>
          <w:delText>said</w:delText>
        </w:r>
        <w:r w:rsidRPr="00F734E2" w:rsidDel="009B5633">
          <w:rPr>
            <w:spacing w:val="-5"/>
            <w:sz w:val="24"/>
          </w:rPr>
          <w:delText xml:space="preserve"> </w:delText>
        </w:r>
        <w:r w:rsidRPr="00F734E2" w:rsidDel="009B5633">
          <w:rPr>
            <w:spacing w:val="-4"/>
            <w:sz w:val="24"/>
          </w:rPr>
          <w:delText>board</w:delText>
        </w:r>
        <w:r w:rsidRPr="00F734E2" w:rsidDel="009B5633">
          <w:rPr>
            <w:spacing w:val="-5"/>
            <w:sz w:val="24"/>
          </w:rPr>
          <w:delText xml:space="preserve"> </w:delText>
        </w:r>
        <w:r w:rsidRPr="00F734E2" w:rsidDel="009B5633">
          <w:rPr>
            <w:spacing w:val="-4"/>
            <w:sz w:val="24"/>
          </w:rPr>
          <w:delText>of</w:delText>
        </w:r>
        <w:r w:rsidRPr="00F734E2" w:rsidDel="009B5633">
          <w:rPr>
            <w:spacing w:val="-5"/>
            <w:sz w:val="24"/>
          </w:rPr>
          <w:delText xml:space="preserve"> </w:delText>
        </w:r>
        <w:r w:rsidRPr="00F734E2" w:rsidDel="009B5633">
          <w:rPr>
            <w:spacing w:val="-4"/>
            <w:sz w:val="24"/>
          </w:rPr>
          <w:delText>assessors appointed</w:delText>
        </w:r>
        <w:r w:rsidRPr="00F734E2" w:rsidDel="009B5633">
          <w:rPr>
            <w:spacing w:val="-5"/>
            <w:sz w:val="24"/>
          </w:rPr>
          <w:delText xml:space="preserve"> </w:delText>
        </w:r>
        <w:r w:rsidRPr="00F734E2" w:rsidDel="009B5633">
          <w:rPr>
            <w:spacing w:val="-4"/>
            <w:sz w:val="24"/>
          </w:rPr>
          <w:delText>by</w:delText>
        </w:r>
        <w:r w:rsidRPr="00F734E2" w:rsidDel="009B5633">
          <w:rPr>
            <w:spacing w:val="-9"/>
            <w:sz w:val="24"/>
          </w:rPr>
          <w:delText xml:space="preserve"> </w:delText>
        </w:r>
        <w:r w:rsidRPr="00F734E2" w:rsidDel="009B5633">
          <w:rPr>
            <w:spacing w:val="-4"/>
            <w:sz w:val="24"/>
          </w:rPr>
          <w:delText xml:space="preserve">the city </w:delText>
        </w:r>
        <w:r w:rsidRPr="00F734E2" w:rsidDel="009B5633">
          <w:rPr>
            <w:sz w:val="24"/>
          </w:rPr>
          <w:delText>council</w:delText>
        </w:r>
        <w:r w:rsidRPr="00F734E2" w:rsidDel="009B5633">
          <w:rPr>
            <w:spacing w:val="-7"/>
            <w:sz w:val="24"/>
          </w:rPr>
          <w:delText xml:space="preserve"> </w:delText>
        </w:r>
        <w:r w:rsidRPr="00F734E2" w:rsidDel="009B5633">
          <w:rPr>
            <w:sz w:val="24"/>
          </w:rPr>
          <w:delText>shall</w:delText>
        </w:r>
        <w:r w:rsidRPr="00F734E2" w:rsidDel="009B5633">
          <w:rPr>
            <w:spacing w:val="-7"/>
            <w:sz w:val="24"/>
          </w:rPr>
          <w:delText xml:space="preserve"> </w:delText>
        </w:r>
        <w:r w:rsidRPr="00F734E2" w:rsidDel="009B5633">
          <w:rPr>
            <w:sz w:val="24"/>
          </w:rPr>
          <w:delText>serve</w:delText>
        </w:r>
        <w:r w:rsidRPr="00F734E2" w:rsidDel="009B5633">
          <w:rPr>
            <w:spacing w:val="-6"/>
            <w:sz w:val="24"/>
          </w:rPr>
          <w:delText xml:space="preserve"> </w:delText>
        </w:r>
        <w:r w:rsidRPr="00F734E2" w:rsidDel="009B5633">
          <w:rPr>
            <w:sz w:val="24"/>
          </w:rPr>
          <w:delText>for</w:delText>
        </w:r>
        <w:r w:rsidRPr="00F734E2" w:rsidDel="009B5633">
          <w:rPr>
            <w:spacing w:val="-5"/>
            <w:sz w:val="24"/>
          </w:rPr>
          <w:delText xml:space="preserve"> </w:delText>
        </w:r>
        <w:r w:rsidRPr="00F734E2" w:rsidDel="009B5633">
          <w:rPr>
            <w:sz w:val="24"/>
          </w:rPr>
          <w:delText>a</w:delText>
        </w:r>
        <w:r w:rsidRPr="00F734E2" w:rsidDel="009B5633">
          <w:rPr>
            <w:spacing w:val="-8"/>
            <w:sz w:val="24"/>
          </w:rPr>
          <w:delText xml:space="preserve"> </w:delText>
        </w:r>
        <w:r w:rsidRPr="00F734E2" w:rsidDel="009B5633">
          <w:rPr>
            <w:sz w:val="24"/>
          </w:rPr>
          <w:delText>term</w:delText>
        </w:r>
        <w:r w:rsidRPr="00F734E2" w:rsidDel="009B5633">
          <w:rPr>
            <w:spacing w:val="-7"/>
            <w:sz w:val="24"/>
          </w:rPr>
          <w:delText xml:space="preserve"> </w:delText>
        </w:r>
        <w:r w:rsidRPr="00F734E2" w:rsidDel="009B5633">
          <w:rPr>
            <w:sz w:val="24"/>
          </w:rPr>
          <w:delText>of</w:delText>
        </w:r>
        <w:r w:rsidRPr="00F734E2" w:rsidDel="009B5633">
          <w:rPr>
            <w:spacing w:val="-5"/>
            <w:sz w:val="24"/>
          </w:rPr>
          <w:delText xml:space="preserve"> </w:delText>
        </w:r>
        <w:r w:rsidRPr="00F734E2" w:rsidDel="009B5633">
          <w:rPr>
            <w:sz w:val="24"/>
          </w:rPr>
          <w:delText>three</w:delText>
        </w:r>
        <w:r w:rsidRPr="00F734E2" w:rsidDel="009B5633">
          <w:rPr>
            <w:spacing w:val="-2"/>
            <w:sz w:val="24"/>
          </w:rPr>
          <w:delText xml:space="preserve"> </w:delText>
        </w:r>
        <w:r w:rsidRPr="00F734E2" w:rsidDel="009B5633">
          <w:rPr>
            <w:sz w:val="24"/>
          </w:rPr>
          <w:delText>years.</w:delText>
        </w:r>
      </w:del>
    </w:p>
    <w:p w14:paraId="7287E1C6" w14:textId="4439A68F" w:rsidR="00C85AEE" w:rsidRPr="00F734E2" w:rsidDel="009B5633" w:rsidRDefault="00C85AEE" w:rsidP="00B91FC7">
      <w:pPr>
        <w:pStyle w:val="BodyText"/>
        <w:ind w:left="0"/>
        <w:jc w:val="left"/>
        <w:rPr>
          <w:del w:id="1118" w:author="James Tarr" w:date="2024-08-02T12:30:00Z" w16du:dateUtc="2024-08-02T16:30:00Z"/>
        </w:rPr>
      </w:pPr>
    </w:p>
    <w:p w14:paraId="61ED6CF4" w14:textId="4DDF4DA0" w:rsidR="00C85AEE" w:rsidRPr="00F734E2" w:rsidDel="009B5633" w:rsidRDefault="00C85AEE" w:rsidP="00B91FC7">
      <w:pPr>
        <w:pStyle w:val="BodyText"/>
        <w:ind w:left="0"/>
        <w:rPr>
          <w:del w:id="1119" w:author="James Tarr" w:date="2024-08-02T12:30:00Z" w16du:dateUtc="2024-08-02T16:30:00Z"/>
        </w:rPr>
      </w:pPr>
      <w:del w:id="1120" w:author="James Tarr" w:date="2024-08-02T12:30:00Z" w16du:dateUtc="2024-08-02T16:30:00Z">
        <w:r w:rsidRPr="00F734E2" w:rsidDel="009B5633">
          <w:delText>It</w:delText>
        </w:r>
        <w:r w:rsidRPr="00F734E2" w:rsidDel="009B5633">
          <w:rPr>
            <w:spacing w:val="-4"/>
          </w:rPr>
          <w:delText xml:space="preserve"> </w:delText>
        </w:r>
        <w:r w:rsidRPr="00F734E2" w:rsidDel="009B5633">
          <w:delText>shall</w:delText>
        </w:r>
        <w:r w:rsidRPr="00F734E2" w:rsidDel="009B5633">
          <w:rPr>
            <w:spacing w:val="-4"/>
          </w:rPr>
          <w:delText xml:space="preserve"> </w:delText>
        </w:r>
        <w:r w:rsidRPr="00F734E2" w:rsidDel="009B5633">
          <w:delText>be</w:delText>
        </w:r>
        <w:r w:rsidRPr="00F734E2" w:rsidDel="009B5633">
          <w:rPr>
            <w:spacing w:val="-3"/>
          </w:rPr>
          <w:delText xml:space="preserve"> </w:delText>
        </w:r>
        <w:r w:rsidRPr="00F734E2" w:rsidDel="009B5633">
          <w:delText>the</w:delText>
        </w:r>
        <w:r w:rsidRPr="00F734E2" w:rsidDel="009B5633">
          <w:rPr>
            <w:spacing w:val="-4"/>
          </w:rPr>
          <w:delText xml:space="preserve"> </w:delText>
        </w:r>
        <w:r w:rsidRPr="00F734E2" w:rsidDel="009B5633">
          <w:delText>duty</w:delText>
        </w:r>
        <w:r w:rsidRPr="00F734E2" w:rsidDel="009B5633">
          <w:rPr>
            <w:spacing w:val="-7"/>
          </w:rPr>
          <w:delText xml:space="preserve"> </w:delText>
        </w:r>
        <w:r w:rsidRPr="00F734E2" w:rsidDel="009B5633">
          <w:delText>of</w:delText>
        </w:r>
        <w:r w:rsidRPr="00F734E2" w:rsidDel="009B5633">
          <w:rPr>
            <w:spacing w:val="-3"/>
          </w:rPr>
          <w:delText xml:space="preserve"> </w:delText>
        </w:r>
        <w:r w:rsidRPr="00F734E2" w:rsidDel="009B5633">
          <w:delText>said</w:delText>
        </w:r>
        <w:r w:rsidRPr="00F734E2" w:rsidDel="009B5633">
          <w:rPr>
            <w:spacing w:val="-4"/>
          </w:rPr>
          <w:delText xml:space="preserve"> </w:delText>
        </w:r>
        <w:r w:rsidRPr="00F734E2" w:rsidDel="009B5633">
          <w:delText>board</w:delText>
        </w:r>
        <w:r w:rsidRPr="00F734E2" w:rsidDel="009B5633">
          <w:rPr>
            <w:spacing w:val="-2"/>
          </w:rPr>
          <w:delText xml:space="preserve"> </w:delText>
        </w:r>
        <w:r w:rsidRPr="00F734E2" w:rsidDel="009B5633">
          <w:delText>of</w:delText>
        </w:r>
        <w:r w:rsidRPr="00F734E2" w:rsidDel="009B5633">
          <w:rPr>
            <w:spacing w:val="-3"/>
          </w:rPr>
          <w:delText xml:space="preserve"> </w:delText>
        </w:r>
        <w:r w:rsidRPr="00F734E2" w:rsidDel="009B5633">
          <w:delText>assessors</w:delText>
        </w:r>
        <w:r w:rsidRPr="00F734E2" w:rsidDel="009B5633">
          <w:rPr>
            <w:spacing w:val="-4"/>
          </w:rPr>
          <w:delText xml:space="preserve"> </w:delText>
        </w:r>
        <w:r w:rsidRPr="00F734E2" w:rsidDel="009B5633">
          <w:delText>to</w:delText>
        </w:r>
        <w:r w:rsidRPr="00F734E2" w:rsidDel="009B5633">
          <w:rPr>
            <w:spacing w:val="-4"/>
          </w:rPr>
          <w:delText xml:space="preserve"> </w:delText>
        </w:r>
        <w:r w:rsidRPr="00F734E2" w:rsidDel="009B5633">
          <w:delText>review</w:delText>
        </w:r>
        <w:r w:rsidRPr="00F734E2" w:rsidDel="009B5633">
          <w:rPr>
            <w:spacing w:val="-4"/>
          </w:rPr>
          <w:delText xml:space="preserve"> </w:delText>
        </w:r>
        <w:r w:rsidRPr="00F734E2" w:rsidDel="009B5633">
          <w:delText>the</w:delText>
        </w:r>
        <w:r w:rsidRPr="00F734E2" w:rsidDel="009B5633">
          <w:rPr>
            <w:spacing w:val="-4"/>
          </w:rPr>
          <w:delText xml:space="preserve"> </w:delText>
        </w:r>
        <w:r w:rsidRPr="00F734E2" w:rsidDel="009B5633">
          <w:delText>findings</w:delText>
        </w:r>
        <w:r w:rsidRPr="00F734E2" w:rsidDel="009B5633">
          <w:rPr>
            <w:spacing w:val="-4"/>
          </w:rPr>
          <w:delText xml:space="preserve"> </w:delText>
        </w:r>
        <w:r w:rsidRPr="00F734E2" w:rsidDel="009B5633">
          <w:delText>of</w:delText>
        </w:r>
        <w:r w:rsidRPr="00F734E2" w:rsidDel="009B5633">
          <w:rPr>
            <w:spacing w:val="-4"/>
          </w:rPr>
          <w:delText xml:space="preserve"> </w:delText>
        </w:r>
        <w:r w:rsidRPr="00F734E2" w:rsidDel="009B5633">
          <w:delText>the</w:delText>
        </w:r>
        <w:r w:rsidRPr="00F734E2" w:rsidDel="009B5633">
          <w:rPr>
            <w:spacing w:val="-4"/>
          </w:rPr>
          <w:delText xml:space="preserve"> </w:delText>
        </w:r>
        <w:r w:rsidRPr="00F734E2" w:rsidDel="009B5633">
          <w:delText>director</w:delText>
        </w:r>
        <w:r w:rsidRPr="00F734E2" w:rsidDel="009B5633">
          <w:rPr>
            <w:spacing w:val="-4"/>
          </w:rPr>
          <w:delText xml:space="preserve"> </w:delText>
        </w:r>
        <w:r w:rsidRPr="00F734E2" w:rsidDel="009B5633">
          <w:delText>of</w:delText>
        </w:r>
        <w:r w:rsidRPr="00F734E2" w:rsidDel="009B5633">
          <w:rPr>
            <w:spacing w:val="-3"/>
          </w:rPr>
          <w:delText xml:space="preserve"> </w:delText>
        </w:r>
        <w:r w:rsidRPr="00F734E2" w:rsidDel="009B5633">
          <w:delText>assessing</w:delText>
        </w:r>
        <w:r w:rsidRPr="00F734E2" w:rsidDel="009B5633">
          <w:rPr>
            <w:spacing w:val="-6"/>
          </w:rPr>
          <w:delText xml:space="preserve"> </w:delText>
        </w:r>
        <w:r w:rsidRPr="00F734E2" w:rsidDel="009B5633">
          <w:delText xml:space="preserve">on </w:delText>
        </w:r>
        <w:r w:rsidRPr="00F734E2" w:rsidDel="009B5633">
          <w:rPr>
            <w:spacing w:val="-6"/>
          </w:rPr>
          <w:delText>applications</w:delText>
        </w:r>
        <w:r w:rsidRPr="00F734E2" w:rsidDel="009B5633">
          <w:rPr>
            <w:spacing w:val="-8"/>
          </w:rPr>
          <w:delText xml:space="preserve"> </w:delText>
        </w:r>
        <w:r w:rsidRPr="00F734E2" w:rsidDel="009B5633">
          <w:rPr>
            <w:spacing w:val="-6"/>
          </w:rPr>
          <w:delText>for</w:delText>
        </w:r>
        <w:r w:rsidRPr="00F734E2" w:rsidDel="009B5633">
          <w:rPr>
            <w:spacing w:val="-7"/>
          </w:rPr>
          <w:delText xml:space="preserve"> </w:delText>
        </w:r>
        <w:r w:rsidRPr="00F734E2" w:rsidDel="009B5633">
          <w:rPr>
            <w:spacing w:val="-6"/>
          </w:rPr>
          <w:delText>exemptions or</w:delText>
        </w:r>
        <w:r w:rsidRPr="00F734E2" w:rsidDel="009B5633">
          <w:rPr>
            <w:spacing w:val="-7"/>
          </w:rPr>
          <w:delText xml:space="preserve"> </w:delText>
        </w:r>
        <w:r w:rsidRPr="00F734E2" w:rsidDel="009B5633">
          <w:rPr>
            <w:spacing w:val="-6"/>
          </w:rPr>
          <w:delText>abatements of</w:delText>
        </w:r>
        <w:r w:rsidRPr="00F734E2" w:rsidDel="009B5633">
          <w:rPr>
            <w:spacing w:val="-7"/>
          </w:rPr>
          <w:delText xml:space="preserve"> </w:delText>
        </w:r>
        <w:r w:rsidRPr="00F734E2" w:rsidDel="009B5633">
          <w:rPr>
            <w:spacing w:val="-6"/>
          </w:rPr>
          <w:delText>taxes, and to grant or deny</w:delText>
        </w:r>
        <w:r w:rsidRPr="00F734E2" w:rsidDel="009B5633">
          <w:rPr>
            <w:spacing w:val="-9"/>
          </w:rPr>
          <w:delText xml:space="preserve"> </w:delText>
        </w:r>
        <w:r w:rsidRPr="00F734E2" w:rsidDel="009B5633">
          <w:rPr>
            <w:spacing w:val="-6"/>
          </w:rPr>
          <w:delText>all such applications after</w:delText>
        </w:r>
        <w:r w:rsidRPr="00F734E2" w:rsidDel="009B5633">
          <w:rPr>
            <w:spacing w:val="-7"/>
          </w:rPr>
          <w:delText xml:space="preserve"> </w:delText>
        </w:r>
        <w:r w:rsidRPr="00F734E2" w:rsidDel="009B5633">
          <w:rPr>
            <w:spacing w:val="-6"/>
          </w:rPr>
          <w:delText xml:space="preserve">such </w:delText>
        </w:r>
        <w:r w:rsidRPr="00F734E2" w:rsidDel="009B5633">
          <w:delText>hearing</w:delText>
        </w:r>
        <w:r w:rsidRPr="00F734E2" w:rsidDel="009B5633">
          <w:rPr>
            <w:spacing w:val="-13"/>
          </w:rPr>
          <w:delText xml:space="preserve"> </w:delText>
        </w:r>
        <w:r w:rsidRPr="00F734E2" w:rsidDel="009B5633">
          <w:delText>as</w:delText>
        </w:r>
        <w:r w:rsidRPr="00F734E2" w:rsidDel="009B5633">
          <w:rPr>
            <w:spacing w:val="-13"/>
          </w:rPr>
          <w:delText xml:space="preserve"> </w:delText>
        </w:r>
        <w:r w:rsidRPr="00F734E2" w:rsidDel="009B5633">
          <w:delText>said</w:delText>
        </w:r>
        <w:r w:rsidRPr="00F734E2" w:rsidDel="009B5633">
          <w:rPr>
            <w:spacing w:val="-13"/>
          </w:rPr>
          <w:delText xml:space="preserve"> </w:delText>
        </w:r>
        <w:r w:rsidRPr="00F734E2" w:rsidDel="009B5633">
          <w:delText>board</w:delText>
        </w:r>
        <w:r w:rsidRPr="00F734E2" w:rsidDel="009B5633">
          <w:rPr>
            <w:spacing w:val="-13"/>
          </w:rPr>
          <w:delText xml:space="preserve"> </w:delText>
        </w:r>
        <w:r w:rsidRPr="00F734E2" w:rsidDel="009B5633">
          <w:delText>of</w:delText>
        </w:r>
        <w:r w:rsidRPr="00F734E2" w:rsidDel="009B5633">
          <w:rPr>
            <w:spacing w:val="-14"/>
          </w:rPr>
          <w:delText xml:space="preserve"> </w:delText>
        </w:r>
        <w:r w:rsidRPr="00F734E2" w:rsidDel="009B5633">
          <w:delText>assessors</w:delText>
        </w:r>
        <w:r w:rsidRPr="00F734E2" w:rsidDel="009B5633">
          <w:rPr>
            <w:spacing w:val="-13"/>
          </w:rPr>
          <w:delText xml:space="preserve"> </w:delText>
        </w:r>
        <w:r w:rsidRPr="00F734E2" w:rsidDel="009B5633">
          <w:delText>deems</w:delText>
        </w:r>
        <w:r w:rsidRPr="00F734E2" w:rsidDel="009B5633">
          <w:rPr>
            <w:spacing w:val="-13"/>
          </w:rPr>
          <w:delText xml:space="preserve"> </w:delText>
        </w:r>
        <w:r w:rsidRPr="00F734E2" w:rsidDel="009B5633">
          <w:delText>proper.</w:delText>
        </w:r>
      </w:del>
    </w:p>
    <w:p w14:paraId="6C79A893" w14:textId="0AB1D596" w:rsidR="00C85AEE" w:rsidRPr="00F734E2" w:rsidDel="009B5633" w:rsidRDefault="00C85AEE" w:rsidP="00B91FC7">
      <w:pPr>
        <w:pStyle w:val="BodyText"/>
        <w:ind w:left="0"/>
        <w:jc w:val="left"/>
        <w:rPr>
          <w:del w:id="1121" w:author="James Tarr" w:date="2024-08-02T12:30:00Z" w16du:dateUtc="2024-08-02T16:30:00Z"/>
        </w:rPr>
      </w:pPr>
    </w:p>
    <w:p w14:paraId="12450ABD" w14:textId="258D0D77" w:rsidR="00C85AEE" w:rsidRPr="00F734E2" w:rsidDel="009B5633" w:rsidRDefault="00C85AEE" w:rsidP="00B91FC7">
      <w:pPr>
        <w:pStyle w:val="ListParagraph"/>
        <w:numPr>
          <w:ilvl w:val="0"/>
          <w:numId w:val="17"/>
        </w:numPr>
        <w:tabs>
          <w:tab w:val="left" w:pos="746"/>
        </w:tabs>
        <w:ind w:left="0" w:firstLine="0"/>
        <w:rPr>
          <w:del w:id="1122" w:author="James Tarr" w:date="2024-08-02T12:30:00Z" w16du:dateUtc="2024-08-02T16:30:00Z"/>
          <w:sz w:val="24"/>
        </w:rPr>
      </w:pPr>
      <w:del w:id="1123" w:author="James Tarr" w:date="2024-08-02T12:30:00Z" w16du:dateUtc="2024-08-02T16:30:00Z">
        <w:r w:rsidRPr="00F734E2" w:rsidDel="009B5633">
          <w:rPr>
            <w:sz w:val="24"/>
          </w:rPr>
          <w:delText>Whenever</w:delText>
        </w:r>
        <w:r w:rsidRPr="00F734E2" w:rsidDel="009B5633">
          <w:rPr>
            <w:spacing w:val="-4"/>
            <w:sz w:val="24"/>
          </w:rPr>
          <w:delText xml:space="preserve"> </w:delText>
        </w:r>
        <w:r w:rsidRPr="00F734E2" w:rsidDel="009B5633">
          <w:rPr>
            <w:sz w:val="24"/>
          </w:rPr>
          <w:delText>a</w:delText>
        </w:r>
        <w:r w:rsidRPr="00F734E2" w:rsidDel="009B5633">
          <w:rPr>
            <w:spacing w:val="-2"/>
            <w:sz w:val="24"/>
          </w:rPr>
          <w:delText xml:space="preserve"> </w:delText>
        </w:r>
        <w:r w:rsidRPr="00F734E2" w:rsidDel="009B5633">
          <w:rPr>
            <w:sz w:val="24"/>
          </w:rPr>
          <w:delText>member</w:delText>
        </w:r>
        <w:r w:rsidRPr="00F734E2" w:rsidDel="009B5633">
          <w:rPr>
            <w:spacing w:val="-2"/>
            <w:sz w:val="24"/>
          </w:rPr>
          <w:delText xml:space="preserve"> </w:delText>
        </w:r>
        <w:r w:rsidRPr="00F734E2" w:rsidDel="009B5633">
          <w:rPr>
            <w:sz w:val="24"/>
          </w:rPr>
          <w:delText>of</w:delText>
        </w:r>
        <w:r w:rsidRPr="00F734E2" w:rsidDel="009B5633">
          <w:rPr>
            <w:spacing w:val="-2"/>
            <w:sz w:val="24"/>
          </w:rPr>
          <w:delText xml:space="preserve"> </w:delText>
        </w:r>
        <w:r w:rsidRPr="00F734E2" w:rsidDel="009B5633">
          <w:rPr>
            <w:sz w:val="24"/>
          </w:rPr>
          <w:delText>the</w:delText>
        </w:r>
        <w:r w:rsidRPr="00F734E2" w:rsidDel="009B5633">
          <w:rPr>
            <w:spacing w:val="-2"/>
            <w:sz w:val="24"/>
          </w:rPr>
          <w:delText xml:space="preserve"> </w:delText>
        </w:r>
        <w:r w:rsidRPr="00F734E2" w:rsidDel="009B5633">
          <w:rPr>
            <w:sz w:val="24"/>
          </w:rPr>
          <w:delText>board</w:delText>
        </w:r>
        <w:r w:rsidRPr="00F734E2" w:rsidDel="009B5633">
          <w:rPr>
            <w:spacing w:val="-4"/>
            <w:sz w:val="24"/>
          </w:rPr>
          <w:delText xml:space="preserve"> </w:delText>
        </w:r>
        <w:r w:rsidRPr="00F734E2" w:rsidDel="009B5633">
          <w:rPr>
            <w:sz w:val="24"/>
          </w:rPr>
          <w:delText>of</w:delText>
        </w:r>
        <w:r w:rsidRPr="00F734E2" w:rsidDel="009B5633">
          <w:rPr>
            <w:spacing w:val="-2"/>
            <w:sz w:val="24"/>
          </w:rPr>
          <w:delText xml:space="preserve"> </w:delText>
        </w:r>
        <w:r w:rsidRPr="00F734E2" w:rsidDel="009B5633">
          <w:rPr>
            <w:sz w:val="24"/>
          </w:rPr>
          <w:delText>assessors</w:delText>
        </w:r>
        <w:r w:rsidRPr="00F734E2" w:rsidDel="009B5633">
          <w:rPr>
            <w:spacing w:val="-4"/>
            <w:sz w:val="24"/>
          </w:rPr>
          <w:delText xml:space="preserve"> </w:delText>
        </w:r>
        <w:r w:rsidRPr="00F734E2" w:rsidDel="009B5633">
          <w:rPr>
            <w:sz w:val="24"/>
          </w:rPr>
          <w:delText>serves</w:delText>
        </w:r>
        <w:r w:rsidRPr="00F734E2" w:rsidDel="009B5633">
          <w:rPr>
            <w:spacing w:val="-1"/>
            <w:sz w:val="24"/>
          </w:rPr>
          <w:delText xml:space="preserve"> </w:delText>
        </w:r>
        <w:r w:rsidRPr="00F734E2" w:rsidDel="009B5633">
          <w:rPr>
            <w:sz w:val="24"/>
          </w:rPr>
          <w:delText>as</w:delText>
        </w:r>
        <w:r w:rsidRPr="00F734E2" w:rsidDel="009B5633">
          <w:rPr>
            <w:spacing w:val="-1"/>
            <w:sz w:val="24"/>
          </w:rPr>
          <w:delText xml:space="preserve"> </w:delText>
        </w:r>
        <w:r w:rsidRPr="00F734E2" w:rsidDel="009B5633">
          <w:rPr>
            <w:sz w:val="24"/>
          </w:rPr>
          <w:delText>a</w:delText>
        </w:r>
        <w:r w:rsidRPr="00F734E2" w:rsidDel="009B5633">
          <w:rPr>
            <w:spacing w:val="-2"/>
            <w:sz w:val="24"/>
          </w:rPr>
          <w:delText xml:space="preserve"> </w:delText>
        </w:r>
        <w:r w:rsidRPr="00F734E2" w:rsidDel="009B5633">
          <w:rPr>
            <w:sz w:val="24"/>
          </w:rPr>
          <w:delText>professional</w:delText>
        </w:r>
        <w:r w:rsidRPr="00F734E2" w:rsidDel="009B5633">
          <w:rPr>
            <w:spacing w:val="-1"/>
            <w:sz w:val="24"/>
          </w:rPr>
          <w:delText xml:space="preserve"> </w:delText>
        </w:r>
        <w:r w:rsidRPr="00F734E2" w:rsidDel="009B5633">
          <w:rPr>
            <w:sz w:val="24"/>
          </w:rPr>
          <w:delText>appraiser</w:delText>
        </w:r>
        <w:r w:rsidRPr="00F734E2" w:rsidDel="009B5633">
          <w:rPr>
            <w:spacing w:val="-2"/>
            <w:sz w:val="24"/>
          </w:rPr>
          <w:delText xml:space="preserve"> </w:delText>
        </w:r>
        <w:r w:rsidRPr="00F734E2" w:rsidDel="009B5633">
          <w:rPr>
            <w:sz w:val="24"/>
          </w:rPr>
          <w:delText>within</w:delText>
        </w:r>
        <w:r w:rsidRPr="00F734E2" w:rsidDel="009B5633">
          <w:rPr>
            <w:spacing w:val="-4"/>
            <w:sz w:val="24"/>
          </w:rPr>
          <w:delText xml:space="preserve"> </w:delText>
        </w:r>
        <w:r w:rsidRPr="00F734E2" w:rsidDel="009B5633">
          <w:rPr>
            <w:sz w:val="24"/>
          </w:rPr>
          <w:delText>the department,</w:delText>
        </w:r>
        <w:r w:rsidRPr="00F734E2" w:rsidDel="009B5633">
          <w:rPr>
            <w:spacing w:val="-15"/>
            <w:sz w:val="24"/>
          </w:rPr>
          <w:delText xml:space="preserve"> </w:delText>
        </w:r>
        <w:r w:rsidRPr="00BE29D9" w:rsidDel="009B5633">
          <w:rPr>
            <w:sz w:val="24"/>
            <w:rPrChange w:id="1124" w:author="James Tarr" w:date="2024-11-29T22:01:00Z" w16du:dateUtc="2024-11-30T03:01:00Z">
              <w:rPr>
                <w:sz w:val="24"/>
                <w:highlight w:val="yellow"/>
              </w:rPr>
            </w:rPrChange>
          </w:rPr>
          <w:delText>he</w:delText>
        </w:r>
        <w:r w:rsidRPr="00F734E2" w:rsidDel="009B5633">
          <w:rPr>
            <w:spacing w:val="-15"/>
            <w:sz w:val="24"/>
          </w:rPr>
          <w:delText xml:space="preserve"> </w:delText>
        </w:r>
        <w:r w:rsidRPr="00F734E2" w:rsidDel="009B5633">
          <w:rPr>
            <w:sz w:val="24"/>
          </w:rPr>
          <w:delText>shall</w:delText>
        </w:r>
        <w:r w:rsidRPr="00F734E2" w:rsidDel="009B5633">
          <w:rPr>
            <w:spacing w:val="-15"/>
            <w:sz w:val="24"/>
          </w:rPr>
          <w:delText xml:space="preserve"> </w:delText>
        </w:r>
        <w:r w:rsidRPr="00F734E2" w:rsidDel="009B5633">
          <w:rPr>
            <w:sz w:val="24"/>
          </w:rPr>
          <w:delText>be</w:delText>
        </w:r>
        <w:r w:rsidRPr="00F734E2" w:rsidDel="009B5633">
          <w:rPr>
            <w:spacing w:val="-15"/>
            <w:sz w:val="24"/>
          </w:rPr>
          <w:delText xml:space="preserve"> </w:delText>
        </w:r>
        <w:r w:rsidRPr="00F734E2" w:rsidDel="009B5633">
          <w:rPr>
            <w:sz w:val="24"/>
          </w:rPr>
          <w:delText>subject</w:delText>
        </w:r>
        <w:r w:rsidRPr="00F734E2" w:rsidDel="009B5633">
          <w:rPr>
            <w:spacing w:val="-15"/>
            <w:sz w:val="24"/>
          </w:rPr>
          <w:delText xml:space="preserve"> </w:delText>
        </w:r>
        <w:r w:rsidRPr="00F734E2" w:rsidDel="009B5633">
          <w:rPr>
            <w:sz w:val="24"/>
          </w:rPr>
          <w:delText>to</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direction</w:delText>
        </w:r>
        <w:r w:rsidRPr="00F734E2" w:rsidDel="009B5633">
          <w:rPr>
            <w:spacing w:val="-15"/>
            <w:sz w:val="24"/>
          </w:rPr>
          <w:delText xml:space="preserve"> </w:delText>
        </w:r>
        <w:r w:rsidRPr="00F734E2" w:rsidDel="009B5633">
          <w:rPr>
            <w:sz w:val="24"/>
          </w:rPr>
          <w:delText>of</w:delText>
        </w:r>
        <w:r w:rsidRPr="00F734E2" w:rsidDel="009B5633">
          <w:rPr>
            <w:spacing w:val="-15"/>
            <w:sz w:val="24"/>
          </w:rPr>
          <w:delText xml:space="preserve"> </w:delText>
        </w:r>
        <w:r w:rsidRPr="00F734E2" w:rsidDel="009B5633">
          <w:rPr>
            <w:sz w:val="24"/>
          </w:rPr>
          <w:delText>and</w:delText>
        </w:r>
        <w:r w:rsidRPr="00F734E2" w:rsidDel="009B5633">
          <w:rPr>
            <w:spacing w:val="-15"/>
            <w:sz w:val="24"/>
          </w:rPr>
          <w:delText xml:space="preserve"> </w:delText>
        </w:r>
        <w:r w:rsidRPr="00F734E2" w:rsidDel="009B5633">
          <w:rPr>
            <w:sz w:val="24"/>
          </w:rPr>
          <w:delText>report</w:delText>
        </w:r>
        <w:r w:rsidRPr="00F734E2" w:rsidDel="009B5633">
          <w:rPr>
            <w:spacing w:val="-15"/>
            <w:sz w:val="24"/>
          </w:rPr>
          <w:delText xml:space="preserve"> </w:delText>
        </w:r>
        <w:r w:rsidRPr="00F734E2" w:rsidDel="009B5633">
          <w:rPr>
            <w:sz w:val="24"/>
          </w:rPr>
          <w:delText>to</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director</w:delText>
        </w:r>
        <w:r w:rsidRPr="00F734E2" w:rsidDel="009B5633">
          <w:rPr>
            <w:spacing w:val="-15"/>
            <w:sz w:val="24"/>
          </w:rPr>
          <w:delText xml:space="preserve"> </w:delText>
        </w:r>
        <w:r w:rsidRPr="00F734E2" w:rsidDel="009B5633">
          <w:rPr>
            <w:sz w:val="24"/>
          </w:rPr>
          <w:delText>of</w:delText>
        </w:r>
        <w:r w:rsidRPr="00F734E2" w:rsidDel="009B5633">
          <w:rPr>
            <w:spacing w:val="-15"/>
            <w:sz w:val="24"/>
          </w:rPr>
          <w:delText xml:space="preserve"> </w:delText>
        </w:r>
        <w:r w:rsidRPr="00F734E2" w:rsidDel="009B5633">
          <w:rPr>
            <w:sz w:val="24"/>
          </w:rPr>
          <w:delText>assessing.</w:delText>
        </w:r>
      </w:del>
    </w:p>
    <w:p w14:paraId="7DB9A788" w14:textId="2F4A61ED" w:rsidR="00C85AEE" w:rsidRPr="00F734E2" w:rsidDel="009B5633" w:rsidRDefault="00C85AEE" w:rsidP="00B91FC7">
      <w:pPr>
        <w:pStyle w:val="BodyText"/>
        <w:ind w:left="0"/>
        <w:jc w:val="left"/>
        <w:rPr>
          <w:del w:id="1125" w:author="James Tarr" w:date="2024-08-02T12:30:00Z" w16du:dateUtc="2024-08-02T16:30:00Z"/>
        </w:rPr>
      </w:pPr>
    </w:p>
    <w:p w14:paraId="565D196C" w14:textId="52E5EB4C" w:rsidR="00C85AEE" w:rsidRPr="00F734E2" w:rsidDel="009B5633" w:rsidRDefault="00C85AEE" w:rsidP="004433C8">
      <w:pPr>
        <w:jc w:val="right"/>
        <w:rPr>
          <w:del w:id="1126" w:author="James Tarr" w:date="2024-08-02T12:30:00Z" w16du:dateUtc="2024-08-02T16:30:00Z"/>
          <w:i/>
          <w:sz w:val="24"/>
        </w:rPr>
      </w:pPr>
      <w:del w:id="1127" w:author="James Tarr" w:date="2024-08-02T12:30:00Z" w16du:dateUtc="2024-08-02T16:30:00Z">
        <w:r w:rsidRPr="00F734E2" w:rsidDel="009B5633">
          <w:rPr>
            <w:i/>
            <w:sz w:val="24"/>
          </w:rPr>
          <w:delText>(added</w:delText>
        </w:r>
        <w:r w:rsidRPr="00F734E2" w:rsidDel="009B5633">
          <w:rPr>
            <w:i/>
            <w:spacing w:val="11"/>
            <w:sz w:val="24"/>
          </w:rPr>
          <w:delText xml:space="preserve"> </w:delText>
        </w:r>
        <w:r w:rsidRPr="00F734E2" w:rsidDel="009B5633">
          <w:rPr>
            <w:i/>
            <w:sz w:val="24"/>
          </w:rPr>
          <w:delText>by</w:delText>
        </w:r>
        <w:r w:rsidRPr="00F734E2" w:rsidDel="009B5633">
          <w:rPr>
            <w:i/>
            <w:spacing w:val="11"/>
            <w:sz w:val="24"/>
          </w:rPr>
          <w:delText xml:space="preserve"> </w:delText>
        </w:r>
        <w:r w:rsidRPr="00F734E2" w:rsidDel="009B5633">
          <w:rPr>
            <w:i/>
            <w:sz w:val="24"/>
          </w:rPr>
          <w:delText>Chapter</w:delText>
        </w:r>
        <w:r w:rsidRPr="00F734E2" w:rsidDel="009B5633">
          <w:rPr>
            <w:i/>
            <w:spacing w:val="11"/>
            <w:sz w:val="24"/>
          </w:rPr>
          <w:delText xml:space="preserve"> </w:delText>
        </w:r>
        <w:r w:rsidRPr="00F734E2" w:rsidDel="009B5633">
          <w:rPr>
            <w:i/>
            <w:sz w:val="24"/>
          </w:rPr>
          <w:delText>8</w:delText>
        </w:r>
        <w:r w:rsidRPr="00F734E2" w:rsidDel="009B5633">
          <w:rPr>
            <w:i/>
            <w:spacing w:val="10"/>
            <w:sz w:val="24"/>
          </w:rPr>
          <w:delText xml:space="preserve"> </w:delText>
        </w:r>
        <w:r w:rsidRPr="00F734E2" w:rsidDel="009B5633">
          <w:rPr>
            <w:i/>
            <w:sz w:val="24"/>
          </w:rPr>
          <w:delText>of</w:delText>
        </w:r>
        <w:r w:rsidRPr="00F734E2" w:rsidDel="009B5633">
          <w:rPr>
            <w:i/>
            <w:spacing w:val="9"/>
            <w:sz w:val="24"/>
          </w:rPr>
          <w:delText xml:space="preserve"> </w:delText>
        </w:r>
        <w:r w:rsidRPr="00F734E2" w:rsidDel="009B5633">
          <w:rPr>
            <w:i/>
            <w:sz w:val="24"/>
          </w:rPr>
          <w:delText>the</w:delText>
        </w:r>
        <w:r w:rsidRPr="00F734E2" w:rsidDel="009B5633">
          <w:rPr>
            <w:i/>
            <w:spacing w:val="8"/>
            <w:sz w:val="24"/>
          </w:rPr>
          <w:delText xml:space="preserve"> </w:delText>
        </w:r>
        <w:r w:rsidRPr="00F734E2" w:rsidDel="009B5633">
          <w:rPr>
            <w:i/>
            <w:sz w:val="24"/>
          </w:rPr>
          <w:delText>Acts</w:delText>
        </w:r>
        <w:r w:rsidRPr="00F734E2" w:rsidDel="009B5633">
          <w:rPr>
            <w:i/>
            <w:spacing w:val="12"/>
            <w:sz w:val="24"/>
          </w:rPr>
          <w:delText xml:space="preserve"> </w:delText>
        </w:r>
        <w:r w:rsidRPr="00F734E2" w:rsidDel="009B5633">
          <w:rPr>
            <w:i/>
            <w:sz w:val="24"/>
          </w:rPr>
          <w:delText>of</w:delText>
        </w:r>
        <w:r w:rsidRPr="00F734E2" w:rsidDel="009B5633">
          <w:rPr>
            <w:i/>
            <w:spacing w:val="10"/>
            <w:sz w:val="24"/>
          </w:rPr>
          <w:delText xml:space="preserve"> </w:delText>
        </w:r>
        <w:r w:rsidRPr="00F734E2" w:rsidDel="009B5633">
          <w:rPr>
            <w:i/>
            <w:spacing w:val="-4"/>
            <w:sz w:val="24"/>
          </w:rPr>
          <w:delText>1985)</w:delText>
        </w:r>
      </w:del>
    </w:p>
    <w:p w14:paraId="4CA51861" w14:textId="5980AFDB" w:rsidR="00C85AEE" w:rsidRPr="00F734E2" w:rsidDel="009B5633" w:rsidRDefault="00C85AEE" w:rsidP="00B91FC7">
      <w:pPr>
        <w:pStyle w:val="BodyText"/>
        <w:ind w:left="0"/>
        <w:jc w:val="left"/>
        <w:rPr>
          <w:del w:id="1128" w:author="James Tarr" w:date="2024-08-02T12:30:00Z" w16du:dateUtc="2024-08-02T16:30:00Z"/>
          <w:i/>
        </w:rPr>
      </w:pPr>
    </w:p>
    <w:p w14:paraId="74A51A66" w14:textId="305FE01C" w:rsidR="00C85AEE" w:rsidRPr="00F734E2" w:rsidDel="009B5633" w:rsidRDefault="00C85AEE" w:rsidP="00B91FC7">
      <w:pPr>
        <w:pStyle w:val="Heading2"/>
        <w:ind w:left="0"/>
        <w:jc w:val="both"/>
        <w:rPr>
          <w:del w:id="1129" w:author="James Tarr" w:date="2024-08-02T12:30:00Z" w16du:dateUtc="2024-08-02T16:30:00Z"/>
        </w:rPr>
      </w:pPr>
      <w:del w:id="1130" w:author="James Tarr" w:date="2024-08-02T12:30:00Z" w16du:dateUtc="2024-08-02T16:30:00Z">
        <w:r w:rsidRPr="00F734E2" w:rsidDel="009B5633">
          <w:delText>Section</w:delText>
        </w:r>
        <w:r w:rsidRPr="00F734E2" w:rsidDel="009B5633">
          <w:rPr>
            <w:spacing w:val="11"/>
          </w:rPr>
          <w:delText xml:space="preserve"> </w:delText>
        </w:r>
        <w:r w:rsidRPr="00F734E2" w:rsidDel="009B5633">
          <w:delText>6-9</w:delText>
        </w:r>
        <w:r w:rsidRPr="00F734E2" w:rsidDel="009B5633">
          <w:rPr>
            <w:spacing w:val="57"/>
          </w:rPr>
          <w:delText xml:space="preserve">  </w:delText>
        </w:r>
        <w:r w:rsidRPr="00F734E2" w:rsidDel="009B5633">
          <w:delText>Personnel</w:delText>
        </w:r>
        <w:r w:rsidRPr="00F734E2" w:rsidDel="009B5633">
          <w:rPr>
            <w:spacing w:val="15"/>
          </w:rPr>
          <w:delText xml:space="preserve"> </w:delText>
        </w:r>
        <w:r w:rsidRPr="00F734E2" w:rsidDel="009B5633">
          <w:rPr>
            <w:spacing w:val="-2"/>
          </w:rPr>
          <w:delText>Department</w:delText>
        </w:r>
      </w:del>
    </w:p>
    <w:p w14:paraId="7CF2C119" w14:textId="1DE22157" w:rsidR="00C85AEE" w:rsidRPr="00F734E2" w:rsidDel="009B5633" w:rsidRDefault="00C85AEE" w:rsidP="00B91FC7">
      <w:pPr>
        <w:pStyle w:val="BodyText"/>
        <w:ind w:left="0"/>
        <w:rPr>
          <w:del w:id="1131" w:author="James Tarr" w:date="2024-08-02T12:30:00Z" w16du:dateUtc="2024-08-02T16:30:00Z"/>
        </w:rPr>
      </w:pPr>
      <w:del w:id="1132" w:author="James Tarr" w:date="2024-08-02T12:30:00Z" w16du:dateUtc="2024-08-02T16:30:00Z">
        <w:r w:rsidRPr="00F734E2" w:rsidDel="009B5633">
          <w:rPr>
            <w:spacing w:val="-4"/>
          </w:rPr>
          <w:delText>There</w:delText>
        </w:r>
        <w:r w:rsidRPr="00F734E2" w:rsidDel="009B5633">
          <w:rPr>
            <w:spacing w:val="-11"/>
          </w:rPr>
          <w:delText xml:space="preserve"> </w:delText>
        </w:r>
        <w:r w:rsidRPr="00F734E2" w:rsidDel="009B5633">
          <w:rPr>
            <w:spacing w:val="-4"/>
          </w:rPr>
          <w:delText>shall</w:delText>
        </w:r>
        <w:r w:rsidRPr="00F734E2" w:rsidDel="009B5633">
          <w:rPr>
            <w:spacing w:val="-8"/>
          </w:rPr>
          <w:delText xml:space="preserve"> </w:delText>
        </w:r>
        <w:r w:rsidRPr="00F734E2" w:rsidDel="009B5633">
          <w:rPr>
            <w:spacing w:val="-4"/>
          </w:rPr>
          <w:delText>be</w:delText>
        </w:r>
        <w:r w:rsidRPr="00F734E2" w:rsidDel="009B5633">
          <w:rPr>
            <w:spacing w:val="-11"/>
          </w:rPr>
          <w:delText xml:space="preserve"> </w:delText>
        </w:r>
        <w:r w:rsidRPr="00F734E2" w:rsidDel="009B5633">
          <w:rPr>
            <w:spacing w:val="-4"/>
          </w:rPr>
          <w:delText>a</w:delText>
        </w:r>
        <w:r w:rsidRPr="00F734E2" w:rsidDel="009B5633">
          <w:rPr>
            <w:spacing w:val="-9"/>
          </w:rPr>
          <w:delText xml:space="preserve"> </w:delText>
        </w:r>
        <w:r w:rsidRPr="00F734E2" w:rsidDel="009B5633">
          <w:rPr>
            <w:spacing w:val="-4"/>
          </w:rPr>
          <w:delText>department</w:delText>
        </w:r>
        <w:r w:rsidRPr="00F734E2" w:rsidDel="009B5633">
          <w:rPr>
            <w:spacing w:val="-10"/>
          </w:rPr>
          <w:delText xml:space="preserve"> </w:delText>
        </w:r>
        <w:r w:rsidRPr="00F734E2" w:rsidDel="009B5633">
          <w:rPr>
            <w:spacing w:val="-4"/>
          </w:rPr>
          <w:delText>of</w:delText>
        </w:r>
        <w:r w:rsidRPr="00F734E2" w:rsidDel="009B5633">
          <w:rPr>
            <w:spacing w:val="-11"/>
          </w:rPr>
          <w:delText xml:space="preserve"> </w:delText>
        </w:r>
        <w:r w:rsidRPr="00F734E2" w:rsidDel="009B5633">
          <w:rPr>
            <w:spacing w:val="-4"/>
          </w:rPr>
          <w:delText>personnel</w:delText>
        </w:r>
        <w:r w:rsidRPr="00F734E2" w:rsidDel="009B5633">
          <w:rPr>
            <w:spacing w:val="-8"/>
          </w:rPr>
          <w:delText xml:space="preserve"> </w:delText>
        </w:r>
        <w:r w:rsidRPr="00F734E2" w:rsidDel="009B5633">
          <w:rPr>
            <w:spacing w:val="-4"/>
          </w:rPr>
          <w:delText>which</w:delText>
        </w:r>
        <w:r w:rsidRPr="00F734E2" w:rsidDel="009B5633">
          <w:rPr>
            <w:spacing w:val="-10"/>
          </w:rPr>
          <w:delText xml:space="preserve"> </w:delText>
        </w:r>
        <w:r w:rsidRPr="00F734E2" w:rsidDel="009B5633">
          <w:rPr>
            <w:spacing w:val="-4"/>
          </w:rPr>
          <w:delText>shall</w:delText>
        </w:r>
        <w:r w:rsidRPr="00F734E2" w:rsidDel="009B5633">
          <w:rPr>
            <w:spacing w:val="-10"/>
          </w:rPr>
          <w:delText xml:space="preserve"> </w:delText>
        </w:r>
        <w:r w:rsidRPr="00F734E2" w:rsidDel="009B5633">
          <w:rPr>
            <w:spacing w:val="-4"/>
          </w:rPr>
          <w:delText>be</w:delText>
        </w:r>
        <w:r w:rsidRPr="00F734E2" w:rsidDel="009B5633">
          <w:rPr>
            <w:spacing w:val="-9"/>
          </w:rPr>
          <w:delText xml:space="preserve"> </w:delText>
        </w:r>
        <w:r w:rsidRPr="00F734E2" w:rsidDel="009B5633">
          <w:rPr>
            <w:spacing w:val="-4"/>
          </w:rPr>
          <w:delText>responsible</w:delText>
        </w:r>
        <w:r w:rsidRPr="00F734E2" w:rsidDel="009B5633">
          <w:rPr>
            <w:spacing w:val="-11"/>
          </w:rPr>
          <w:delText xml:space="preserve"> </w:delText>
        </w:r>
        <w:r w:rsidRPr="00F734E2" w:rsidDel="009B5633">
          <w:rPr>
            <w:spacing w:val="-4"/>
          </w:rPr>
          <w:delText>for</w:delText>
        </w:r>
        <w:r w:rsidRPr="00F734E2" w:rsidDel="009B5633">
          <w:rPr>
            <w:spacing w:val="-9"/>
          </w:rPr>
          <w:delText xml:space="preserve"> </w:delText>
        </w:r>
        <w:r w:rsidRPr="00F734E2" w:rsidDel="009B5633">
          <w:rPr>
            <w:spacing w:val="-4"/>
          </w:rPr>
          <w:delText>all</w:delText>
        </w:r>
        <w:r w:rsidRPr="00F734E2" w:rsidDel="009B5633">
          <w:rPr>
            <w:spacing w:val="-8"/>
          </w:rPr>
          <w:delText xml:space="preserve"> </w:delText>
        </w:r>
        <w:r w:rsidRPr="00F734E2" w:rsidDel="009B5633">
          <w:rPr>
            <w:spacing w:val="-4"/>
          </w:rPr>
          <w:delText>personnel</w:delText>
        </w:r>
        <w:r w:rsidRPr="00F734E2" w:rsidDel="009B5633">
          <w:rPr>
            <w:spacing w:val="-8"/>
          </w:rPr>
          <w:delText xml:space="preserve"> </w:delText>
        </w:r>
        <w:r w:rsidRPr="00F734E2" w:rsidDel="009B5633">
          <w:rPr>
            <w:spacing w:val="-4"/>
          </w:rPr>
          <w:delText>related</w:delText>
        </w:r>
        <w:r w:rsidRPr="00F734E2" w:rsidDel="009B5633">
          <w:rPr>
            <w:spacing w:val="-10"/>
          </w:rPr>
          <w:delText xml:space="preserve"> </w:delText>
        </w:r>
        <w:r w:rsidRPr="00F734E2" w:rsidDel="009B5633">
          <w:rPr>
            <w:spacing w:val="-4"/>
          </w:rPr>
          <w:delText xml:space="preserve">functions </w:delText>
        </w:r>
        <w:r w:rsidRPr="00F734E2" w:rsidDel="009B5633">
          <w:delText>and</w:delText>
        </w:r>
        <w:r w:rsidRPr="00F734E2" w:rsidDel="009B5633">
          <w:rPr>
            <w:spacing w:val="-11"/>
          </w:rPr>
          <w:delText xml:space="preserve"> </w:delText>
        </w:r>
        <w:r w:rsidRPr="00F734E2" w:rsidDel="009B5633">
          <w:delText>activities</w:delText>
        </w:r>
        <w:r w:rsidRPr="00F734E2" w:rsidDel="009B5633">
          <w:rPr>
            <w:spacing w:val="-10"/>
          </w:rPr>
          <w:delText xml:space="preserve"> </w:delText>
        </w:r>
        <w:r w:rsidRPr="00F734E2" w:rsidDel="009B5633">
          <w:delText>of</w:delText>
        </w:r>
        <w:r w:rsidRPr="00F734E2" w:rsidDel="009B5633">
          <w:rPr>
            <w:spacing w:val="-11"/>
          </w:rPr>
          <w:delText xml:space="preserve"> </w:delText>
        </w:r>
        <w:r w:rsidRPr="00F734E2" w:rsidDel="009B5633">
          <w:delText>the</w:delText>
        </w:r>
        <w:r w:rsidRPr="00F734E2" w:rsidDel="009B5633">
          <w:rPr>
            <w:spacing w:val="-11"/>
          </w:rPr>
          <w:delText xml:space="preserve"> </w:delText>
        </w:r>
        <w:r w:rsidRPr="00F734E2" w:rsidDel="009B5633">
          <w:delText>city,</w:delText>
        </w:r>
        <w:r w:rsidRPr="00F734E2" w:rsidDel="009B5633">
          <w:rPr>
            <w:spacing w:val="-11"/>
          </w:rPr>
          <w:delText xml:space="preserve"> </w:delText>
        </w:r>
        <w:r w:rsidRPr="00F734E2" w:rsidDel="009B5633">
          <w:delText>including,</w:delText>
        </w:r>
        <w:r w:rsidRPr="00F734E2" w:rsidDel="009B5633">
          <w:rPr>
            <w:spacing w:val="-11"/>
          </w:rPr>
          <w:delText xml:space="preserve"> </w:delText>
        </w:r>
        <w:r w:rsidRPr="00F734E2" w:rsidDel="009B5633">
          <w:delText>but</w:delText>
        </w:r>
        <w:r w:rsidRPr="00F734E2" w:rsidDel="009B5633">
          <w:rPr>
            <w:spacing w:val="-10"/>
          </w:rPr>
          <w:delText xml:space="preserve"> </w:delText>
        </w:r>
        <w:r w:rsidRPr="00F734E2" w:rsidDel="009B5633">
          <w:delText>not</w:delText>
        </w:r>
        <w:r w:rsidRPr="00F734E2" w:rsidDel="009B5633">
          <w:rPr>
            <w:spacing w:val="-10"/>
          </w:rPr>
          <w:delText xml:space="preserve"> </w:delText>
        </w:r>
        <w:r w:rsidRPr="00F734E2" w:rsidDel="009B5633">
          <w:delText>limited</w:delText>
        </w:r>
        <w:r w:rsidRPr="00F734E2" w:rsidDel="009B5633">
          <w:rPr>
            <w:spacing w:val="-11"/>
          </w:rPr>
          <w:delText xml:space="preserve"> </w:delText>
        </w:r>
        <w:r w:rsidRPr="00F734E2" w:rsidDel="009B5633">
          <w:delText>to:</w:delText>
        </w:r>
      </w:del>
    </w:p>
    <w:p w14:paraId="07E6DAA4" w14:textId="0725D549" w:rsidR="00C85AEE" w:rsidRPr="00F734E2" w:rsidDel="009B5633" w:rsidRDefault="00C85AEE" w:rsidP="00B91FC7">
      <w:pPr>
        <w:pStyle w:val="BodyText"/>
        <w:ind w:left="0"/>
        <w:jc w:val="left"/>
        <w:rPr>
          <w:del w:id="1133" w:author="James Tarr" w:date="2024-08-02T12:30:00Z" w16du:dateUtc="2024-08-02T16:30:00Z"/>
        </w:rPr>
      </w:pPr>
    </w:p>
    <w:p w14:paraId="3E5E711D" w14:textId="20E3934A" w:rsidR="00C85AEE" w:rsidRPr="00F734E2" w:rsidDel="009B5633" w:rsidRDefault="00C85AEE" w:rsidP="00B91FC7">
      <w:pPr>
        <w:pStyle w:val="ListParagraph"/>
        <w:numPr>
          <w:ilvl w:val="0"/>
          <w:numId w:val="16"/>
        </w:numPr>
        <w:tabs>
          <w:tab w:val="left" w:pos="818"/>
        </w:tabs>
        <w:ind w:left="0" w:firstLine="0"/>
        <w:rPr>
          <w:del w:id="1134" w:author="James Tarr" w:date="2024-08-02T12:30:00Z" w16du:dateUtc="2024-08-02T16:30:00Z"/>
          <w:sz w:val="24"/>
        </w:rPr>
      </w:pPr>
      <w:del w:id="1135" w:author="James Tarr" w:date="2024-08-02T12:30:00Z" w16du:dateUtc="2024-08-02T16:30:00Z">
        <w:r w:rsidRPr="00F734E2" w:rsidDel="009B5633">
          <w:rPr>
            <w:sz w:val="24"/>
          </w:rPr>
          <w:delText>Plan,</w:delText>
        </w:r>
        <w:r w:rsidRPr="00F734E2" w:rsidDel="009B5633">
          <w:rPr>
            <w:spacing w:val="-9"/>
            <w:sz w:val="24"/>
          </w:rPr>
          <w:delText xml:space="preserve"> </w:delText>
        </w:r>
        <w:r w:rsidRPr="00F734E2" w:rsidDel="009B5633">
          <w:rPr>
            <w:sz w:val="24"/>
          </w:rPr>
          <w:delText>administer</w:delText>
        </w:r>
        <w:r w:rsidRPr="00F734E2" w:rsidDel="009B5633">
          <w:rPr>
            <w:spacing w:val="-10"/>
            <w:sz w:val="24"/>
          </w:rPr>
          <w:delText xml:space="preserve"> </w:delText>
        </w:r>
        <w:r w:rsidRPr="00F734E2" w:rsidDel="009B5633">
          <w:rPr>
            <w:sz w:val="24"/>
          </w:rPr>
          <w:delText>and</w:delText>
        </w:r>
        <w:r w:rsidRPr="00F734E2" w:rsidDel="009B5633">
          <w:rPr>
            <w:spacing w:val="-9"/>
            <w:sz w:val="24"/>
          </w:rPr>
          <w:delText xml:space="preserve"> </w:delText>
        </w:r>
        <w:r w:rsidRPr="00F734E2" w:rsidDel="009B5633">
          <w:rPr>
            <w:sz w:val="24"/>
          </w:rPr>
          <w:delText>direct</w:delText>
        </w:r>
        <w:r w:rsidRPr="00F734E2" w:rsidDel="009B5633">
          <w:rPr>
            <w:spacing w:val="-9"/>
            <w:sz w:val="24"/>
          </w:rPr>
          <w:delText xml:space="preserve"> </w:delText>
        </w:r>
        <w:r w:rsidRPr="00F734E2" w:rsidDel="009B5633">
          <w:rPr>
            <w:sz w:val="24"/>
          </w:rPr>
          <w:delText>all</w:delText>
        </w:r>
        <w:r w:rsidRPr="00F734E2" w:rsidDel="009B5633">
          <w:rPr>
            <w:spacing w:val="-9"/>
            <w:sz w:val="24"/>
          </w:rPr>
          <w:delText xml:space="preserve"> </w:delText>
        </w:r>
        <w:r w:rsidRPr="00F734E2" w:rsidDel="009B5633">
          <w:rPr>
            <w:sz w:val="24"/>
          </w:rPr>
          <w:delText>phases</w:delText>
        </w:r>
        <w:r w:rsidRPr="00F734E2" w:rsidDel="009B5633">
          <w:rPr>
            <w:spacing w:val="-9"/>
            <w:sz w:val="24"/>
          </w:rPr>
          <w:delText xml:space="preserve"> </w:delText>
        </w:r>
        <w:r w:rsidRPr="00F734E2" w:rsidDel="009B5633">
          <w:rPr>
            <w:sz w:val="24"/>
          </w:rPr>
          <w:delText>and</w:delText>
        </w:r>
        <w:r w:rsidRPr="00F734E2" w:rsidDel="009B5633">
          <w:rPr>
            <w:spacing w:val="-9"/>
            <w:sz w:val="24"/>
          </w:rPr>
          <w:delText xml:space="preserve"> </w:delText>
        </w:r>
        <w:r w:rsidRPr="00F734E2" w:rsidDel="009B5633">
          <w:rPr>
            <w:sz w:val="24"/>
          </w:rPr>
          <w:delText>components</w:delText>
        </w:r>
        <w:r w:rsidRPr="00F734E2" w:rsidDel="009B5633">
          <w:rPr>
            <w:spacing w:val="-9"/>
            <w:sz w:val="24"/>
          </w:rPr>
          <w:delText xml:space="preserve"> </w:delText>
        </w:r>
        <w:r w:rsidRPr="00F734E2" w:rsidDel="009B5633">
          <w:rPr>
            <w:sz w:val="24"/>
          </w:rPr>
          <w:delText>of</w:delText>
        </w:r>
        <w:r w:rsidRPr="00F734E2" w:rsidDel="009B5633">
          <w:rPr>
            <w:spacing w:val="-11"/>
            <w:sz w:val="24"/>
          </w:rPr>
          <w:delText xml:space="preserve"> </w:delText>
        </w:r>
        <w:r w:rsidRPr="00F734E2" w:rsidDel="009B5633">
          <w:rPr>
            <w:sz w:val="24"/>
          </w:rPr>
          <w:delText>the</w:delText>
        </w:r>
        <w:r w:rsidRPr="00F734E2" w:rsidDel="009B5633">
          <w:rPr>
            <w:spacing w:val="-10"/>
            <w:sz w:val="24"/>
          </w:rPr>
          <w:delText xml:space="preserve"> </w:delText>
        </w:r>
        <w:r w:rsidRPr="00F734E2" w:rsidDel="009B5633">
          <w:rPr>
            <w:sz w:val="24"/>
          </w:rPr>
          <w:delText>city</w:delText>
        </w:r>
        <w:r w:rsidRPr="00F734E2" w:rsidDel="009B5633">
          <w:rPr>
            <w:spacing w:val="-13"/>
            <w:sz w:val="24"/>
          </w:rPr>
          <w:delText xml:space="preserve"> </w:delText>
        </w:r>
        <w:r w:rsidRPr="00F734E2" w:rsidDel="009B5633">
          <w:rPr>
            <w:sz w:val="24"/>
          </w:rPr>
          <w:delText>personnel</w:delText>
        </w:r>
        <w:r w:rsidRPr="00F734E2" w:rsidDel="009B5633">
          <w:rPr>
            <w:spacing w:val="-9"/>
            <w:sz w:val="24"/>
          </w:rPr>
          <w:delText xml:space="preserve"> </w:delText>
        </w:r>
        <w:r w:rsidRPr="00F734E2" w:rsidDel="009B5633">
          <w:rPr>
            <w:sz w:val="24"/>
          </w:rPr>
          <w:delText>plan,</w:delText>
        </w:r>
        <w:r w:rsidRPr="00F734E2" w:rsidDel="009B5633">
          <w:rPr>
            <w:spacing w:val="-9"/>
            <w:sz w:val="24"/>
          </w:rPr>
          <w:delText xml:space="preserve"> </w:delText>
        </w:r>
        <w:r w:rsidRPr="00F734E2" w:rsidDel="009B5633">
          <w:rPr>
            <w:sz w:val="24"/>
          </w:rPr>
          <w:delText xml:space="preserve">including </w:delText>
        </w:r>
        <w:r w:rsidRPr="00F734E2" w:rsidDel="009B5633">
          <w:rPr>
            <w:spacing w:val="-2"/>
            <w:sz w:val="24"/>
          </w:rPr>
          <w:delText>wage</w:delText>
        </w:r>
        <w:r w:rsidRPr="00F734E2" w:rsidDel="009B5633">
          <w:rPr>
            <w:spacing w:val="-10"/>
            <w:sz w:val="24"/>
          </w:rPr>
          <w:delText xml:space="preserve"> </w:delText>
        </w:r>
        <w:r w:rsidRPr="00F734E2" w:rsidDel="009B5633">
          <w:rPr>
            <w:spacing w:val="-2"/>
            <w:sz w:val="24"/>
          </w:rPr>
          <w:delText>and</w:delText>
        </w:r>
        <w:r w:rsidRPr="00F734E2" w:rsidDel="009B5633">
          <w:rPr>
            <w:spacing w:val="-11"/>
            <w:sz w:val="24"/>
          </w:rPr>
          <w:delText xml:space="preserve"> </w:delText>
        </w:r>
        <w:r w:rsidRPr="00F734E2" w:rsidDel="009B5633">
          <w:rPr>
            <w:spacing w:val="-2"/>
            <w:sz w:val="24"/>
          </w:rPr>
          <w:delText>salary</w:delText>
        </w:r>
        <w:r w:rsidRPr="00F734E2" w:rsidDel="009B5633">
          <w:rPr>
            <w:spacing w:val="-13"/>
            <w:sz w:val="24"/>
          </w:rPr>
          <w:delText xml:space="preserve"> </w:delText>
        </w:r>
        <w:r w:rsidRPr="00F734E2" w:rsidDel="009B5633">
          <w:rPr>
            <w:spacing w:val="-2"/>
            <w:sz w:val="24"/>
          </w:rPr>
          <w:delText>administration,</w:delText>
        </w:r>
        <w:r w:rsidRPr="00F734E2" w:rsidDel="009B5633">
          <w:rPr>
            <w:spacing w:val="-11"/>
            <w:sz w:val="24"/>
          </w:rPr>
          <w:delText xml:space="preserve"> </w:delText>
        </w:r>
        <w:r w:rsidRPr="00F734E2" w:rsidDel="009B5633">
          <w:rPr>
            <w:spacing w:val="-2"/>
            <w:sz w:val="24"/>
          </w:rPr>
          <w:delText>position</w:delText>
        </w:r>
        <w:r w:rsidRPr="00F734E2" w:rsidDel="009B5633">
          <w:rPr>
            <w:spacing w:val="-10"/>
            <w:sz w:val="24"/>
          </w:rPr>
          <w:delText xml:space="preserve"> </w:delText>
        </w:r>
        <w:r w:rsidRPr="00F734E2" w:rsidDel="009B5633">
          <w:rPr>
            <w:spacing w:val="-2"/>
            <w:sz w:val="24"/>
          </w:rPr>
          <w:delText>classification,</w:delText>
        </w:r>
        <w:r w:rsidRPr="00F734E2" w:rsidDel="009B5633">
          <w:rPr>
            <w:spacing w:val="-11"/>
            <w:sz w:val="24"/>
          </w:rPr>
          <w:delText xml:space="preserve"> </w:delText>
        </w:r>
        <w:r w:rsidRPr="00F734E2" w:rsidDel="009B5633">
          <w:rPr>
            <w:spacing w:val="-2"/>
            <w:sz w:val="24"/>
          </w:rPr>
          <w:delText>sick</w:delText>
        </w:r>
        <w:r w:rsidRPr="00F734E2" w:rsidDel="009B5633">
          <w:rPr>
            <w:spacing w:val="-10"/>
            <w:sz w:val="24"/>
          </w:rPr>
          <w:delText xml:space="preserve"> </w:delText>
        </w:r>
        <w:r w:rsidRPr="00F734E2" w:rsidDel="009B5633">
          <w:rPr>
            <w:spacing w:val="-2"/>
            <w:sz w:val="24"/>
          </w:rPr>
          <w:delText>and</w:delText>
        </w:r>
        <w:r w:rsidRPr="00F734E2" w:rsidDel="009B5633">
          <w:rPr>
            <w:spacing w:val="-11"/>
            <w:sz w:val="24"/>
          </w:rPr>
          <w:delText xml:space="preserve"> </w:delText>
        </w:r>
        <w:r w:rsidRPr="00F734E2" w:rsidDel="009B5633">
          <w:rPr>
            <w:spacing w:val="-2"/>
            <w:sz w:val="24"/>
          </w:rPr>
          <w:delText>vacation</w:delText>
        </w:r>
        <w:r w:rsidRPr="00F734E2" w:rsidDel="009B5633">
          <w:rPr>
            <w:spacing w:val="-11"/>
            <w:sz w:val="24"/>
          </w:rPr>
          <w:delText xml:space="preserve"> </w:delText>
        </w:r>
        <w:r w:rsidRPr="00F734E2" w:rsidDel="009B5633">
          <w:rPr>
            <w:spacing w:val="-2"/>
            <w:sz w:val="24"/>
          </w:rPr>
          <w:delText>leave,</w:delText>
        </w:r>
        <w:r w:rsidRPr="00F734E2" w:rsidDel="009B5633">
          <w:rPr>
            <w:spacing w:val="-10"/>
            <w:sz w:val="24"/>
          </w:rPr>
          <w:delText xml:space="preserve"> </w:delText>
        </w:r>
        <w:r w:rsidRPr="00F734E2" w:rsidDel="009B5633">
          <w:rPr>
            <w:spacing w:val="-2"/>
            <w:sz w:val="24"/>
          </w:rPr>
          <w:delText>employee</w:delText>
        </w:r>
        <w:r w:rsidRPr="00F734E2" w:rsidDel="009B5633">
          <w:rPr>
            <w:spacing w:val="-8"/>
            <w:sz w:val="24"/>
          </w:rPr>
          <w:delText xml:space="preserve"> </w:delText>
        </w:r>
        <w:r w:rsidRPr="00F734E2" w:rsidDel="009B5633">
          <w:rPr>
            <w:spacing w:val="-2"/>
            <w:sz w:val="24"/>
          </w:rPr>
          <w:delText>grievance procedure,</w:delText>
        </w:r>
        <w:r w:rsidRPr="00F734E2" w:rsidDel="009B5633">
          <w:rPr>
            <w:spacing w:val="-4"/>
            <w:sz w:val="24"/>
          </w:rPr>
          <w:delText xml:space="preserve"> </w:delText>
        </w:r>
        <w:r w:rsidRPr="00F734E2" w:rsidDel="009B5633">
          <w:rPr>
            <w:spacing w:val="-2"/>
            <w:sz w:val="24"/>
          </w:rPr>
          <w:delText>accident</w:delText>
        </w:r>
        <w:r w:rsidRPr="00F734E2" w:rsidDel="009B5633">
          <w:rPr>
            <w:spacing w:val="-5"/>
            <w:sz w:val="24"/>
          </w:rPr>
          <w:delText xml:space="preserve"> </w:delText>
        </w:r>
        <w:r w:rsidRPr="00F734E2" w:rsidDel="009B5633">
          <w:rPr>
            <w:spacing w:val="-2"/>
            <w:sz w:val="24"/>
          </w:rPr>
          <w:delText>prevention</w:delText>
        </w:r>
        <w:r w:rsidRPr="00F734E2" w:rsidDel="009B5633">
          <w:rPr>
            <w:spacing w:val="-5"/>
            <w:sz w:val="24"/>
          </w:rPr>
          <w:delText xml:space="preserve"> </w:delText>
        </w:r>
        <w:r w:rsidRPr="00F734E2" w:rsidDel="009B5633">
          <w:rPr>
            <w:spacing w:val="-2"/>
            <w:sz w:val="24"/>
          </w:rPr>
          <w:delText>programs,</w:delText>
        </w:r>
        <w:r w:rsidRPr="00F734E2" w:rsidDel="009B5633">
          <w:rPr>
            <w:spacing w:val="-5"/>
            <w:sz w:val="24"/>
          </w:rPr>
          <w:delText xml:space="preserve"> </w:delText>
        </w:r>
        <w:r w:rsidRPr="00F734E2" w:rsidDel="009B5633">
          <w:rPr>
            <w:spacing w:val="-2"/>
            <w:sz w:val="24"/>
          </w:rPr>
          <w:delText>physical</w:delText>
        </w:r>
        <w:r w:rsidRPr="00F734E2" w:rsidDel="009B5633">
          <w:rPr>
            <w:spacing w:val="-5"/>
            <w:sz w:val="24"/>
          </w:rPr>
          <w:delText xml:space="preserve"> </w:delText>
        </w:r>
        <w:r w:rsidRPr="00F734E2" w:rsidDel="009B5633">
          <w:rPr>
            <w:spacing w:val="-2"/>
            <w:sz w:val="24"/>
          </w:rPr>
          <w:delText>examinations,</w:delText>
        </w:r>
        <w:r w:rsidRPr="00F734E2" w:rsidDel="009B5633">
          <w:rPr>
            <w:spacing w:val="-5"/>
            <w:sz w:val="24"/>
          </w:rPr>
          <w:delText xml:space="preserve"> </w:delText>
        </w:r>
        <w:r w:rsidRPr="00F734E2" w:rsidDel="009B5633">
          <w:rPr>
            <w:spacing w:val="-2"/>
            <w:sz w:val="24"/>
          </w:rPr>
          <w:delText>equal</w:delText>
        </w:r>
        <w:r w:rsidRPr="00F734E2" w:rsidDel="009B5633">
          <w:rPr>
            <w:spacing w:val="-5"/>
            <w:sz w:val="24"/>
          </w:rPr>
          <w:delText xml:space="preserve"> </w:delText>
        </w:r>
        <w:r w:rsidRPr="00F734E2" w:rsidDel="009B5633">
          <w:rPr>
            <w:spacing w:val="-2"/>
            <w:sz w:val="24"/>
          </w:rPr>
          <w:delText>opportunity</w:delText>
        </w:r>
        <w:r w:rsidRPr="00F734E2" w:rsidDel="009B5633">
          <w:rPr>
            <w:spacing w:val="-9"/>
            <w:sz w:val="24"/>
          </w:rPr>
          <w:delText xml:space="preserve"> </w:delText>
        </w:r>
        <w:r w:rsidRPr="00F734E2" w:rsidDel="009B5633">
          <w:rPr>
            <w:spacing w:val="-2"/>
            <w:sz w:val="24"/>
          </w:rPr>
          <w:delText>and</w:delText>
        </w:r>
        <w:r w:rsidRPr="00F734E2" w:rsidDel="009B5633">
          <w:rPr>
            <w:spacing w:val="-4"/>
            <w:sz w:val="24"/>
          </w:rPr>
          <w:delText xml:space="preserve"> </w:delText>
        </w:r>
        <w:r w:rsidRPr="00F734E2" w:rsidDel="009B5633">
          <w:rPr>
            <w:spacing w:val="-2"/>
            <w:sz w:val="24"/>
          </w:rPr>
          <w:delText>affirmative action</w:delText>
        </w:r>
        <w:r w:rsidRPr="00F734E2" w:rsidDel="009B5633">
          <w:rPr>
            <w:spacing w:val="-7"/>
            <w:sz w:val="24"/>
          </w:rPr>
          <w:delText xml:space="preserve"> </w:delText>
        </w:r>
        <w:r w:rsidRPr="00F734E2" w:rsidDel="009B5633">
          <w:rPr>
            <w:spacing w:val="-2"/>
            <w:sz w:val="24"/>
          </w:rPr>
          <w:delText>programs,</w:delText>
        </w:r>
        <w:r w:rsidRPr="00F734E2" w:rsidDel="009B5633">
          <w:rPr>
            <w:spacing w:val="-7"/>
            <w:sz w:val="24"/>
          </w:rPr>
          <w:delText xml:space="preserve"> </w:delText>
        </w:r>
        <w:r w:rsidRPr="00F734E2" w:rsidDel="009B5633">
          <w:rPr>
            <w:spacing w:val="-2"/>
            <w:sz w:val="24"/>
          </w:rPr>
          <w:delText>personnel</w:delText>
        </w:r>
        <w:r w:rsidRPr="00F734E2" w:rsidDel="009B5633">
          <w:rPr>
            <w:spacing w:val="-9"/>
            <w:sz w:val="24"/>
          </w:rPr>
          <w:delText xml:space="preserve"> </w:delText>
        </w:r>
        <w:r w:rsidRPr="00F734E2" w:rsidDel="009B5633">
          <w:rPr>
            <w:spacing w:val="-2"/>
            <w:sz w:val="24"/>
          </w:rPr>
          <w:delText>transactions</w:delText>
        </w:r>
        <w:r w:rsidRPr="00F734E2" w:rsidDel="009B5633">
          <w:rPr>
            <w:spacing w:val="-6"/>
            <w:sz w:val="24"/>
          </w:rPr>
          <w:delText xml:space="preserve"> </w:delText>
        </w:r>
        <w:r w:rsidRPr="00F734E2" w:rsidDel="009B5633">
          <w:rPr>
            <w:spacing w:val="-2"/>
            <w:sz w:val="24"/>
          </w:rPr>
          <w:delText>and</w:delText>
        </w:r>
        <w:r w:rsidRPr="00F734E2" w:rsidDel="009B5633">
          <w:rPr>
            <w:spacing w:val="-7"/>
            <w:sz w:val="24"/>
          </w:rPr>
          <w:delText xml:space="preserve"> </w:delText>
        </w:r>
        <w:r w:rsidRPr="00F734E2" w:rsidDel="009B5633">
          <w:rPr>
            <w:spacing w:val="-2"/>
            <w:sz w:val="24"/>
          </w:rPr>
          <w:delText>all</w:delText>
        </w:r>
        <w:r w:rsidRPr="00F734E2" w:rsidDel="009B5633">
          <w:rPr>
            <w:spacing w:val="-6"/>
            <w:sz w:val="24"/>
          </w:rPr>
          <w:delText xml:space="preserve"> </w:delText>
        </w:r>
        <w:r w:rsidRPr="00F734E2" w:rsidDel="009B5633">
          <w:rPr>
            <w:spacing w:val="-2"/>
            <w:sz w:val="24"/>
          </w:rPr>
          <w:delText>record</w:delText>
        </w:r>
        <w:r w:rsidRPr="00F734E2" w:rsidDel="009B5633">
          <w:rPr>
            <w:spacing w:val="-9"/>
            <w:sz w:val="24"/>
          </w:rPr>
          <w:delText xml:space="preserve"> </w:delText>
        </w:r>
        <w:r w:rsidRPr="00F734E2" w:rsidDel="009B5633">
          <w:rPr>
            <w:spacing w:val="-2"/>
            <w:sz w:val="24"/>
          </w:rPr>
          <w:delText>keeping</w:delText>
        </w:r>
        <w:r w:rsidRPr="00F734E2" w:rsidDel="009B5633">
          <w:rPr>
            <w:spacing w:val="-7"/>
            <w:sz w:val="24"/>
          </w:rPr>
          <w:delText xml:space="preserve"> </w:delText>
        </w:r>
        <w:r w:rsidRPr="00F734E2" w:rsidDel="009B5633">
          <w:rPr>
            <w:spacing w:val="-2"/>
            <w:sz w:val="24"/>
          </w:rPr>
          <w:delText>concerning</w:delText>
        </w:r>
        <w:r w:rsidRPr="00F734E2" w:rsidDel="009B5633">
          <w:rPr>
            <w:spacing w:val="-7"/>
            <w:sz w:val="24"/>
          </w:rPr>
          <w:delText xml:space="preserve"> </w:delText>
        </w:r>
        <w:r w:rsidRPr="00F734E2" w:rsidDel="009B5633">
          <w:rPr>
            <w:spacing w:val="-2"/>
            <w:sz w:val="24"/>
          </w:rPr>
          <w:delText>city</w:delText>
        </w:r>
        <w:r w:rsidRPr="00F734E2" w:rsidDel="009B5633">
          <w:rPr>
            <w:spacing w:val="-11"/>
            <w:sz w:val="24"/>
          </w:rPr>
          <w:delText xml:space="preserve"> </w:delText>
        </w:r>
        <w:r w:rsidRPr="00F734E2" w:rsidDel="009B5633">
          <w:rPr>
            <w:spacing w:val="-2"/>
            <w:sz w:val="24"/>
          </w:rPr>
          <w:delText>employees.</w:delText>
        </w:r>
      </w:del>
    </w:p>
    <w:p w14:paraId="214EF17C" w14:textId="55965373" w:rsidR="00A317B5" w:rsidRPr="00F734E2" w:rsidDel="009B5633" w:rsidRDefault="00A317B5" w:rsidP="00B91FC7">
      <w:pPr>
        <w:pStyle w:val="ListParagraph"/>
        <w:tabs>
          <w:tab w:val="left" w:pos="818"/>
        </w:tabs>
        <w:ind w:left="0"/>
        <w:rPr>
          <w:del w:id="1136" w:author="James Tarr" w:date="2024-08-02T12:30:00Z" w16du:dateUtc="2024-08-02T16:30:00Z"/>
          <w:sz w:val="24"/>
        </w:rPr>
      </w:pPr>
    </w:p>
    <w:p w14:paraId="7BAB1674" w14:textId="77B702B0" w:rsidR="00C85AEE" w:rsidRPr="00F734E2" w:rsidDel="009B5633" w:rsidRDefault="00C85AEE" w:rsidP="00B91FC7">
      <w:pPr>
        <w:pStyle w:val="ListParagraph"/>
        <w:numPr>
          <w:ilvl w:val="0"/>
          <w:numId w:val="16"/>
        </w:numPr>
        <w:tabs>
          <w:tab w:val="left" w:pos="819"/>
        </w:tabs>
        <w:ind w:left="0" w:firstLine="0"/>
        <w:rPr>
          <w:del w:id="1137" w:author="James Tarr" w:date="2024-08-02T12:30:00Z" w16du:dateUtc="2024-08-02T16:30:00Z"/>
          <w:sz w:val="24"/>
        </w:rPr>
      </w:pPr>
      <w:del w:id="1138" w:author="James Tarr" w:date="2024-08-02T12:30:00Z" w16du:dateUtc="2024-08-02T16:30:00Z">
        <w:r w:rsidRPr="00F734E2" w:rsidDel="009B5633">
          <w:rPr>
            <w:sz w:val="24"/>
          </w:rPr>
          <w:delText>Develop</w:delText>
        </w:r>
        <w:r w:rsidRPr="00BE29D9" w:rsidDel="009B5633">
          <w:rPr>
            <w:sz w:val="24"/>
            <w:rPrChange w:id="1139" w:author="James Tarr" w:date="2024-11-29T22:01:00Z" w16du:dateUtc="2024-11-30T03:01:00Z">
              <w:rPr>
                <w:sz w:val="24"/>
                <w:highlight w:val="yellow"/>
              </w:rPr>
            </w:rPrChange>
          </w:rPr>
          <w:delText>,</w:delText>
        </w:r>
        <w:r w:rsidRPr="00F734E2" w:rsidDel="009B5633">
          <w:rPr>
            <w:sz w:val="24"/>
          </w:rPr>
          <w:delText xml:space="preserve"> new and revised personnel policies and practices</w:delText>
        </w:r>
        <w:r w:rsidRPr="00BE29D9" w:rsidDel="009B5633">
          <w:rPr>
            <w:sz w:val="24"/>
            <w:rPrChange w:id="1140" w:author="James Tarr" w:date="2024-11-29T22:01:00Z" w16du:dateUtc="2024-11-30T03:01:00Z">
              <w:rPr>
                <w:sz w:val="24"/>
                <w:highlight w:val="yellow"/>
              </w:rPr>
            </w:rPrChange>
          </w:rPr>
          <w:delText>,</w:delText>
        </w:r>
        <w:r w:rsidRPr="00F734E2" w:rsidDel="009B5633">
          <w:rPr>
            <w:sz w:val="24"/>
          </w:rPr>
          <w:delText xml:space="preserve"> and recommend the same to the mayor and city council for implementation</w:delText>
        </w:r>
        <w:r w:rsidRPr="00BE29D9" w:rsidDel="009B5633">
          <w:rPr>
            <w:sz w:val="24"/>
            <w:rPrChange w:id="1141" w:author="James Tarr" w:date="2024-11-29T22:01:00Z" w16du:dateUtc="2024-11-30T03:01:00Z">
              <w:rPr>
                <w:sz w:val="24"/>
                <w:highlight w:val="yellow"/>
              </w:rPr>
            </w:rPrChange>
          </w:rPr>
          <w:delText>,</w:delText>
        </w:r>
        <w:r w:rsidRPr="00F734E2" w:rsidDel="009B5633">
          <w:rPr>
            <w:sz w:val="24"/>
          </w:rPr>
          <w:delText xml:space="preserve"> where such action is necessary.</w:delText>
        </w:r>
      </w:del>
    </w:p>
    <w:p w14:paraId="6D895361" w14:textId="42EF1E90" w:rsidR="00C85AEE" w:rsidRPr="00F734E2" w:rsidDel="009B5633" w:rsidRDefault="00C85AEE" w:rsidP="00B91FC7">
      <w:pPr>
        <w:pStyle w:val="BodyText"/>
        <w:ind w:left="0"/>
        <w:jc w:val="left"/>
        <w:rPr>
          <w:del w:id="1142" w:author="James Tarr" w:date="2024-08-02T12:30:00Z" w16du:dateUtc="2024-08-02T16:30:00Z"/>
        </w:rPr>
      </w:pPr>
    </w:p>
    <w:p w14:paraId="4850982A" w14:textId="4C142E0C" w:rsidR="00C85AEE" w:rsidRPr="00F734E2" w:rsidDel="009B5633" w:rsidRDefault="00C85AEE" w:rsidP="00B91FC7">
      <w:pPr>
        <w:pStyle w:val="ListParagraph"/>
        <w:numPr>
          <w:ilvl w:val="0"/>
          <w:numId w:val="16"/>
        </w:numPr>
        <w:tabs>
          <w:tab w:val="left" w:pos="819"/>
        </w:tabs>
        <w:ind w:left="0" w:firstLine="0"/>
        <w:rPr>
          <w:del w:id="1143" w:author="James Tarr" w:date="2024-08-02T12:30:00Z" w16du:dateUtc="2024-08-02T16:30:00Z"/>
          <w:sz w:val="24"/>
        </w:rPr>
      </w:pPr>
      <w:del w:id="1144" w:author="James Tarr" w:date="2024-08-02T12:30:00Z" w16du:dateUtc="2024-08-02T16:30:00Z">
        <w:r w:rsidRPr="00F734E2" w:rsidDel="009B5633">
          <w:rPr>
            <w:sz w:val="24"/>
          </w:rPr>
          <w:delText>Review all departmental requests for new personnel and make recommendations concerning such requests to the mayor and city council.</w:delText>
        </w:r>
      </w:del>
    </w:p>
    <w:p w14:paraId="56EA5AB3" w14:textId="3D376544" w:rsidR="00C85AEE" w:rsidRPr="00F734E2" w:rsidDel="009B5633" w:rsidRDefault="00C85AEE" w:rsidP="00B91FC7">
      <w:pPr>
        <w:pStyle w:val="BodyText"/>
        <w:ind w:left="0"/>
        <w:jc w:val="left"/>
        <w:rPr>
          <w:del w:id="1145" w:author="James Tarr" w:date="2024-08-02T12:30:00Z" w16du:dateUtc="2024-08-02T16:30:00Z"/>
        </w:rPr>
      </w:pPr>
    </w:p>
    <w:p w14:paraId="77A65DE4" w14:textId="624A6609" w:rsidR="00C85AEE" w:rsidRPr="00F734E2" w:rsidDel="009B5633" w:rsidRDefault="00C85AEE" w:rsidP="00B91FC7">
      <w:pPr>
        <w:pStyle w:val="ListParagraph"/>
        <w:numPr>
          <w:ilvl w:val="0"/>
          <w:numId w:val="16"/>
        </w:numPr>
        <w:tabs>
          <w:tab w:val="left" w:pos="817"/>
        </w:tabs>
        <w:ind w:left="0" w:firstLine="0"/>
        <w:rPr>
          <w:del w:id="1146" w:author="James Tarr" w:date="2024-08-02T12:30:00Z" w16du:dateUtc="2024-08-02T16:30:00Z"/>
          <w:sz w:val="24"/>
        </w:rPr>
      </w:pPr>
      <w:del w:id="1147" w:author="James Tarr" w:date="2024-08-02T12:30:00Z" w16du:dateUtc="2024-08-02T16:30:00Z">
        <w:r w:rsidRPr="00F734E2" w:rsidDel="009B5633">
          <w:rPr>
            <w:sz w:val="24"/>
          </w:rPr>
          <w:delText>Advise and assist municipal officers and employees in all aspects of public employment including recruitment, promotion, transfer, dismissal, wages, hours and other conditions of employment, insurance</w:delText>
        </w:r>
        <w:r w:rsidRPr="00F734E2" w:rsidDel="009B5633">
          <w:rPr>
            <w:spacing w:val="-5"/>
            <w:sz w:val="24"/>
          </w:rPr>
          <w:delText xml:space="preserve"> </w:delText>
        </w:r>
        <w:r w:rsidRPr="00F734E2" w:rsidDel="009B5633">
          <w:rPr>
            <w:sz w:val="24"/>
          </w:rPr>
          <w:delText>benefits</w:delText>
        </w:r>
        <w:r w:rsidRPr="00F734E2" w:rsidDel="009B5633">
          <w:rPr>
            <w:spacing w:val="-3"/>
            <w:sz w:val="24"/>
          </w:rPr>
          <w:delText xml:space="preserve"> </w:delText>
        </w:r>
        <w:r w:rsidRPr="00F734E2" w:rsidDel="009B5633">
          <w:rPr>
            <w:sz w:val="24"/>
          </w:rPr>
          <w:delText>and related</w:delText>
        </w:r>
        <w:r w:rsidRPr="00F734E2" w:rsidDel="009B5633">
          <w:rPr>
            <w:spacing w:val="-4"/>
            <w:sz w:val="24"/>
          </w:rPr>
          <w:delText xml:space="preserve"> </w:delText>
        </w:r>
        <w:r w:rsidRPr="00F734E2" w:rsidDel="009B5633">
          <w:rPr>
            <w:sz w:val="24"/>
          </w:rPr>
          <w:delText>matters.</w:delText>
        </w:r>
      </w:del>
    </w:p>
    <w:p w14:paraId="446CDE00" w14:textId="5B39471A" w:rsidR="00C85AEE" w:rsidRPr="00F734E2" w:rsidDel="009B5633" w:rsidRDefault="00C85AEE" w:rsidP="00B91FC7">
      <w:pPr>
        <w:pStyle w:val="BodyText"/>
        <w:ind w:left="0"/>
        <w:jc w:val="left"/>
        <w:rPr>
          <w:del w:id="1148" w:author="James Tarr" w:date="2024-08-02T12:30:00Z" w16du:dateUtc="2024-08-02T16:30:00Z"/>
        </w:rPr>
      </w:pPr>
    </w:p>
    <w:p w14:paraId="1F8D8EAD" w14:textId="5A2AB471" w:rsidR="00C85AEE" w:rsidRPr="00F734E2" w:rsidDel="009B5633" w:rsidRDefault="00C85AEE" w:rsidP="00B91FC7">
      <w:pPr>
        <w:pStyle w:val="ListParagraph"/>
        <w:numPr>
          <w:ilvl w:val="0"/>
          <w:numId w:val="16"/>
        </w:numPr>
        <w:tabs>
          <w:tab w:val="left" w:pos="818"/>
        </w:tabs>
        <w:ind w:left="0" w:firstLine="0"/>
        <w:rPr>
          <w:del w:id="1149" w:author="James Tarr" w:date="2024-08-02T12:30:00Z" w16du:dateUtc="2024-08-02T16:30:00Z"/>
          <w:sz w:val="24"/>
        </w:rPr>
      </w:pPr>
      <w:del w:id="1150" w:author="James Tarr" w:date="2024-08-02T12:30:00Z" w16du:dateUtc="2024-08-02T16:30:00Z">
        <w:r w:rsidRPr="00F734E2" w:rsidDel="009B5633">
          <w:rPr>
            <w:spacing w:val="-6"/>
            <w:sz w:val="24"/>
          </w:rPr>
          <w:delText xml:space="preserve">Determine before any employees shall be hired, reinstated, promoted or transferred by any city </w:delText>
        </w:r>
        <w:r w:rsidRPr="00F734E2" w:rsidDel="009B5633">
          <w:rPr>
            <w:sz w:val="24"/>
          </w:rPr>
          <w:delText>agency</w:delText>
        </w:r>
        <w:r w:rsidRPr="00F734E2" w:rsidDel="009B5633">
          <w:rPr>
            <w:spacing w:val="-11"/>
            <w:sz w:val="24"/>
          </w:rPr>
          <w:delText xml:space="preserve"> </w:delText>
        </w:r>
        <w:r w:rsidRPr="00F734E2" w:rsidDel="009B5633">
          <w:rPr>
            <w:sz w:val="24"/>
          </w:rPr>
          <w:delText>that:</w:delText>
        </w:r>
      </w:del>
    </w:p>
    <w:p w14:paraId="14A7532C" w14:textId="33593056" w:rsidR="00C85AEE" w:rsidRPr="00F734E2" w:rsidDel="009B5633" w:rsidRDefault="00C85AEE" w:rsidP="00B91FC7">
      <w:pPr>
        <w:pStyle w:val="BodyText"/>
        <w:ind w:left="0"/>
        <w:jc w:val="left"/>
        <w:rPr>
          <w:del w:id="1151" w:author="James Tarr" w:date="2024-08-02T12:30:00Z" w16du:dateUtc="2024-08-02T16:30:00Z"/>
        </w:rPr>
      </w:pPr>
    </w:p>
    <w:p w14:paraId="722E8E08" w14:textId="0B7CCB90" w:rsidR="00C85AEE" w:rsidRPr="00F734E2" w:rsidDel="009B5633" w:rsidRDefault="00C85AEE" w:rsidP="00CD1B94">
      <w:pPr>
        <w:pStyle w:val="ListParagraph"/>
        <w:numPr>
          <w:ilvl w:val="1"/>
          <w:numId w:val="16"/>
        </w:numPr>
        <w:tabs>
          <w:tab w:val="left" w:pos="1540"/>
        </w:tabs>
        <w:rPr>
          <w:del w:id="1152" w:author="James Tarr" w:date="2024-08-02T12:30:00Z" w16du:dateUtc="2024-08-02T16:30:00Z"/>
          <w:sz w:val="24"/>
        </w:rPr>
      </w:pPr>
      <w:del w:id="1153" w:author="James Tarr" w:date="2024-08-02T12:30:00Z" w16du:dateUtc="2024-08-02T16:30:00Z">
        <w:r w:rsidRPr="00F734E2" w:rsidDel="009B5633">
          <w:rPr>
            <w:sz w:val="24"/>
          </w:rPr>
          <w:delText>There</w:delText>
        </w:r>
        <w:r w:rsidRPr="00F734E2" w:rsidDel="009B5633">
          <w:rPr>
            <w:spacing w:val="-8"/>
            <w:sz w:val="24"/>
          </w:rPr>
          <w:delText xml:space="preserve"> </w:delText>
        </w:r>
        <w:r w:rsidRPr="00F734E2" w:rsidDel="009B5633">
          <w:rPr>
            <w:sz w:val="24"/>
          </w:rPr>
          <w:delText>is</w:delText>
        </w:r>
        <w:r w:rsidRPr="00F734E2" w:rsidDel="009B5633">
          <w:rPr>
            <w:spacing w:val="-5"/>
            <w:sz w:val="24"/>
          </w:rPr>
          <w:delText xml:space="preserve"> </w:delText>
        </w:r>
        <w:r w:rsidRPr="00F734E2" w:rsidDel="009B5633">
          <w:rPr>
            <w:sz w:val="24"/>
          </w:rPr>
          <w:delText>an</w:delText>
        </w:r>
        <w:r w:rsidRPr="00F734E2" w:rsidDel="009B5633">
          <w:rPr>
            <w:spacing w:val="-6"/>
            <w:sz w:val="24"/>
          </w:rPr>
          <w:delText xml:space="preserve"> </w:delText>
        </w:r>
        <w:r w:rsidRPr="00F734E2" w:rsidDel="009B5633">
          <w:rPr>
            <w:sz w:val="24"/>
          </w:rPr>
          <w:delText>existing</w:delText>
        </w:r>
        <w:r w:rsidRPr="00F734E2" w:rsidDel="009B5633">
          <w:rPr>
            <w:spacing w:val="-4"/>
            <w:sz w:val="24"/>
          </w:rPr>
          <w:delText xml:space="preserve"> </w:delText>
        </w:r>
        <w:r w:rsidRPr="00F734E2" w:rsidDel="009B5633">
          <w:rPr>
            <w:spacing w:val="-2"/>
            <w:sz w:val="24"/>
          </w:rPr>
          <w:delText>vacancy.</w:delText>
        </w:r>
      </w:del>
    </w:p>
    <w:p w14:paraId="7F0BBAF2" w14:textId="5AF8DF17" w:rsidR="00C85AEE" w:rsidRPr="00F734E2" w:rsidDel="009B5633" w:rsidRDefault="00C85AEE" w:rsidP="00CD1B94">
      <w:pPr>
        <w:pStyle w:val="ListParagraph"/>
        <w:numPr>
          <w:ilvl w:val="1"/>
          <w:numId w:val="16"/>
        </w:numPr>
        <w:tabs>
          <w:tab w:val="left" w:pos="1540"/>
        </w:tabs>
        <w:rPr>
          <w:del w:id="1154" w:author="James Tarr" w:date="2024-08-02T12:30:00Z" w16du:dateUtc="2024-08-02T16:30:00Z"/>
          <w:sz w:val="24"/>
        </w:rPr>
      </w:pPr>
      <w:del w:id="1155" w:author="James Tarr" w:date="2024-08-02T12:30:00Z" w16du:dateUtc="2024-08-02T16:30:00Z">
        <w:r w:rsidRPr="00F734E2" w:rsidDel="009B5633">
          <w:rPr>
            <w:sz w:val="24"/>
          </w:rPr>
          <w:delText>The</w:delText>
        </w:r>
        <w:r w:rsidRPr="00F734E2" w:rsidDel="009B5633">
          <w:rPr>
            <w:spacing w:val="-4"/>
            <w:sz w:val="24"/>
          </w:rPr>
          <w:delText xml:space="preserve"> </w:delText>
        </w:r>
        <w:r w:rsidRPr="00F734E2" w:rsidDel="009B5633">
          <w:rPr>
            <w:sz w:val="24"/>
          </w:rPr>
          <w:delText>salary</w:delText>
        </w:r>
        <w:r w:rsidRPr="00F734E2" w:rsidDel="009B5633">
          <w:rPr>
            <w:spacing w:val="-5"/>
            <w:sz w:val="24"/>
          </w:rPr>
          <w:delText xml:space="preserve"> </w:delText>
        </w:r>
        <w:r w:rsidRPr="00F734E2" w:rsidDel="009B5633">
          <w:rPr>
            <w:sz w:val="24"/>
          </w:rPr>
          <w:delText>which</w:delText>
        </w:r>
        <w:r w:rsidRPr="00F734E2" w:rsidDel="009B5633">
          <w:rPr>
            <w:spacing w:val="1"/>
            <w:sz w:val="24"/>
          </w:rPr>
          <w:delText xml:space="preserve"> </w:delText>
        </w:r>
        <w:r w:rsidRPr="00F734E2" w:rsidDel="009B5633">
          <w:rPr>
            <w:sz w:val="24"/>
          </w:rPr>
          <w:delText>is proposed</w:delText>
        </w:r>
        <w:r w:rsidRPr="00F734E2" w:rsidDel="009B5633">
          <w:rPr>
            <w:spacing w:val="1"/>
            <w:sz w:val="24"/>
          </w:rPr>
          <w:delText xml:space="preserve"> </w:delText>
        </w:r>
        <w:r w:rsidRPr="00F734E2" w:rsidDel="009B5633">
          <w:rPr>
            <w:sz w:val="24"/>
          </w:rPr>
          <w:delText>is in accordance</w:delText>
        </w:r>
        <w:r w:rsidRPr="00F734E2" w:rsidDel="009B5633">
          <w:rPr>
            <w:spacing w:val="2"/>
            <w:sz w:val="24"/>
          </w:rPr>
          <w:delText xml:space="preserve"> </w:delText>
        </w:r>
        <w:r w:rsidRPr="00F734E2" w:rsidDel="009B5633">
          <w:rPr>
            <w:sz w:val="24"/>
          </w:rPr>
          <w:delText>with the existing</w:delText>
        </w:r>
        <w:r w:rsidRPr="00F734E2" w:rsidDel="009B5633">
          <w:rPr>
            <w:spacing w:val="-2"/>
            <w:sz w:val="24"/>
          </w:rPr>
          <w:delText xml:space="preserve"> </w:delText>
        </w:r>
        <w:r w:rsidRPr="00F734E2" w:rsidDel="009B5633">
          <w:rPr>
            <w:sz w:val="24"/>
          </w:rPr>
          <w:delText>salary</w:delText>
        </w:r>
        <w:r w:rsidRPr="00F734E2" w:rsidDel="009B5633">
          <w:rPr>
            <w:spacing w:val="-4"/>
            <w:sz w:val="24"/>
          </w:rPr>
          <w:delText xml:space="preserve"> </w:delText>
        </w:r>
        <w:r w:rsidRPr="00F734E2" w:rsidDel="009B5633">
          <w:rPr>
            <w:spacing w:val="-2"/>
            <w:sz w:val="24"/>
          </w:rPr>
          <w:delText>schedule.</w:delText>
        </w:r>
      </w:del>
    </w:p>
    <w:p w14:paraId="000FC171" w14:textId="171209E5" w:rsidR="00C85AEE" w:rsidRPr="00F734E2" w:rsidDel="009B5633" w:rsidRDefault="00C85AEE" w:rsidP="00CD1B94">
      <w:pPr>
        <w:pStyle w:val="ListParagraph"/>
        <w:numPr>
          <w:ilvl w:val="1"/>
          <w:numId w:val="16"/>
        </w:numPr>
        <w:tabs>
          <w:tab w:val="left" w:pos="1540"/>
        </w:tabs>
        <w:rPr>
          <w:del w:id="1156" w:author="James Tarr" w:date="2024-08-02T12:30:00Z" w16du:dateUtc="2024-08-02T16:30:00Z"/>
          <w:sz w:val="24"/>
        </w:rPr>
      </w:pPr>
      <w:del w:id="1157" w:author="James Tarr" w:date="2024-08-02T12:30:00Z" w16du:dateUtc="2024-08-02T16:30:00Z">
        <w:r w:rsidRPr="00F734E2" w:rsidDel="009B5633">
          <w:rPr>
            <w:sz w:val="24"/>
          </w:rPr>
          <w:delText>There</w:delText>
        </w:r>
        <w:r w:rsidRPr="00F734E2" w:rsidDel="009B5633">
          <w:rPr>
            <w:spacing w:val="-5"/>
            <w:sz w:val="24"/>
          </w:rPr>
          <w:delText xml:space="preserve"> </w:delText>
        </w:r>
        <w:r w:rsidRPr="00F734E2" w:rsidDel="009B5633">
          <w:rPr>
            <w:sz w:val="24"/>
          </w:rPr>
          <w:delText>has</w:delText>
        </w:r>
        <w:r w:rsidRPr="00F734E2" w:rsidDel="009B5633">
          <w:rPr>
            <w:spacing w:val="-1"/>
            <w:sz w:val="24"/>
          </w:rPr>
          <w:delText xml:space="preserve"> </w:delText>
        </w:r>
        <w:r w:rsidRPr="00F734E2" w:rsidDel="009B5633">
          <w:rPr>
            <w:sz w:val="24"/>
          </w:rPr>
          <w:delText>been</w:delText>
        </w:r>
        <w:r w:rsidRPr="00F734E2" w:rsidDel="009B5633">
          <w:rPr>
            <w:spacing w:val="2"/>
            <w:sz w:val="24"/>
          </w:rPr>
          <w:delText xml:space="preserve"> </w:delText>
        </w:r>
        <w:r w:rsidRPr="00F734E2" w:rsidDel="009B5633">
          <w:rPr>
            <w:sz w:val="24"/>
          </w:rPr>
          <w:delText>compliance</w:delText>
        </w:r>
        <w:r w:rsidRPr="00F734E2" w:rsidDel="009B5633">
          <w:rPr>
            <w:spacing w:val="-2"/>
            <w:sz w:val="24"/>
          </w:rPr>
          <w:delText xml:space="preserve"> </w:delText>
        </w:r>
        <w:r w:rsidRPr="00F734E2" w:rsidDel="009B5633">
          <w:rPr>
            <w:sz w:val="24"/>
          </w:rPr>
          <w:delText>with the</w:delText>
        </w:r>
        <w:r w:rsidRPr="00F734E2" w:rsidDel="009B5633">
          <w:rPr>
            <w:spacing w:val="-2"/>
            <w:sz w:val="24"/>
          </w:rPr>
          <w:delText xml:space="preserve"> </w:delText>
        </w:r>
        <w:r w:rsidRPr="00F734E2" w:rsidDel="009B5633">
          <w:rPr>
            <w:sz w:val="24"/>
          </w:rPr>
          <w:delText>civil</w:delText>
        </w:r>
        <w:r w:rsidRPr="00F734E2" w:rsidDel="009B5633">
          <w:rPr>
            <w:spacing w:val="-1"/>
            <w:sz w:val="24"/>
          </w:rPr>
          <w:delText xml:space="preserve"> </w:delText>
        </w:r>
        <w:r w:rsidRPr="00F734E2" w:rsidDel="009B5633">
          <w:rPr>
            <w:sz w:val="24"/>
          </w:rPr>
          <w:delText>service</w:delText>
        </w:r>
        <w:r w:rsidRPr="00F734E2" w:rsidDel="009B5633">
          <w:rPr>
            <w:spacing w:val="-1"/>
            <w:sz w:val="24"/>
          </w:rPr>
          <w:delText xml:space="preserve"> </w:delText>
        </w:r>
        <w:r w:rsidRPr="00F734E2" w:rsidDel="009B5633">
          <w:rPr>
            <w:sz w:val="24"/>
          </w:rPr>
          <w:delText>law</w:delText>
        </w:r>
        <w:r w:rsidRPr="00F734E2" w:rsidDel="009B5633">
          <w:rPr>
            <w:spacing w:val="-2"/>
            <w:sz w:val="24"/>
          </w:rPr>
          <w:delText xml:space="preserve"> </w:delText>
        </w:r>
        <w:r w:rsidRPr="00F734E2" w:rsidDel="009B5633">
          <w:rPr>
            <w:sz w:val="24"/>
          </w:rPr>
          <w:delText>and rules,</w:delText>
        </w:r>
        <w:r w:rsidRPr="00F734E2" w:rsidDel="009B5633">
          <w:rPr>
            <w:spacing w:val="-1"/>
            <w:sz w:val="24"/>
          </w:rPr>
          <w:delText xml:space="preserve"> </w:delText>
        </w:r>
        <w:r w:rsidRPr="00F734E2" w:rsidDel="009B5633">
          <w:rPr>
            <w:sz w:val="24"/>
          </w:rPr>
          <w:delText xml:space="preserve">if </w:delText>
        </w:r>
        <w:r w:rsidRPr="00F734E2" w:rsidDel="009B5633">
          <w:rPr>
            <w:spacing w:val="-2"/>
            <w:sz w:val="24"/>
          </w:rPr>
          <w:delText>applicable.</w:delText>
        </w:r>
      </w:del>
    </w:p>
    <w:p w14:paraId="777CB256" w14:textId="2A1243C0" w:rsidR="00C85AEE" w:rsidRPr="00F734E2" w:rsidDel="009B5633" w:rsidRDefault="00C85AEE" w:rsidP="004433C8">
      <w:pPr>
        <w:pStyle w:val="BodyText"/>
        <w:ind w:left="0"/>
        <w:jc w:val="left"/>
        <w:rPr>
          <w:del w:id="1158" w:author="James Tarr" w:date="2024-08-02T12:30:00Z" w16du:dateUtc="2024-08-02T16:30:00Z"/>
        </w:rPr>
      </w:pPr>
    </w:p>
    <w:p w14:paraId="05D2867B" w14:textId="7F3BDE26" w:rsidR="00C85AEE" w:rsidRPr="00F734E2" w:rsidDel="009B5633" w:rsidRDefault="00C85AEE" w:rsidP="004433C8">
      <w:pPr>
        <w:pStyle w:val="ListParagraph"/>
        <w:numPr>
          <w:ilvl w:val="0"/>
          <w:numId w:val="16"/>
        </w:numPr>
        <w:tabs>
          <w:tab w:val="left" w:pos="818"/>
        </w:tabs>
        <w:ind w:left="0" w:firstLine="0"/>
        <w:rPr>
          <w:del w:id="1159" w:author="James Tarr" w:date="2024-08-02T12:30:00Z" w16du:dateUtc="2024-08-02T16:30:00Z"/>
          <w:sz w:val="24"/>
        </w:rPr>
      </w:pPr>
      <w:del w:id="1160" w:author="James Tarr" w:date="2024-08-02T12:30:00Z" w16du:dateUtc="2024-08-02T16:30:00Z">
        <w:r w:rsidRPr="00F734E2" w:rsidDel="009B5633">
          <w:rPr>
            <w:sz w:val="24"/>
          </w:rPr>
          <w:delText>Development</w:delText>
        </w:r>
        <w:r w:rsidRPr="00F734E2" w:rsidDel="009B5633">
          <w:rPr>
            <w:spacing w:val="-2"/>
            <w:sz w:val="24"/>
          </w:rPr>
          <w:delText xml:space="preserve"> </w:delText>
        </w:r>
        <w:r w:rsidRPr="00F734E2" w:rsidDel="009B5633">
          <w:rPr>
            <w:sz w:val="24"/>
          </w:rPr>
          <w:delText>of</w:delText>
        </w:r>
        <w:r w:rsidRPr="00F734E2" w:rsidDel="009B5633">
          <w:rPr>
            <w:spacing w:val="-1"/>
            <w:sz w:val="24"/>
          </w:rPr>
          <w:delText xml:space="preserve"> </w:delText>
        </w:r>
        <w:r w:rsidRPr="00F734E2" w:rsidDel="009B5633">
          <w:rPr>
            <w:sz w:val="24"/>
          </w:rPr>
          <w:delText>a</w:delText>
        </w:r>
        <w:r w:rsidRPr="00F734E2" w:rsidDel="009B5633">
          <w:rPr>
            <w:spacing w:val="-2"/>
            <w:sz w:val="24"/>
          </w:rPr>
          <w:delText xml:space="preserve"> </w:delText>
        </w:r>
        <w:r w:rsidRPr="00F734E2" w:rsidDel="009B5633">
          <w:rPr>
            <w:sz w:val="24"/>
          </w:rPr>
          <w:delText>career public</w:delText>
        </w:r>
        <w:r w:rsidRPr="00F734E2" w:rsidDel="009B5633">
          <w:rPr>
            <w:spacing w:val="-2"/>
            <w:sz w:val="24"/>
          </w:rPr>
          <w:delText xml:space="preserve"> </w:delText>
        </w:r>
        <w:r w:rsidRPr="00F734E2" w:rsidDel="009B5633">
          <w:rPr>
            <w:sz w:val="24"/>
          </w:rPr>
          <w:delText>service</w:delText>
        </w:r>
        <w:r w:rsidRPr="00F734E2" w:rsidDel="009B5633">
          <w:rPr>
            <w:spacing w:val="-2"/>
            <w:sz w:val="24"/>
          </w:rPr>
          <w:delText xml:space="preserve"> program.</w:delText>
        </w:r>
      </w:del>
    </w:p>
    <w:p w14:paraId="787DD9E6" w14:textId="36C64A85" w:rsidR="00C85AEE" w:rsidRPr="00F734E2" w:rsidDel="009B5633" w:rsidRDefault="00C85AEE" w:rsidP="004433C8">
      <w:pPr>
        <w:pStyle w:val="BodyText"/>
        <w:ind w:left="0"/>
        <w:jc w:val="left"/>
        <w:rPr>
          <w:del w:id="1161" w:author="James Tarr" w:date="2024-08-02T12:30:00Z" w16du:dateUtc="2024-08-02T16:30:00Z"/>
        </w:rPr>
      </w:pPr>
    </w:p>
    <w:p w14:paraId="0F1D35C2" w14:textId="35B3AC31" w:rsidR="00C85AEE" w:rsidRPr="00F734E2" w:rsidDel="009B5633" w:rsidRDefault="00C85AEE" w:rsidP="004433C8">
      <w:pPr>
        <w:pStyle w:val="ListParagraph"/>
        <w:numPr>
          <w:ilvl w:val="0"/>
          <w:numId w:val="16"/>
        </w:numPr>
        <w:tabs>
          <w:tab w:val="left" w:pos="819"/>
        </w:tabs>
        <w:ind w:left="0" w:firstLine="0"/>
        <w:rPr>
          <w:del w:id="1162" w:author="James Tarr" w:date="2024-08-02T12:30:00Z" w16du:dateUtc="2024-08-02T16:30:00Z"/>
          <w:sz w:val="24"/>
        </w:rPr>
      </w:pPr>
      <w:del w:id="1163" w:author="James Tarr" w:date="2024-08-02T12:30:00Z" w16du:dateUtc="2024-08-02T16:30:00Z">
        <w:r w:rsidRPr="00F734E2" w:rsidDel="009B5633">
          <w:rPr>
            <w:sz w:val="24"/>
          </w:rPr>
          <w:lastRenderedPageBreak/>
          <w:delText>Supervise</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registration</w:delText>
        </w:r>
        <w:r w:rsidRPr="00F734E2" w:rsidDel="009B5633">
          <w:rPr>
            <w:spacing w:val="-15"/>
            <w:sz w:val="24"/>
          </w:rPr>
          <w:delText xml:space="preserve"> </w:delText>
        </w:r>
        <w:r w:rsidRPr="00F734E2" w:rsidDel="009B5633">
          <w:rPr>
            <w:sz w:val="24"/>
          </w:rPr>
          <w:delText>of</w:delText>
        </w:r>
        <w:r w:rsidRPr="00F734E2" w:rsidDel="009B5633">
          <w:rPr>
            <w:spacing w:val="-15"/>
            <w:sz w:val="24"/>
          </w:rPr>
          <w:delText xml:space="preserve"> </w:delText>
        </w:r>
        <w:r w:rsidRPr="00F734E2" w:rsidDel="009B5633">
          <w:rPr>
            <w:sz w:val="24"/>
          </w:rPr>
          <w:delText>all</w:delText>
        </w:r>
        <w:r w:rsidRPr="00F734E2" w:rsidDel="009B5633">
          <w:rPr>
            <w:spacing w:val="-14"/>
            <w:sz w:val="24"/>
          </w:rPr>
          <w:delText xml:space="preserve"> </w:delText>
        </w:r>
        <w:r w:rsidRPr="00F734E2" w:rsidDel="009B5633">
          <w:rPr>
            <w:sz w:val="24"/>
          </w:rPr>
          <w:delText>persons</w:delText>
        </w:r>
        <w:r w:rsidRPr="00F734E2" w:rsidDel="009B5633">
          <w:rPr>
            <w:spacing w:val="-12"/>
            <w:sz w:val="24"/>
          </w:rPr>
          <w:delText xml:space="preserve"> </w:delText>
        </w:r>
        <w:r w:rsidRPr="00F734E2" w:rsidDel="009B5633">
          <w:rPr>
            <w:sz w:val="24"/>
          </w:rPr>
          <w:delText>who</w:delText>
        </w:r>
        <w:r w:rsidRPr="00F734E2" w:rsidDel="009B5633">
          <w:rPr>
            <w:spacing w:val="-15"/>
            <w:sz w:val="24"/>
          </w:rPr>
          <w:delText xml:space="preserve"> </w:delText>
        </w:r>
        <w:r w:rsidRPr="00F734E2" w:rsidDel="009B5633">
          <w:rPr>
            <w:sz w:val="24"/>
          </w:rPr>
          <w:delText>are</w:delText>
        </w:r>
        <w:r w:rsidRPr="00F734E2" w:rsidDel="009B5633">
          <w:rPr>
            <w:spacing w:val="-15"/>
            <w:sz w:val="24"/>
          </w:rPr>
          <w:delText xml:space="preserve"> </w:delText>
        </w:r>
        <w:r w:rsidRPr="00F734E2" w:rsidDel="009B5633">
          <w:rPr>
            <w:sz w:val="24"/>
          </w:rPr>
          <w:delText>to</w:delText>
        </w:r>
        <w:r w:rsidRPr="00F734E2" w:rsidDel="009B5633">
          <w:rPr>
            <w:spacing w:val="-9"/>
            <w:sz w:val="24"/>
          </w:rPr>
          <w:delText xml:space="preserve"> </w:delText>
        </w:r>
        <w:r w:rsidRPr="00F734E2" w:rsidDel="009B5633">
          <w:rPr>
            <w:sz w:val="24"/>
          </w:rPr>
          <w:delText>be</w:delText>
        </w:r>
        <w:r w:rsidRPr="00F734E2" w:rsidDel="009B5633">
          <w:rPr>
            <w:spacing w:val="-15"/>
            <w:sz w:val="24"/>
          </w:rPr>
          <w:delText xml:space="preserve"> </w:delText>
        </w:r>
        <w:r w:rsidRPr="00F734E2" w:rsidDel="009B5633">
          <w:rPr>
            <w:sz w:val="24"/>
          </w:rPr>
          <w:delText>employed</w:delText>
        </w:r>
        <w:r w:rsidRPr="00F734E2" w:rsidDel="009B5633">
          <w:rPr>
            <w:spacing w:val="-12"/>
            <w:sz w:val="24"/>
          </w:rPr>
          <w:delText xml:space="preserve"> </w:delText>
        </w:r>
        <w:r w:rsidRPr="00F734E2" w:rsidDel="009B5633">
          <w:rPr>
            <w:sz w:val="24"/>
          </w:rPr>
          <w:delText>by</w:delText>
        </w:r>
        <w:r w:rsidRPr="00F734E2" w:rsidDel="009B5633">
          <w:rPr>
            <w:spacing w:val="-15"/>
            <w:sz w:val="24"/>
          </w:rPr>
          <w:delText xml:space="preserve"> </w:delText>
        </w:r>
        <w:r w:rsidRPr="00F734E2" w:rsidDel="009B5633">
          <w:rPr>
            <w:sz w:val="24"/>
          </w:rPr>
          <w:delText>the</w:delText>
        </w:r>
        <w:r w:rsidRPr="00F734E2" w:rsidDel="009B5633">
          <w:rPr>
            <w:spacing w:val="-13"/>
            <w:sz w:val="24"/>
          </w:rPr>
          <w:delText xml:space="preserve"> </w:delText>
        </w:r>
        <w:r w:rsidRPr="00F734E2" w:rsidDel="009B5633">
          <w:rPr>
            <w:sz w:val="24"/>
          </w:rPr>
          <w:delText>city</w:delText>
        </w:r>
        <w:r w:rsidRPr="00F734E2" w:rsidDel="009B5633">
          <w:rPr>
            <w:spacing w:val="-15"/>
            <w:sz w:val="24"/>
          </w:rPr>
          <w:delText xml:space="preserve"> </w:delText>
        </w:r>
        <w:r w:rsidRPr="00F734E2" w:rsidDel="009B5633">
          <w:rPr>
            <w:sz w:val="24"/>
          </w:rPr>
          <w:delText>in</w:delText>
        </w:r>
        <w:r w:rsidRPr="00F734E2" w:rsidDel="009B5633">
          <w:rPr>
            <w:spacing w:val="-14"/>
            <w:sz w:val="24"/>
          </w:rPr>
          <w:delText xml:space="preserve"> </w:delText>
        </w:r>
        <w:r w:rsidRPr="00F734E2" w:rsidDel="009B5633">
          <w:rPr>
            <w:sz w:val="24"/>
          </w:rPr>
          <w:delText>any</w:delText>
        </w:r>
        <w:r w:rsidRPr="00F734E2" w:rsidDel="009B5633">
          <w:rPr>
            <w:spacing w:val="-15"/>
            <w:sz w:val="24"/>
          </w:rPr>
          <w:delText xml:space="preserve"> </w:delText>
        </w:r>
        <w:r w:rsidRPr="00F734E2" w:rsidDel="009B5633">
          <w:rPr>
            <w:sz w:val="24"/>
          </w:rPr>
          <w:delText>capacity, and certification of eligible lists to department heads when vacancies exist.</w:delText>
        </w:r>
      </w:del>
    </w:p>
    <w:p w14:paraId="6EA407D9" w14:textId="48E19AFC" w:rsidR="00C85AEE" w:rsidRPr="00F734E2" w:rsidDel="009B5633" w:rsidRDefault="00C85AEE" w:rsidP="004433C8">
      <w:pPr>
        <w:pStyle w:val="BodyText"/>
        <w:ind w:left="0"/>
        <w:jc w:val="left"/>
        <w:rPr>
          <w:del w:id="1164" w:author="James Tarr" w:date="2024-08-02T12:30:00Z" w16du:dateUtc="2024-08-02T16:30:00Z"/>
        </w:rPr>
      </w:pPr>
    </w:p>
    <w:p w14:paraId="25CE0EC3" w14:textId="500BC689" w:rsidR="00C85AEE" w:rsidRPr="00F734E2" w:rsidDel="009B5633" w:rsidRDefault="00C85AEE" w:rsidP="004433C8">
      <w:pPr>
        <w:pStyle w:val="BodyText"/>
        <w:ind w:left="0"/>
        <w:rPr>
          <w:del w:id="1165" w:author="James Tarr" w:date="2024-08-02T12:30:00Z" w16du:dateUtc="2024-08-02T16:30:00Z"/>
        </w:rPr>
      </w:pPr>
      <w:del w:id="1166" w:author="James Tarr" w:date="2024-08-02T12:30:00Z" w16du:dateUtc="2024-08-02T16:30:00Z">
        <w:r w:rsidRPr="00F734E2" w:rsidDel="009B5633">
          <w:delText>All</w:delText>
        </w:r>
        <w:r w:rsidRPr="00F734E2" w:rsidDel="009B5633">
          <w:rPr>
            <w:spacing w:val="-7"/>
          </w:rPr>
          <w:delText xml:space="preserve"> </w:delText>
        </w:r>
        <w:r w:rsidRPr="00F734E2" w:rsidDel="009B5633">
          <w:delText>city</w:delText>
        </w:r>
        <w:r w:rsidRPr="00F734E2" w:rsidDel="009B5633">
          <w:rPr>
            <w:spacing w:val="-11"/>
          </w:rPr>
          <w:delText xml:space="preserve"> </w:delText>
        </w:r>
        <w:r w:rsidRPr="00F734E2" w:rsidDel="009B5633">
          <w:delText>officers</w:delText>
        </w:r>
        <w:r w:rsidRPr="00F734E2" w:rsidDel="009B5633">
          <w:rPr>
            <w:spacing w:val="-5"/>
          </w:rPr>
          <w:delText xml:space="preserve"> </w:delText>
        </w:r>
        <w:r w:rsidRPr="00F734E2" w:rsidDel="009B5633">
          <w:delText>and</w:delText>
        </w:r>
        <w:r w:rsidRPr="00F734E2" w:rsidDel="009B5633">
          <w:rPr>
            <w:spacing w:val="-5"/>
          </w:rPr>
          <w:delText xml:space="preserve"> </w:delText>
        </w:r>
        <w:r w:rsidRPr="00F734E2" w:rsidDel="009B5633">
          <w:delText>other</w:delText>
        </w:r>
        <w:r w:rsidRPr="00F734E2" w:rsidDel="009B5633">
          <w:rPr>
            <w:spacing w:val="-6"/>
          </w:rPr>
          <w:delText xml:space="preserve"> </w:delText>
        </w:r>
        <w:r w:rsidRPr="00F734E2" w:rsidDel="009B5633">
          <w:delText>appointing</w:delText>
        </w:r>
        <w:r w:rsidRPr="00F734E2" w:rsidDel="009B5633">
          <w:rPr>
            <w:spacing w:val="-8"/>
          </w:rPr>
          <w:delText xml:space="preserve"> </w:delText>
        </w:r>
        <w:r w:rsidRPr="00F734E2" w:rsidDel="009B5633">
          <w:delText>authorities</w:delText>
        </w:r>
        <w:r w:rsidRPr="00F734E2" w:rsidDel="009B5633">
          <w:rPr>
            <w:spacing w:val="-7"/>
          </w:rPr>
          <w:delText xml:space="preserve"> </w:delText>
        </w:r>
        <w:r w:rsidRPr="00F734E2" w:rsidDel="009B5633">
          <w:delText>shall</w:delText>
        </w:r>
        <w:r w:rsidRPr="00F734E2" w:rsidDel="009B5633">
          <w:rPr>
            <w:spacing w:val="-7"/>
          </w:rPr>
          <w:delText xml:space="preserve"> </w:delText>
        </w:r>
        <w:r w:rsidRPr="00F734E2" w:rsidDel="009B5633">
          <w:delText>cooperate</w:delText>
        </w:r>
        <w:r w:rsidRPr="00F734E2" w:rsidDel="009B5633">
          <w:rPr>
            <w:spacing w:val="-8"/>
          </w:rPr>
          <w:delText xml:space="preserve"> </w:delText>
        </w:r>
        <w:r w:rsidRPr="00F734E2" w:rsidDel="009B5633">
          <w:delText>with</w:delText>
        </w:r>
        <w:r w:rsidRPr="00F734E2" w:rsidDel="009B5633">
          <w:rPr>
            <w:spacing w:val="-8"/>
          </w:rPr>
          <w:delText xml:space="preserve"> </w:delText>
        </w:r>
        <w:r w:rsidRPr="00F734E2" w:rsidDel="009B5633">
          <w:delText>the</w:delText>
        </w:r>
        <w:r w:rsidRPr="00F734E2" w:rsidDel="009B5633">
          <w:rPr>
            <w:spacing w:val="-8"/>
          </w:rPr>
          <w:delText xml:space="preserve"> </w:delText>
        </w:r>
        <w:r w:rsidRPr="00F734E2" w:rsidDel="009B5633">
          <w:delText>personnel</w:delText>
        </w:r>
        <w:r w:rsidRPr="00F734E2" w:rsidDel="009B5633">
          <w:rPr>
            <w:spacing w:val="-7"/>
          </w:rPr>
          <w:delText xml:space="preserve"> </w:delText>
        </w:r>
        <w:r w:rsidRPr="00F734E2" w:rsidDel="009B5633">
          <w:delText>department</w:delText>
        </w:r>
        <w:r w:rsidRPr="00F734E2" w:rsidDel="009B5633">
          <w:rPr>
            <w:spacing w:val="-7"/>
          </w:rPr>
          <w:delText xml:space="preserve"> </w:delText>
        </w:r>
        <w:r w:rsidRPr="00F734E2" w:rsidDel="009B5633">
          <w:delText>by providing</w:delText>
        </w:r>
        <w:r w:rsidRPr="00F734E2" w:rsidDel="009B5633">
          <w:rPr>
            <w:spacing w:val="-15"/>
          </w:rPr>
          <w:delText xml:space="preserve"> </w:delText>
        </w:r>
        <w:r w:rsidRPr="00F734E2" w:rsidDel="009B5633">
          <w:delText>to</w:delText>
        </w:r>
        <w:r w:rsidRPr="00F734E2" w:rsidDel="009B5633">
          <w:rPr>
            <w:spacing w:val="-15"/>
          </w:rPr>
          <w:delText xml:space="preserve"> </w:delText>
        </w:r>
        <w:r w:rsidRPr="00F734E2" w:rsidDel="009B5633">
          <w:delText>it,</w:delText>
        </w:r>
        <w:r w:rsidRPr="00F734E2" w:rsidDel="009B5633">
          <w:rPr>
            <w:spacing w:val="-15"/>
          </w:rPr>
          <w:delText xml:space="preserve"> </w:delText>
        </w:r>
        <w:r w:rsidRPr="00F734E2" w:rsidDel="009B5633">
          <w:delText>upon</w:delText>
        </w:r>
        <w:r w:rsidRPr="00F734E2" w:rsidDel="009B5633">
          <w:rPr>
            <w:spacing w:val="-15"/>
          </w:rPr>
          <w:delText xml:space="preserve"> </w:delText>
        </w:r>
        <w:r w:rsidRPr="00F734E2" w:rsidDel="009B5633">
          <w:delText>request,</w:delText>
        </w:r>
        <w:r w:rsidRPr="00F734E2" w:rsidDel="009B5633">
          <w:rPr>
            <w:spacing w:val="-15"/>
          </w:rPr>
          <w:delText xml:space="preserve"> </w:delText>
        </w:r>
        <w:r w:rsidRPr="00F734E2" w:rsidDel="009B5633">
          <w:delText>any</w:delText>
        </w:r>
        <w:r w:rsidRPr="00F734E2" w:rsidDel="009B5633">
          <w:rPr>
            <w:spacing w:val="-15"/>
          </w:rPr>
          <w:delText xml:space="preserve"> </w:delText>
        </w:r>
        <w:r w:rsidRPr="00F734E2" w:rsidDel="009B5633">
          <w:delText>and</w:delText>
        </w:r>
        <w:r w:rsidRPr="00F734E2" w:rsidDel="009B5633">
          <w:rPr>
            <w:spacing w:val="-15"/>
          </w:rPr>
          <w:delText xml:space="preserve"> </w:delText>
        </w:r>
        <w:r w:rsidRPr="00F734E2" w:rsidDel="009B5633">
          <w:delText>all</w:delText>
        </w:r>
        <w:r w:rsidRPr="00F734E2" w:rsidDel="009B5633">
          <w:rPr>
            <w:spacing w:val="-15"/>
          </w:rPr>
          <w:delText xml:space="preserve"> </w:delText>
        </w:r>
        <w:r w:rsidRPr="00F734E2" w:rsidDel="009B5633">
          <w:delText>information</w:delText>
        </w:r>
        <w:r w:rsidRPr="00F734E2" w:rsidDel="009B5633">
          <w:rPr>
            <w:spacing w:val="-12"/>
          </w:rPr>
          <w:delText xml:space="preserve"> </w:delText>
        </w:r>
        <w:r w:rsidRPr="00F734E2" w:rsidDel="009B5633">
          <w:delText>related</w:delText>
        </w:r>
        <w:r w:rsidRPr="00F734E2" w:rsidDel="009B5633">
          <w:rPr>
            <w:spacing w:val="-15"/>
          </w:rPr>
          <w:delText xml:space="preserve"> </w:delText>
        </w:r>
        <w:r w:rsidRPr="00F734E2" w:rsidDel="009B5633">
          <w:delText>to</w:delText>
        </w:r>
        <w:r w:rsidRPr="00F734E2" w:rsidDel="009B5633">
          <w:rPr>
            <w:spacing w:val="-15"/>
          </w:rPr>
          <w:delText xml:space="preserve"> </w:delText>
        </w:r>
        <w:r w:rsidRPr="00F734E2" w:rsidDel="009B5633">
          <w:delText>personnel</w:delText>
        </w:r>
        <w:r w:rsidRPr="00F734E2" w:rsidDel="009B5633">
          <w:rPr>
            <w:spacing w:val="-14"/>
          </w:rPr>
          <w:delText xml:space="preserve"> </w:delText>
        </w:r>
        <w:r w:rsidRPr="00F734E2" w:rsidDel="009B5633">
          <w:delText>matters</w:delText>
        </w:r>
        <w:r w:rsidRPr="00F734E2" w:rsidDel="009B5633">
          <w:rPr>
            <w:spacing w:val="-14"/>
          </w:rPr>
          <w:delText xml:space="preserve"> </w:delText>
        </w:r>
        <w:r w:rsidRPr="00F734E2" w:rsidDel="009B5633">
          <w:delText>as</w:delText>
        </w:r>
        <w:r w:rsidRPr="00F734E2" w:rsidDel="009B5633">
          <w:rPr>
            <w:spacing w:val="-14"/>
          </w:rPr>
          <w:delText xml:space="preserve"> </w:delText>
        </w:r>
        <w:r w:rsidRPr="00F734E2" w:rsidDel="009B5633">
          <w:delText>may</w:delText>
        </w:r>
        <w:r w:rsidRPr="00F734E2" w:rsidDel="009B5633">
          <w:rPr>
            <w:spacing w:val="-15"/>
          </w:rPr>
          <w:delText xml:space="preserve"> </w:delText>
        </w:r>
        <w:r w:rsidRPr="00F734E2" w:rsidDel="009B5633">
          <w:delText>from</w:delText>
        </w:r>
        <w:r w:rsidRPr="00F734E2" w:rsidDel="009B5633">
          <w:rPr>
            <w:spacing w:val="-13"/>
          </w:rPr>
          <w:delText xml:space="preserve"> </w:delText>
        </w:r>
        <w:r w:rsidRPr="00F734E2" w:rsidDel="009B5633">
          <w:delText>time to time be made.</w:delText>
        </w:r>
      </w:del>
    </w:p>
    <w:p w14:paraId="6D191D4A" w14:textId="6ECC4B43" w:rsidR="00C85AEE" w:rsidRPr="00F734E2" w:rsidDel="009B5633" w:rsidRDefault="00C85AEE" w:rsidP="004433C8">
      <w:pPr>
        <w:pStyle w:val="BodyText"/>
        <w:ind w:left="0"/>
        <w:jc w:val="left"/>
        <w:rPr>
          <w:del w:id="1167" w:author="James Tarr" w:date="2024-08-02T12:30:00Z" w16du:dateUtc="2024-08-02T16:30:00Z"/>
        </w:rPr>
      </w:pPr>
    </w:p>
    <w:p w14:paraId="7785808A" w14:textId="3375B0EC" w:rsidR="00C85AEE" w:rsidRPr="00F734E2" w:rsidDel="009B5633" w:rsidRDefault="00C85AEE" w:rsidP="004433C8">
      <w:pPr>
        <w:pStyle w:val="BodyText"/>
        <w:ind w:left="0"/>
        <w:rPr>
          <w:del w:id="1168" w:author="James Tarr" w:date="2024-08-02T12:30:00Z" w16du:dateUtc="2024-08-02T16:30:00Z"/>
        </w:rPr>
      </w:pPr>
      <w:del w:id="1169" w:author="James Tarr" w:date="2024-08-02T12:30:00Z" w16du:dateUtc="2024-08-02T16:30:00Z">
        <w:r w:rsidRPr="00F734E2" w:rsidDel="009B5633">
          <w:delText>The</w:delText>
        </w:r>
        <w:r w:rsidRPr="00F734E2" w:rsidDel="009B5633">
          <w:rPr>
            <w:spacing w:val="-9"/>
          </w:rPr>
          <w:delText xml:space="preserve"> </w:delText>
        </w:r>
        <w:r w:rsidRPr="00F734E2" w:rsidDel="009B5633">
          <w:delText>personnel</w:delText>
        </w:r>
        <w:r w:rsidRPr="00F734E2" w:rsidDel="009B5633">
          <w:rPr>
            <w:spacing w:val="-8"/>
          </w:rPr>
          <w:delText xml:space="preserve"> </w:delText>
        </w:r>
        <w:r w:rsidRPr="00F734E2" w:rsidDel="009B5633">
          <w:delText>department</w:delText>
        </w:r>
        <w:r w:rsidRPr="00F734E2" w:rsidDel="009B5633">
          <w:rPr>
            <w:spacing w:val="-8"/>
          </w:rPr>
          <w:delText xml:space="preserve"> </w:delText>
        </w:r>
        <w:r w:rsidRPr="00F734E2" w:rsidDel="009B5633">
          <w:delText>shall</w:delText>
        </w:r>
        <w:r w:rsidRPr="00F734E2" w:rsidDel="009B5633">
          <w:rPr>
            <w:spacing w:val="-8"/>
          </w:rPr>
          <w:delText xml:space="preserve"> </w:delText>
        </w:r>
        <w:r w:rsidRPr="00F734E2" w:rsidDel="009B5633">
          <w:delText>be</w:delText>
        </w:r>
        <w:r w:rsidRPr="00F734E2" w:rsidDel="009B5633">
          <w:rPr>
            <w:spacing w:val="-9"/>
          </w:rPr>
          <w:delText xml:space="preserve"> </w:delText>
        </w:r>
        <w:r w:rsidRPr="00F734E2" w:rsidDel="009B5633">
          <w:delText>headed</w:delText>
        </w:r>
        <w:r w:rsidRPr="00F734E2" w:rsidDel="009B5633">
          <w:rPr>
            <w:spacing w:val="-8"/>
          </w:rPr>
          <w:delText xml:space="preserve"> </w:delText>
        </w:r>
        <w:r w:rsidRPr="00F734E2" w:rsidDel="009B5633">
          <w:delText>by</w:delText>
        </w:r>
        <w:r w:rsidRPr="00F734E2" w:rsidDel="009B5633">
          <w:rPr>
            <w:spacing w:val="-15"/>
          </w:rPr>
          <w:delText xml:space="preserve"> </w:delText>
        </w:r>
        <w:r w:rsidRPr="00F734E2" w:rsidDel="009B5633">
          <w:delText>a</w:delText>
        </w:r>
        <w:r w:rsidRPr="00F734E2" w:rsidDel="009B5633">
          <w:rPr>
            <w:spacing w:val="-9"/>
          </w:rPr>
          <w:delText xml:space="preserve"> </w:delText>
        </w:r>
        <w:r w:rsidRPr="00F734E2" w:rsidDel="009B5633">
          <w:delText>personnel</w:delText>
        </w:r>
        <w:r w:rsidRPr="00F734E2" w:rsidDel="009B5633">
          <w:rPr>
            <w:spacing w:val="-8"/>
          </w:rPr>
          <w:delText xml:space="preserve"> </w:delText>
        </w:r>
        <w:r w:rsidRPr="00F734E2" w:rsidDel="009B5633">
          <w:delText>director</w:delText>
        </w:r>
        <w:r w:rsidRPr="00F734E2" w:rsidDel="009B5633">
          <w:rPr>
            <w:spacing w:val="-9"/>
          </w:rPr>
          <w:delText xml:space="preserve"> </w:delText>
        </w:r>
        <w:r w:rsidRPr="00F734E2" w:rsidDel="009B5633">
          <w:delText>appointed</w:delText>
        </w:r>
        <w:r w:rsidRPr="00F734E2" w:rsidDel="009B5633">
          <w:rPr>
            <w:spacing w:val="-8"/>
          </w:rPr>
          <w:delText xml:space="preserve"> </w:delText>
        </w:r>
        <w:r w:rsidRPr="00F734E2" w:rsidDel="009B5633">
          <w:delText>by</w:delText>
        </w:r>
        <w:r w:rsidRPr="00F734E2" w:rsidDel="009B5633">
          <w:rPr>
            <w:spacing w:val="-15"/>
          </w:rPr>
          <w:delText xml:space="preserve"> </w:delText>
        </w:r>
        <w:r w:rsidRPr="00F734E2" w:rsidDel="009B5633">
          <w:delText>the</w:delText>
        </w:r>
        <w:r w:rsidRPr="00F734E2" w:rsidDel="009B5633">
          <w:rPr>
            <w:spacing w:val="-9"/>
          </w:rPr>
          <w:delText xml:space="preserve"> </w:delText>
        </w:r>
        <w:r w:rsidRPr="00F734E2" w:rsidDel="009B5633">
          <w:delText>mayor,</w:delText>
        </w:r>
        <w:r w:rsidRPr="00F734E2" w:rsidDel="009B5633">
          <w:rPr>
            <w:spacing w:val="-9"/>
          </w:rPr>
          <w:delText xml:space="preserve"> </w:delText>
        </w:r>
        <w:r w:rsidRPr="00F734E2" w:rsidDel="009B5633">
          <w:delText xml:space="preserve">subject to the approval of the city council. The term of office of the personnel director shall be for three </w:delText>
        </w:r>
        <w:r w:rsidRPr="00F734E2" w:rsidDel="009B5633">
          <w:rPr>
            <w:spacing w:val="-2"/>
          </w:rPr>
          <w:delText>years.</w:delText>
        </w:r>
      </w:del>
    </w:p>
    <w:p w14:paraId="57A11442" w14:textId="451116DD" w:rsidR="00C85AEE" w:rsidRPr="00F734E2" w:rsidDel="009B5633" w:rsidRDefault="00C85AEE" w:rsidP="004433C8">
      <w:pPr>
        <w:pStyle w:val="BodyText"/>
        <w:ind w:left="0"/>
        <w:jc w:val="left"/>
        <w:rPr>
          <w:del w:id="1170" w:author="James Tarr" w:date="2024-08-02T12:30:00Z" w16du:dateUtc="2024-08-02T16:30:00Z"/>
        </w:rPr>
      </w:pPr>
    </w:p>
    <w:p w14:paraId="599317FE" w14:textId="6E380FF2" w:rsidR="00C85AEE" w:rsidRPr="00F734E2" w:rsidDel="009B5633" w:rsidRDefault="00C85AEE" w:rsidP="004433C8">
      <w:pPr>
        <w:pStyle w:val="BodyText"/>
        <w:ind w:left="0"/>
        <w:rPr>
          <w:del w:id="1171" w:author="James Tarr" w:date="2024-08-02T12:30:00Z" w16du:dateUtc="2024-08-02T16:30:00Z"/>
        </w:rPr>
      </w:pPr>
      <w:del w:id="1172" w:author="James Tarr" w:date="2024-08-02T12:30:00Z" w16du:dateUtc="2024-08-02T16:30:00Z">
        <w:r w:rsidRPr="00F734E2" w:rsidDel="009B5633">
          <w:delText xml:space="preserve">The personnel director shall be appointed solely on the basis of </w:delText>
        </w:r>
        <w:r w:rsidRPr="00BE29D9" w:rsidDel="009B5633">
          <w:rPr>
            <w:rPrChange w:id="1173" w:author="James Tarr" w:date="2024-11-29T22:01:00Z" w16du:dateUtc="2024-11-30T03:01:00Z">
              <w:rPr>
                <w:highlight w:val="yellow"/>
              </w:rPr>
            </w:rPrChange>
          </w:rPr>
          <w:delText>his</w:delText>
        </w:r>
        <w:r w:rsidRPr="00F734E2" w:rsidDel="009B5633">
          <w:delText xml:space="preserve"> professional and technical </w:delText>
        </w:r>
        <w:r w:rsidRPr="00F734E2" w:rsidDel="009B5633">
          <w:rPr>
            <w:spacing w:val="-2"/>
          </w:rPr>
          <w:delText>qualifications.</w:delText>
        </w:r>
        <w:r w:rsidRPr="00F734E2" w:rsidDel="009B5633">
          <w:rPr>
            <w:spacing w:val="-15"/>
          </w:rPr>
          <w:delText xml:space="preserve"> </w:delText>
        </w:r>
        <w:r w:rsidRPr="00BE29D9" w:rsidDel="009B5633">
          <w:rPr>
            <w:spacing w:val="-2"/>
            <w:rPrChange w:id="1174" w:author="James Tarr" w:date="2024-11-29T22:01:00Z" w16du:dateUtc="2024-11-30T03:01:00Z">
              <w:rPr>
                <w:spacing w:val="-2"/>
                <w:highlight w:val="yellow"/>
              </w:rPr>
            </w:rPrChange>
          </w:rPr>
          <w:delText>He</w:delText>
        </w:r>
        <w:r w:rsidRPr="00F734E2" w:rsidDel="009B5633">
          <w:rPr>
            <w:spacing w:val="-13"/>
          </w:rPr>
          <w:delText xml:space="preserve"> </w:delText>
        </w:r>
        <w:r w:rsidRPr="00F734E2" w:rsidDel="009B5633">
          <w:rPr>
            <w:spacing w:val="-2"/>
          </w:rPr>
          <w:delText>shall</w:delText>
        </w:r>
        <w:r w:rsidRPr="00F734E2" w:rsidDel="009B5633">
          <w:rPr>
            <w:spacing w:val="-13"/>
          </w:rPr>
          <w:delText xml:space="preserve"> </w:delText>
        </w:r>
        <w:r w:rsidRPr="00F734E2" w:rsidDel="009B5633">
          <w:rPr>
            <w:spacing w:val="-2"/>
          </w:rPr>
          <w:delText>be</w:delText>
        </w:r>
        <w:r w:rsidRPr="00F734E2" w:rsidDel="009B5633">
          <w:rPr>
            <w:spacing w:val="-13"/>
          </w:rPr>
          <w:delText xml:space="preserve"> </w:delText>
        </w:r>
        <w:r w:rsidRPr="00F734E2" w:rsidDel="009B5633">
          <w:rPr>
            <w:spacing w:val="-2"/>
          </w:rPr>
          <w:delText>a</w:delText>
        </w:r>
        <w:r w:rsidRPr="00F734E2" w:rsidDel="009B5633">
          <w:rPr>
            <w:spacing w:val="-13"/>
          </w:rPr>
          <w:delText xml:space="preserve"> </w:delText>
        </w:r>
        <w:r w:rsidRPr="00F734E2" w:rsidDel="009B5633">
          <w:rPr>
            <w:spacing w:val="-2"/>
          </w:rPr>
          <w:delText>person</w:delText>
        </w:r>
        <w:r w:rsidRPr="00F734E2" w:rsidDel="009B5633">
          <w:rPr>
            <w:spacing w:val="-13"/>
          </w:rPr>
          <w:delText xml:space="preserve"> </w:delText>
        </w:r>
        <w:r w:rsidRPr="00F734E2" w:rsidDel="009B5633">
          <w:rPr>
            <w:spacing w:val="-2"/>
          </w:rPr>
          <w:delText>especially</w:delText>
        </w:r>
        <w:r w:rsidRPr="00F734E2" w:rsidDel="009B5633">
          <w:rPr>
            <w:spacing w:val="-13"/>
          </w:rPr>
          <w:delText xml:space="preserve"> </w:delText>
        </w:r>
        <w:r w:rsidRPr="00F734E2" w:rsidDel="009B5633">
          <w:rPr>
            <w:spacing w:val="-2"/>
          </w:rPr>
          <w:delText>fitted</w:delText>
        </w:r>
        <w:r w:rsidRPr="00F734E2" w:rsidDel="009B5633">
          <w:rPr>
            <w:spacing w:val="-13"/>
          </w:rPr>
          <w:delText xml:space="preserve"> </w:delText>
        </w:r>
        <w:r w:rsidRPr="00F734E2" w:rsidDel="009B5633">
          <w:rPr>
            <w:spacing w:val="-2"/>
          </w:rPr>
          <w:delText>by</w:delText>
        </w:r>
        <w:r w:rsidRPr="00F734E2" w:rsidDel="009B5633">
          <w:rPr>
            <w:spacing w:val="-13"/>
          </w:rPr>
          <w:delText xml:space="preserve"> </w:delText>
        </w:r>
        <w:r w:rsidRPr="00F734E2" w:rsidDel="009B5633">
          <w:rPr>
            <w:spacing w:val="-2"/>
          </w:rPr>
          <w:delText>education,</w:delText>
        </w:r>
        <w:r w:rsidRPr="00F734E2" w:rsidDel="009B5633">
          <w:rPr>
            <w:spacing w:val="-13"/>
          </w:rPr>
          <w:delText xml:space="preserve"> </w:delText>
        </w:r>
        <w:r w:rsidRPr="00F734E2" w:rsidDel="009B5633">
          <w:rPr>
            <w:spacing w:val="-2"/>
          </w:rPr>
          <w:delText>training</w:delText>
        </w:r>
        <w:r w:rsidRPr="00F734E2" w:rsidDel="009B5633">
          <w:rPr>
            <w:spacing w:val="-13"/>
          </w:rPr>
          <w:delText xml:space="preserve"> </w:delText>
        </w:r>
        <w:r w:rsidRPr="00F734E2" w:rsidDel="009B5633">
          <w:rPr>
            <w:spacing w:val="-2"/>
          </w:rPr>
          <w:delText>and</w:delText>
        </w:r>
        <w:r w:rsidRPr="00F734E2" w:rsidDel="009B5633">
          <w:rPr>
            <w:spacing w:val="-13"/>
          </w:rPr>
          <w:delText xml:space="preserve"> </w:delText>
        </w:r>
        <w:r w:rsidRPr="00F734E2" w:rsidDel="009B5633">
          <w:rPr>
            <w:spacing w:val="-2"/>
          </w:rPr>
          <w:delText>experience</w:delText>
        </w:r>
        <w:r w:rsidRPr="00F734E2" w:rsidDel="009B5633">
          <w:rPr>
            <w:spacing w:val="-13"/>
          </w:rPr>
          <w:delText xml:space="preserve"> </w:delText>
        </w:r>
        <w:r w:rsidRPr="00F734E2" w:rsidDel="009B5633">
          <w:rPr>
            <w:spacing w:val="-2"/>
          </w:rPr>
          <w:delText>to</w:delText>
        </w:r>
        <w:r w:rsidRPr="00F734E2" w:rsidDel="009B5633">
          <w:rPr>
            <w:spacing w:val="-13"/>
          </w:rPr>
          <w:delText xml:space="preserve"> </w:delText>
        </w:r>
        <w:r w:rsidRPr="00F734E2" w:rsidDel="009B5633">
          <w:rPr>
            <w:spacing w:val="-2"/>
          </w:rPr>
          <w:delText xml:space="preserve">perform </w:delText>
        </w:r>
        <w:r w:rsidRPr="00F734E2" w:rsidDel="009B5633">
          <w:rPr>
            <w:spacing w:val="-6"/>
          </w:rPr>
          <w:delText>the duties of the office. Desirable qualifications, not</w:delText>
        </w:r>
        <w:r w:rsidRPr="00F734E2" w:rsidDel="009B5633">
          <w:delText xml:space="preserve"> </w:delText>
        </w:r>
        <w:r w:rsidRPr="00F734E2" w:rsidDel="009B5633">
          <w:rPr>
            <w:spacing w:val="-6"/>
          </w:rPr>
          <w:delText xml:space="preserve">mandatory, which should be considered in making </w:delText>
        </w:r>
        <w:r w:rsidRPr="00F734E2" w:rsidDel="009B5633">
          <w:delText>such appointment would include: knowledge of principles and practices and equipment of office management;</w:delText>
        </w:r>
        <w:r w:rsidRPr="00F734E2" w:rsidDel="009B5633">
          <w:rPr>
            <w:spacing w:val="-15"/>
          </w:rPr>
          <w:delText xml:space="preserve"> </w:delText>
        </w:r>
        <w:r w:rsidRPr="00F734E2" w:rsidDel="009B5633">
          <w:delText>knowledge</w:delText>
        </w:r>
        <w:r w:rsidRPr="00F734E2" w:rsidDel="009B5633">
          <w:rPr>
            <w:spacing w:val="-15"/>
          </w:rPr>
          <w:delText xml:space="preserve"> </w:delText>
        </w:r>
        <w:r w:rsidRPr="00F734E2" w:rsidDel="009B5633">
          <w:delText>of</w:delText>
        </w:r>
        <w:r w:rsidRPr="00F734E2" w:rsidDel="009B5633">
          <w:rPr>
            <w:spacing w:val="-15"/>
          </w:rPr>
          <w:delText xml:space="preserve"> </w:delText>
        </w:r>
        <w:r w:rsidRPr="00F734E2" w:rsidDel="009B5633">
          <w:delText>city</w:delText>
        </w:r>
        <w:r w:rsidRPr="00F734E2" w:rsidDel="009B5633">
          <w:rPr>
            <w:spacing w:val="-15"/>
          </w:rPr>
          <w:delText xml:space="preserve"> </w:delText>
        </w:r>
        <w:r w:rsidRPr="00F734E2" w:rsidDel="009B5633">
          <w:delText>ordinances</w:delText>
        </w:r>
        <w:r w:rsidRPr="00F734E2" w:rsidDel="009B5633">
          <w:rPr>
            <w:spacing w:val="-15"/>
          </w:rPr>
          <w:delText xml:space="preserve"> </w:delText>
        </w:r>
        <w:r w:rsidRPr="00F734E2" w:rsidDel="009B5633">
          <w:delText>and</w:delText>
        </w:r>
        <w:r w:rsidRPr="00F734E2" w:rsidDel="009B5633">
          <w:rPr>
            <w:spacing w:val="-15"/>
          </w:rPr>
          <w:delText xml:space="preserve"> </w:delText>
        </w:r>
        <w:r w:rsidRPr="00F734E2" w:rsidDel="009B5633">
          <w:delText>rules</w:delText>
        </w:r>
        <w:r w:rsidRPr="00F734E2" w:rsidDel="009B5633">
          <w:rPr>
            <w:spacing w:val="-15"/>
          </w:rPr>
          <w:delText xml:space="preserve"> </w:delText>
        </w:r>
        <w:r w:rsidRPr="00F734E2" w:rsidDel="009B5633">
          <w:delText>and</w:delText>
        </w:r>
        <w:r w:rsidRPr="00F734E2" w:rsidDel="009B5633">
          <w:rPr>
            <w:spacing w:val="-15"/>
          </w:rPr>
          <w:delText xml:space="preserve"> </w:delText>
        </w:r>
        <w:r w:rsidRPr="00F734E2" w:rsidDel="009B5633">
          <w:delText>regulations</w:delText>
        </w:r>
        <w:r w:rsidRPr="00F734E2" w:rsidDel="009B5633">
          <w:rPr>
            <w:spacing w:val="-15"/>
          </w:rPr>
          <w:delText xml:space="preserve"> </w:delText>
        </w:r>
        <w:r w:rsidRPr="00F734E2" w:rsidDel="009B5633">
          <w:delText>relating</w:delText>
        </w:r>
        <w:r w:rsidRPr="00F734E2" w:rsidDel="009B5633">
          <w:rPr>
            <w:spacing w:val="-15"/>
          </w:rPr>
          <w:delText xml:space="preserve"> </w:delText>
        </w:r>
        <w:r w:rsidRPr="00F734E2" w:rsidDel="009B5633">
          <w:delText>to</w:delText>
        </w:r>
        <w:r w:rsidRPr="00F734E2" w:rsidDel="009B5633">
          <w:rPr>
            <w:spacing w:val="-15"/>
          </w:rPr>
          <w:delText xml:space="preserve"> </w:delText>
        </w:r>
        <w:r w:rsidRPr="00F734E2" w:rsidDel="009B5633">
          <w:delText>personnel</w:delText>
        </w:r>
        <w:r w:rsidRPr="00F734E2" w:rsidDel="009B5633">
          <w:rPr>
            <w:spacing w:val="-15"/>
          </w:rPr>
          <w:delText xml:space="preserve"> </w:delText>
        </w:r>
        <w:r w:rsidRPr="00F734E2" w:rsidDel="009B5633">
          <w:delText xml:space="preserve">matters; knowledge of the state civil service law and rules; knowledge of the principles and practices of </w:delText>
        </w:r>
        <w:r w:rsidRPr="00F734E2" w:rsidDel="009B5633">
          <w:rPr>
            <w:spacing w:val="-2"/>
          </w:rPr>
          <w:delText>personnel</w:delText>
        </w:r>
        <w:r w:rsidRPr="00F734E2" w:rsidDel="009B5633">
          <w:rPr>
            <w:spacing w:val="-12"/>
          </w:rPr>
          <w:delText xml:space="preserve"> </w:delText>
        </w:r>
        <w:r w:rsidRPr="00F734E2" w:rsidDel="009B5633">
          <w:rPr>
            <w:spacing w:val="-2"/>
          </w:rPr>
          <w:delText>administration;</w:delText>
        </w:r>
        <w:r w:rsidRPr="00F734E2" w:rsidDel="009B5633">
          <w:rPr>
            <w:spacing w:val="-10"/>
          </w:rPr>
          <w:delText xml:space="preserve"> </w:delText>
        </w:r>
        <w:r w:rsidRPr="00F734E2" w:rsidDel="009B5633">
          <w:rPr>
            <w:spacing w:val="-2"/>
          </w:rPr>
          <w:delText>ability</w:delText>
        </w:r>
        <w:r w:rsidRPr="00F734E2" w:rsidDel="009B5633">
          <w:rPr>
            <w:spacing w:val="-13"/>
          </w:rPr>
          <w:delText xml:space="preserve"> </w:delText>
        </w:r>
        <w:r w:rsidRPr="00F734E2" w:rsidDel="009B5633">
          <w:rPr>
            <w:spacing w:val="-2"/>
          </w:rPr>
          <w:delText>to</w:delText>
        </w:r>
        <w:r w:rsidRPr="00F734E2" w:rsidDel="009B5633">
          <w:rPr>
            <w:spacing w:val="-10"/>
          </w:rPr>
          <w:delText xml:space="preserve"> </w:delText>
        </w:r>
        <w:r w:rsidRPr="00F734E2" w:rsidDel="009B5633">
          <w:rPr>
            <w:spacing w:val="-2"/>
          </w:rPr>
          <w:delText>establish</w:delText>
        </w:r>
        <w:r w:rsidRPr="00F734E2" w:rsidDel="009B5633">
          <w:rPr>
            <w:spacing w:val="-10"/>
          </w:rPr>
          <w:delText xml:space="preserve"> </w:delText>
        </w:r>
        <w:r w:rsidRPr="00F734E2" w:rsidDel="009B5633">
          <w:rPr>
            <w:spacing w:val="-2"/>
          </w:rPr>
          <w:delText>and</w:delText>
        </w:r>
        <w:r w:rsidRPr="00F734E2" w:rsidDel="009B5633">
          <w:rPr>
            <w:spacing w:val="-13"/>
          </w:rPr>
          <w:delText xml:space="preserve"> </w:delText>
        </w:r>
        <w:r w:rsidRPr="00F734E2" w:rsidDel="009B5633">
          <w:rPr>
            <w:spacing w:val="-2"/>
          </w:rPr>
          <w:delText>to</w:delText>
        </w:r>
        <w:r w:rsidRPr="00F734E2" w:rsidDel="009B5633">
          <w:rPr>
            <w:spacing w:val="-9"/>
          </w:rPr>
          <w:delText xml:space="preserve"> </w:delText>
        </w:r>
        <w:r w:rsidRPr="00F734E2" w:rsidDel="009B5633">
          <w:rPr>
            <w:spacing w:val="-2"/>
          </w:rPr>
          <w:delText>maintain</w:delText>
        </w:r>
        <w:r w:rsidRPr="00F734E2" w:rsidDel="009B5633">
          <w:rPr>
            <w:spacing w:val="-10"/>
          </w:rPr>
          <w:delText xml:space="preserve"> </w:delText>
        </w:r>
        <w:r w:rsidRPr="00F734E2" w:rsidDel="009B5633">
          <w:rPr>
            <w:spacing w:val="-2"/>
          </w:rPr>
          <w:delText>effective</w:delText>
        </w:r>
        <w:r w:rsidRPr="00F734E2" w:rsidDel="009B5633">
          <w:rPr>
            <w:spacing w:val="-13"/>
          </w:rPr>
          <w:delText xml:space="preserve"> </w:delText>
        </w:r>
        <w:r w:rsidRPr="00F734E2" w:rsidDel="009B5633">
          <w:rPr>
            <w:spacing w:val="-2"/>
          </w:rPr>
          <w:delText>working</w:delText>
        </w:r>
        <w:r w:rsidRPr="00F734E2" w:rsidDel="009B5633">
          <w:rPr>
            <w:spacing w:val="-13"/>
          </w:rPr>
          <w:delText xml:space="preserve"> </w:delText>
        </w:r>
        <w:r w:rsidRPr="00F734E2" w:rsidDel="009B5633">
          <w:rPr>
            <w:spacing w:val="-2"/>
          </w:rPr>
          <w:delText>relations</w:delText>
        </w:r>
        <w:r w:rsidRPr="00F734E2" w:rsidDel="009B5633">
          <w:rPr>
            <w:spacing w:val="-10"/>
          </w:rPr>
          <w:delText xml:space="preserve"> </w:delText>
        </w:r>
        <w:r w:rsidRPr="00F734E2" w:rsidDel="009B5633">
          <w:rPr>
            <w:spacing w:val="-2"/>
          </w:rPr>
          <w:delText>with</w:delText>
        </w:r>
        <w:r w:rsidRPr="00F734E2" w:rsidDel="009B5633">
          <w:rPr>
            <w:spacing w:val="-10"/>
          </w:rPr>
          <w:delText xml:space="preserve"> </w:delText>
        </w:r>
        <w:r w:rsidRPr="00F734E2" w:rsidDel="009B5633">
          <w:rPr>
            <w:spacing w:val="-2"/>
          </w:rPr>
          <w:delText>a</w:delText>
        </w:r>
        <w:r w:rsidRPr="00F734E2" w:rsidDel="009B5633">
          <w:rPr>
            <w:spacing w:val="-11"/>
          </w:rPr>
          <w:delText xml:space="preserve"> </w:delText>
        </w:r>
        <w:r w:rsidRPr="00F734E2" w:rsidDel="009B5633">
          <w:rPr>
            <w:spacing w:val="-2"/>
          </w:rPr>
          <w:delText xml:space="preserve">wide </w:delText>
        </w:r>
        <w:r w:rsidRPr="00F734E2" w:rsidDel="009B5633">
          <w:delText>range</w:delText>
        </w:r>
        <w:r w:rsidRPr="00F734E2" w:rsidDel="009B5633">
          <w:rPr>
            <w:spacing w:val="-5"/>
          </w:rPr>
          <w:delText xml:space="preserve"> </w:delText>
        </w:r>
        <w:r w:rsidRPr="00F734E2" w:rsidDel="009B5633">
          <w:delText>of</w:delText>
        </w:r>
        <w:r w:rsidRPr="00F734E2" w:rsidDel="009B5633">
          <w:rPr>
            <w:spacing w:val="-1"/>
          </w:rPr>
          <w:delText xml:space="preserve"> </w:delText>
        </w:r>
        <w:r w:rsidRPr="00F734E2" w:rsidDel="009B5633">
          <w:delText>public</w:delText>
        </w:r>
        <w:r w:rsidRPr="00F734E2" w:rsidDel="009B5633">
          <w:rPr>
            <w:spacing w:val="-2"/>
          </w:rPr>
          <w:delText xml:space="preserve"> </w:delText>
        </w:r>
        <w:r w:rsidRPr="00F734E2" w:rsidDel="009B5633">
          <w:delText>officers and</w:delText>
        </w:r>
        <w:r w:rsidRPr="00F734E2" w:rsidDel="009B5633">
          <w:rPr>
            <w:spacing w:val="-3"/>
          </w:rPr>
          <w:delText xml:space="preserve"> </w:delText>
        </w:r>
        <w:r w:rsidRPr="00F734E2" w:rsidDel="009B5633">
          <w:delText>employees.</w:delText>
        </w:r>
      </w:del>
    </w:p>
    <w:p w14:paraId="7B0C5A50" w14:textId="77C8A4C2" w:rsidR="00C85AEE" w:rsidRPr="00F734E2" w:rsidDel="009B5633" w:rsidRDefault="00C85AEE" w:rsidP="004433C8">
      <w:pPr>
        <w:pStyle w:val="BodyText"/>
        <w:ind w:left="0"/>
        <w:jc w:val="left"/>
        <w:rPr>
          <w:del w:id="1175" w:author="James Tarr" w:date="2024-08-02T12:30:00Z" w16du:dateUtc="2024-08-02T16:30:00Z"/>
        </w:rPr>
      </w:pPr>
    </w:p>
    <w:p w14:paraId="23F1B69C" w14:textId="20D4D009" w:rsidR="00C85AEE" w:rsidRPr="00F734E2" w:rsidDel="009B5633" w:rsidRDefault="00C85AEE" w:rsidP="004433C8">
      <w:pPr>
        <w:pStyle w:val="Heading2"/>
        <w:ind w:left="0"/>
        <w:jc w:val="both"/>
        <w:rPr>
          <w:del w:id="1176" w:author="James Tarr" w:date="2024-08-02T12:30:00Z" w16du:dateUtc="2024-08-02T16:30:00Z"/>
        </w:rPr>
      </w:pPr>
      <w:del w:id="1177" w:author="James Tarr" w:date="2024-08-02T12:30:00Z" w16du:dateUtc="2024-08-02T16:30:00Z">
        <w:r w:rsidRPr="00F734E2" w:rsidDel="009B5633">
          <w:delText>Section</w:delText>
        </w:r>
        <w:r w:rsidRPr="00F734E2" w:rsidDel="009B5633">
          <w:rPr>
            <w:spacing w:val="11"/>
          </w:rPr>
          <w:delText xml:space="preserve"> </w:delText>
        </w:r>
        <w:r w:rsidRPr="00F734E2" w:rsidDel="009B5633">
          <w:delText>6-10</w:delText>
        </w:r>
        <w:r w:rsidRPr="00F734E2" w:rsidDel="009B5633">
          <w:rPr>
            <w:spacing w:val="33"/>
          </w:rPr>
          <w:delText xml:space="preserve">  </w:delText>
        </w:r>
        <w:r w:rsidRPr="00F734E2" w:rsidDel="009B5633">
          <w:delText>Department</w:delText>
        </w:r>
        <w:r w:rsidRPr="00F734E2" w:rsidDel="009B5633">
          <w:rPr>
            <w:spacing w:val="10"/>
          </w:rPr>
          <w:delText xml:space="preserve"> </w:delText>
        </w:r>
        <w:r w:rsidRPr="00F734E2" w:rsidDel="009B5633">
          <w:delText>of</w:delText>
        </w:r>
        <w:r w:rsidRPr="00F734E2" w:rsidDel="009B5633">
          <w:rPr>
            <w:spacing w:val="12"/>
          </w:rPr>
          <w:delText xml:space="preserve"> </w:delText>
        </w:r>
        <w:r w:rsidRPr="00F734E2" w:rsidDel="009B5633">
          <w:delText>Public</w:delText>
        </w:r>
        <w:r w:rsidRPr="00F734E2" w:rsidDel="009B5633">
          <w:rPr>
            <w:spacing w:val="8"/>
          </w:rPr>
          <w:delText xml:space="preserve"> </w:delText>
        </w:r>
        <w:r w:rsidRPr="00F734E2" w:rsidDel="009B5633">
          <w:rPr>
            <w:spacing w:val="-4"/>
          </w:rPr>
          <w:delText>Works</w:delText>
        </w:r>
      </w:del>
    </w:p>
    <w:p w14:paraId="0AF748C8" w14:textId="1F3DA823" w:rsidR="00C85AEE" w:rsidRPr="00F734E2" w:rsidDel="009B5633" w:rsidRDefault="00C85AEE" w:rsidP="004433C8">
      <w:pPr>
        <w:pStyle w:val="BodyText"/>
        <w:ind w:left="0"/>
        <w:jc w:val="left"/>
        <w:rPr>
          <w:del w:id="1178" w:author="James Tarr" w:date="2024-08-02T12:30:00Z" w16du:dateUtc="2024-08-02T16:30:00Z"/>
          <w:b/>
        </w:rPr>
      </w:pPr>
    </w:p>
    <w:p w14:paraId="2D878394" w14:textId="324BD64E" w:rsidR="00C85AEE" w:rsidRPr="00F734E2" w:rsidDel="009B5633" w:rsidRDefault="00C85AEE" w:rsidP="004433C8">
      <w:pPr>
        <w:pStyle w:val="ListParagraph"/>
        <w:numPr>
          <w:ilvl w:val="0"/>
          <w:numId w:val="15"/>
        </w:numPr>
        <w:tabs>
          <w:tab w:val="left" w:pos="819"/>
        </w:tabs>
        <w:ind w:left="0" w:firstLine="0"/>
        <w:rPr>
          <w:del w:id="1179" w:author="James Tarr" w:date="2024-08-02T12:30:00Z" w16du:dateUtc="2024-08-02T16:30:00Z"/>
          <w:sz w:val="24"/>
          <w:szCs w:val="24"/>
        </w:rPr>
      </w:pPr>
      <w:del w:id="1180" w:author="James Tarr" w:date="2024-08-02T12:30:00Z" w16du:dateUtc="2024-08-02T16:30:00Z">
        <w:r w:rsidRPr="00F734E2" w:rsidDel="009B5633">
          <w:rPr>
            <w:sz w:val="24"/>
            <w:szCs w:val="24"/>
          </w:rPr>
          <w:delText>In</w:delText>
        </w:r>
        <w:r w:rsidRPr="00F734E2" w:rsidDel="009B5633">
          <w:rPr>
            <w:spacing w:val="-15"/>
            <w:sz w:val="24"/>
            <w:szCs w:val="24"/>
          </w:rPr>
          <w:delText xml:space="preserve"> </w:delText>
        </w:r>
        <w:r w:rsidRPr="00F734E2" w:rsidDel="009B5633">
          <w:rPr>
            <w:sz w:val="24"/>
            <w:szCs w:val="24"/>
          </w:rPr>
          <w:delText>General—Notwithstanding</w:delText>
        </w:r>
        <w:r w:rsidRPr="00F734E2" w:rsidDel="009B5633">
          <w:rPr>
            <w:spacing w:val="-15"/>
            <w:sz w:val="24"/>
            <w:szCs w:val="24"/>
          </w:rPr>
          <w:delText xml:space="preserve"> </w:delText>
        </w:r>
        <w:r w:rsidRPr="00F734E2" w:rsidDel="009B5633">
          <w:rPr>
            <w:sz w:val="24"/>
            <w:szCs w:val="24"/>
          </w:rPr>
          <w:delText>the</w:delText>
        </w:r>
        <w:r w:rsidRPr="00F734E2" w:rsidDel="009B5633">
          <w:rPr>
            <w:spacing w:val="-14"/>
            <w:sz w:val="24"/>
            <w:szCs w:val="24"/>
          </w:rPr>
          <w:delText xml:space="preserve"> </w:delText>
        </w:r>
        <w:r w:rsidRPr="00F734E2" w:rsidDel="009B5633">
          <w:rPr>
            <w:sz w:val="24"/>
            <w:szCs w:val="24"/>
          </w:rPr>
          <w:delText>provisions</w:delText>
        </w:r>
        <w:r w:rsidRPr="00F734E2" w:rsidDel="009B5633">
          <w:rPr>
            <w:spacing w:val="-13"/>
            <w:sz w:val="24"/>
            <w:szCs w:val="24"/>
          </w:rPr>
          <w:delText xml:space="preserve"> </w:delText>
        </w:r>
        <w:r w:rsidRPr="00F734E2" w:rsidDel="009B5633">
          <w:rPr>
            <w:sz w:val="24"/>
            <w:szCs w:val="24"/>
          </w:rPr>
          <w:delText>of</w:delText>
        </w:r>
        <w:r w:rsidRPr="00F734E2" w:rsidDel="009B5633">
          <w:rPr>
            <w:spacing w:val="-14"/>
            <w:sz w:val="24"/>
            <w:szCs w:val="24"/>
          </w:rPr>
          <w:delText xml:space="preserve"> </w:delText>
        </w:r>
        <w:r w:rsidRPr="00F734E2" w:rsidDel="009B5633">
          <w:rPr>
            <w:sz w:val="24"/>
            <w:szCs w:val="24"/>
          </w:rPr>
          <w:delText>any</w:delText>
        </w:r>
        <w:r w:rsidRPr="00F734E2" w:rsidDel="009B5633">
          <w:rPr>
            <w:spacing w:val="-15"/>
            <w:sz w:val="24"/>
            <w:szCs w:val="24"/>
          </w:rPr>
          <w:delText xml:space="preserve"> </w:delText>
        </w:r>
        <w:r w:rsidRPr="00F734E2" w:rsidDel="009B5633">
          <w:rPr>
            <w:sz w:val="24"/>
            <w:szCs w:val="24"/>
          </w:rPr>
          <w:delText>general</w:delText>
        </w:r>
        <w:r w:rsidRPr="00F734E2" w:rsidDel="009B5633">
          <w:rPr>
            <w:spacing w:val="-11"/>
            <w:sz w:val="24"/>
            <w:szCs w:val="24"/>
          </w:rPr>
          <w:delText xml:space="preserve"> </w:delText>
        </w:r>
        <w:r w:rsidRPr="00F734E2" w:rsidDel="009B5633">
          <w:rPr>
            <w:sz w:val="24"/>
            <w:szCs w:val="24"/>
          </w:rPr>
          <w:delText>or</w:delText>
        </w:r>
        <w:r w:rsidRPr="00F734E2" w:rsidDel="009B5633">
          <w:rPr>
            <w:spacing w:val="-15"/>
            <w:sz w:val="24"/>
            <w:szCs w:val="24"/>
          </w:rPr>
          <w:delText xml:space="preserve"> </w:delText>
        </w:r>
        <w:r w:rsidRPr="00F734E2" w:rsidDel="009B5633">
          <w:rPr>
            <w:sz w:val="24"/>
            <w:szCs w:val="24"/>
          </w:rPr>
          <w:delText>special</w:delText>
        </w:r>
        <w:r w:rsidRPr="00F734E2" w:rsidDel="009B5633">
          <w:rPr>
            <w:spacing w:val="-13"/>
            <w:sz w:val="24"/>
            <w:szCs w:val="24"/>
          </w:rPr>
          <w:delText xml:space="preserve"> </w:delText>
        </w:r>
        <w:r w:rsidRPr="00F734E2" w:rsidDel="009B5633">
          <w:rPr>
            <w:sz w:val="24"/>
            <w:szCs w:val="24"/>
          </w:rPr>
          <w:delText>law</w:delText>
        </w:r>
        <w:r w:rsidRPr="00F734E2" w:rsidDel="009B5633">
          <w:rPr>
            <w:spacing w:val="-15"/>
            <w:sz w:val="24"/>
            <w:szCs w:val="24"/>
          </w:rPr>
          <w:delText xml:space="preserve"> </w:delText>
        </w:r>
        <w:r w:rsidRPr="00F734E2" w:rsidDel="009B5633">
          <w:rPr>
            <w:sz w:val="24"/>
            <w:szCs w:val="24"/>
          </w:rPr>
          <w:delText>or</w:delText>
        </w:r>
        <w:r w:rsidRPr="00F734E2" w:rsidDel="009B5633">
          <w:rPr>
            <w:spacing w:val="-12"/>
            <w:sz w:val="24"/>
            <w:szCs w:val="24"/>
          </w:rPr>
          <w:delText xml:space="preserve"> </w:delText>
        </w:r>
        <w:r w:rsidRPr="00F734E2" w:rsidDel="009B5633">
          <w:rPr>
            <w:sz w:val="24"/>
            <w:szCs w:val="24"/>
          </w:rPr>
          <w:delText>any</w:delText>
        </w:r>
        <w:r w:rsidRPr="00F734E2" w:rsidDel="009B5633">
          <w:rPr>
            <w:spacing w:val="-15"/>
            <w:sz w:val="24"/>
            <w:szCs w:val="24"/>
          </w:rPr>
          <w:delText xml:space="preserve"> </w:delText>
        </w:r>
        <w:r w:rsidRPr="00F734E2" w:rsidDel="009B5633">
          <w:rPr>
            <w:sz w:val="24"/>
            <w:szCs w:val="24"/>
          </w:rPr>
          <w:delText>ordinance to the contrary, there shall be established in the city</w:delText>
        </w:r>
        <w:r w:rsidRPr="00F734E2" w:rsidDel="009B5633">
          <w:rPr>
            <w:spacing w:val="-3"/>
            <w:sz w:val="24"/>
            <w:szCs w:val="24"/>
          </w:rPr>
          <w:delText xml:space="preserve"> </w:delText>
        </w:r>
        <w:r w:rsidRPr="00F734E2" w:rsidDel="009B5633">
          <w:rPr>
            <w:sz w:val="24"/>
            <w:szCs w:val="24"/>
          </w:rPr>
          <w:delText>of Lynn a department of public works, parks and</w:delText>
        </w:r>
        <w:r w:rsidRPr="00F734E2" w:rsidDel="009B5633">
          <w:rPr>
            <w:spacing w:val="-1"/>
            <w:sz w:val="24"/>
            <w:szCs w:val="24"/>
          </w:rPr>
          <w:delText xml:space="preserve"> </w:delText>
        </w:r>
        <w:r w:rsidRPr="00F734E2" w:rsidDel="009B5633">
          <w:rPr>
            <w:sz w:val="24"/>
            <w:szCs w:val="24"/>
          </w:rPr>
          <w:delText>cemetery,</w:delText>
        </w:r>
        <w:r w:rsidRPr="00F734E2" w:rsidDel="009B5633">
          <w:rPr>
            <w:spacing w:val="-1"/>
            <w:sz w:val="24"/>
            <w:szCs w:val="24"/>
          </w:rPr>
          <w:delText xml:space="preserve"> </w:delText>
        </w:r>
        <w:r w:rsidRPr="00F734E2" w:rsidDel="009B5633">
          <w:rPr>
            <w:sz w:val="24"/>
            <w:szCs w:val="24"/>
          </w:rPr>
          <w:delText>hereinafter</w:delText>
        </w:r>
        <w:r w:rsidRPr="00F734E2" w:rsidDel="009B5633">
          <w:rPr>
            <w:spacing w:val="-4"/>
            <w:sz w:val="24"/>
            <w:szCs w:val="24"/>
          </w:rPr>
          <w:delText xml:space="preserve"> </w:delText>
        </w:r>
        <w:r w:rsidRPr="00F734E2" w:rsidDel="009B5633">
          <w:rPr>
            <w:sz w:val="24"/>
            <w:szCs w:val="24"/>
          </w:rPr>
          <w:delText>called</w:delText>
        </w:r>
        <w:r w:rsidRPr="00F734E2" w:rsidDel="009B5633">
          <w:rPr>
            <w:spacing w:val="-3"/>
            <w:sz w:val="24"/>
            <w:szCs w:val="24"/>
          </w:rPr>
          <w:delText xml:space="preserve"> </w:delText>
        </w:r>
        <w:r w:rsidRPr="00F734E2" w:rsidDel="009B5633">
          <w:rPr>
            <w:sz w:val="24"/>
            <w:szCs w:val="24"/>
          </w:rPr>
          <w:delText>the</w:delText>
        </w:r>
        <w:r w:rsidRPr="00F734E2" w:rsidDel="009B5633">
          <w:rPr>
            <w:spacing w:val="-1"/>
            <w:sz w:val="24"/>
            <w:szCs w:val="24"/>
          </w:rPr>
          <w:delText xml:space="preserve"> </w:delText>
        </w:r>
        <w:r w:rsidRPr="00F734E2" w:rsidDel="009B5633">
          <w:rPr>
            <w:sz w:val="24"/>
            <w:szCs w:val="24"/>
          </w:rPr>
          <w:delText>department,</w:delText>
        </w:r>
        <w:r w:rsidRPr="00F734E2" w:rsidDel="009B5633">
          <w:rPr>
            <w:spacing w:val="-1"/>
            <w:sz w:val="24"/>
            <w:szCs w:val="24"/>
          </w:rPr>
          <w:delText xml:space="preserve"> </w:delText>
        </w:r>
        <w:r w:rsidRPr="00F734E2" w:rsidDel="009B5633">
          <w:rPr>
            <w:sz w:val="24"/>
            <w:szCs w:val="24"/>
          </w:rPr>
          <w:delText>which</w:delText>
        </w:r>
        <w:r w:rsidRPr="00F734E2" w:rsidDel="009B5633">
          <w:rPr>
            <w:spacing w:val="-3"/>
            <w:sz w:val="24"/>
            <w:szCs w:val="24"/>
          </w:rPr>
          <w:delText xml:space="preserve"> </w:delText>
        </w:r>
        <w:r w:rsidRPr="00F734E2" w:rsidDel="009B5633">
          <w:rPr>
            <w:sz w:val="24"/>
            <w:szCs w:val="24"/>
          </w:rPr>
          <w:delText>shall</w:delText>
        </w:r>
        <w:r w:rsidRPr="00F734E2" w:rsidDel="009B5633">
          <w:rPr>
            <w:spacing w:val="-2"/>
            <w:sz w:val="24"/>
            <w:szCs w:val="24"/>
          </w:rPr>
          <w:delText xml:space="preserve"> </w:delText>
        </w:r>
        <w:r w:rsidRPr="00F734E2" w:rsidDel="009B5633">
          <w:rPr>
            <w:sz w:val="24"/>
            <w:szCs w:val="24"/>
          </w:rPr>
          <w:delText>be</w:delText>
        </w:r>
        <w:r w:rsidRPr="00F734E2" w:rsidDel="009B5633">
          <w:rPr>
            <w:spacing w:val="-4"/>
            <w:sz w:val="24"/>
            <w:szCs w:val="24"/>
          </w:rPr>
          <w:delText xml:space="preserve"> </w:delText>
        </w:r>
        <w:r w:rsidRPr="00F734E2" w:rsidDel="009B5633">
          <w:rPr>
            <w:sz w:val="24"/>
            <w:szCs w:val="24"/>
          </w:rPr>
          <w:delText>under</w:delText>
        </w:r>
        <w:r w:rsidRPr="00F734E2" w:rsidDel="009B5633">
          <w:rPr>
            <w:spacing w:val="-4"/>
            <w:sz w:val="24"/>
            <w:szCs w:val="24"/>
          </w:rPr>
          <w:delText xml:space="preserve"> </w:delText>
        </w:r>
        <w:r w:rsidRPr="00F734E2" w:rsidDel="009B5633">
          <w:rPr>
            <w:sz w:val="24"/>
            <w:szCs w:val="24"/>
          </w:rPr>
          <w:delText>the</w:delText>
        </w:r>
        <w:r w:rsidRPr="00F734E2" w:rsidDel="009B5633">
          <w:rPr>
            <w:spacing w:val="-3"/>
            <w:sz w:val="24"/>
            <w:szCs w:val="24"/>
          </w:rPr>
          <w:delText xml:space="preserve"> </w:delText>
        </w:r>
        <w:r w:rsidRPr="00F734E2" w:rsidDel="009B5633">
          <w:rPr>
            <w:sz w:val="24"/>
            <w:szCs w:val="24"/>
          </w:rPr>
          <w:delText>direction</w:delText>
        </w:r>
        <w:r w:rsidRPr="00F734E2" w:rsidDel="009B5633">
          <w:rPr>
            <w:spacing w:val="-3"/>
            <w:sz w:val="24"/>
            <w:szCs w:val="24"/>
          </w:rPr>
          <w:delText xml:space="preserve"> </w:delText>
        </w:r>
        <w:r w:rsidRPr="00F734E2" w:rsidDel="009B5633">
          <w:rPr>
            <w:sz w:val="24"/>
            <w:szCs w:val="24"/>
          </w:rPr>
          <w:delText>and</w:delText>
        </w:r>
        <w:r w:rsidRPr="00F734E2" w:rsidDel="009B5633">
          <w:rPr>
            <w:spacing w:val="-3"/>
            <w:sz w:val="24"/>
            <w:szCs w:val="24"/>
          </w:rPr>
          <w:delText xml:space="preserve"> </w:delText>
        </w:r>
        <w:r w:rsidRPr="00F734E2" w:rsidDel="009B5633">
          <w:rPr>
            <w:sz w:val="24"/>
            <w:szCs w:val="24"/>
          </w:rPr>
          <w:delText>control</w:delText>
        </w:r>
        <w:r w:rsidRPr="00F734E2" w:rsidDel="009B5633">
          <w:rPr>
            <w:spacing w:val="-1"/>
            <w:sz w:val="24"/>
            <w:szCs w:val="24"/>
          </w:rPr>
          <w:delText xml:space="preserve"> </w:delText>
        </w:r>
        <w:r w:rsidRPr="00F734E2" w:rsidDel="009B5633">
          <w:rPr>
            <w:sz w:val="24"/>
            <w:szCs w:val="24"/>
          </w:rPr>
          <w:delText xml:space="preserve">of the commissioner of public works, parks and cemetery, hereinafter called the commissioner. The </w:delText>
        </w:r>
        <w:r w:rsidRPr="00F734E2" w:rsidDel="009B5633">
          <w:rPr>
            <w:spacing w:val="-2"/>
            <w:sz w:val="24"/>
            <w:szCs w:val="24"/>
          </w:rPr>
          <w:delText>department</w:delText>
        </w:r>
        <w:r w:rsidRPr="00F734E2" w:rsidDel="009B5633">
          <w:rPr>
            <w:spacing w:val="-9"/>
            <w:sz w:val="24"/>
            <w:szCs w:val="24"/>
          </w:rPr>
          <w:delText xml:space="preserve"> </w:delText>
        </w:r>
        <w:r w:rsidRPr="00F734E2" w:rsidDel="009B5633">
          <w:rPr>
            <w:spacing w:val="-2"/>
            <w:sz w:val="24"/>
            <w:szCs w:val="24"/>
          </w:rPr>
          <w:delText>shall</w:delText>
        </w:r>
        <w:r w:rsidRPr="00F734E2" w:rsidDel="009B5633">
          <w:rPr>
            <w:spacing w:val="-7"/>
            <w:sz w:val="24"/>
            <w:szCs w:val="24"/>
          </w:rPr>
          <w:delText xml:space="preserve"> </w:delText>
        </w:r>
        <w:r w:rsidRPr="00F734E2" w:rsidDel="009B5633">
          <w:rPr>
            <w:spacing w:val="-2"/>
            <w:sz w:val="24"/>
            <w:szCs w:val="24"/>
          </w:rPr>
          <w:delText>have</w:delText>
        </w:r>
        <w:r w:rsidRPr="00F734E2" w:rsidDel="009B5633">
          <w:rPr>
            <w:spacing w:val="-8"/>
            <w:sz w:val="24"/>
            <w:szCs w:val="24"/>
          </w:rPr>
          <w:delText xml:space="preserve"> </w:delText>
        </w:r>
        <w:r w:rsidRPr="00F734E2" w:rsidDel="009B5633">
          <w:rPr>
            <w:spacing w:val="-2"/>
            <w:sz w:val="24"/>
            <w:szCs w:val="24"/>
          </w:rPr>
          <w:delText>all</w:delText>
        </w:r>
        <w:r w:rsidRPr="00F734E2" w:rsidDel="009B5633">
          <w:rPr>
            <w:spacing w:val="-9"/>
            <w:sz w:val="24"/>
            <w:szCs w:val="24"/>
          </w:rPr>
          <w:delText xml:space="preserve"> </w:delText>
        </w:r>
        <w:r w:rsidRPr="00F734E2" w:rsidDel="009B5633">
          <w:rPr>
            <w:spacing w:val="-2"/>
            <w:sz w:val="24"/>
            <w:szCs w:val="24"/>
          </w:rPr>
          <w:delText>the</w:delText>
        </w:r>
        <w:r w:rsidRPr="00F734E2" w:rsidDel="009B5633">
          <w:rPr>
            <w:spacing w:val="-7"/>
            <w:sz w:val="24"/>
            <w:szCs w:val="24"/>
          </w:rPr>
          <w:delText xml:space="preserve"> </w:delText>
        </w:r>
        <w:r w:rsidRPr="00F734E2" w:rsidDel="009B5633">
          <w:rPr>
            <w:spacing w:val="-2"/>
            <w:sz w:val="24"/>
            <w:szCs w:val="24"/>
          </w:rPr>
          <w:delText>duties,</w:delText>
        </w:r>
        <w:r w:rsidRPr="00F734E2" w:rsidDel="009B5633">
          <w:rPr>
            <w:spacing w:val="-7"/>
            <w:sz w:val="24"/>
            <w:szCs w:val="24"/>
          </w:rPr>
          <w:delText xml:space="preserve"> </w:delText>
        </w:r>
        <w:r w:rsidRPr="00F734E2" w:rsidDel="009B5633">
          <w:rPr>
            <w:spacing w:val="-2"/>
            <w:sz w:val="24"/>
            <w:szCs w:val="24"/>
          </w:rPr>
          <w:delText>responsibilities,</w:delText>
        </w:r>
        <w:r w:rsidRPr="00F734E2" w:rsidDel="009B5633">
          <w:rPr>
            <w:spacing w:val="-7"/>
            <w:sz w:val="24"/>
            <w:szCs w:val="24"/>
          </w:rPr>
          <w:delText xml:space="preserve"> </w:delText>
        </w:r>
        <w:r w:rsidRPr="00F734E2" w:rsidDel="009B5633">
          <w:rPr>
            <w:spacing w:val="-2"/>
            <w:sz w:val="24"/>
            <w:szCs w:val="24"/>
          </w:rPr>
          <w:delText>powers</w:delText>
        </w:r>
        <w:r w:rsidRPr="00F734E2" w:rsidDel="009B5633">
          <w:rPr>
            <w:spacing w:val="-6"/>
            <w:sz w:val="24"/>
            <w:szCs w:val="24"/>
          </w:rPr>
          <w:delText xml:space="preserve"> </w:delText>
        </w:r>
        <w:r w:rsidRPr="00F734E2" w:rsidDel="009B5633">
          <w:rPr>
            <w:spacing w:val="-2"/>
            <w:sz w:val="24"/>
            <w:szCs w:val="24"/>
          </w:rPr>
          <w:delText>and</w:delText>
        </w:r>
        <w:r w:rsidRPr="00F734E2" w:rsidDel="009B5633">
          <w:rPr>
            <w:spacing w:val="-7"/>
            <w:sz w:val="24"/>
            <w:szCs w:val="24"/>
          </w:rPr>
          <w:delText xml:space="preserve"> </w:delText>
        </w:r>
        <w:r w:rsidRPr="00F734E2" w:rsidDel="009B5633">
          <w:rPr>
            <w:spacing w:val="-2"/>
            <w:sz w:val="24"/>
            <w:szCs w:val="24"/>
          </w:rPr>
          <w:delText>functions</w:delText>
        </w:r>
        <w:r w:rsidRPr="00F734E2" w:rsidDel="009B5633">
          <w:rPr>
            <w:spacing w:val="-7"/>
            <w:sz w:val="24"/>
            <w:szCs w:val="24"/>
          </w:rPr>
          <w:delText xml:space="preserve"> </w:delText>
        </w:r>
        <w:r w:rsidRPr="00F734E2" w:rsidDel="009B5633">
          <w:rPr>
            <w:spacing w:val="-2"/>
            <w:sz w:val="24"/>
            <w:szCs w:val="24"/>
          </w:rPr>
          <w:delText>now</w:delText>
        </w:r>
        <w:r w:rsidRPr="00F734E2" w:rsidDel="009B5633">
          <w:rPr>
            <w:spacing w:val="-5"/>
            <w:sz w:val="24"/>
            <w:szCs w:val="24"/>
          </w:rPr>
          <w:delText xml:space="preserve"> </w:delText>
        </w:r>
        <w:r w:rsidRPr="00F734E2" w:rsidDel="009B5633">
          <w:rPr>
            <w:spacing w:val="-2"/>
            <w:sz w:val="24"/>
            <w:szCs w:val="24"/>
          </w:rPr>
          <w:delText>or</w:delText>
        </w:r>
        <w:r w:rsidRPr="00F734E2" w:rsidDel="009B5633">
          <w:rPr>
            <w:spacing w:val="-8"/>
            <w:sz w:val="24"/>
            <w:szCs w:val="24"/>
          </w:rPr>
          <w:delText xml:space="preserve"> </w:delText>
        </w:r>
        <w:r w:rsidRPr="00F734E2" w:rsidDel="009B5633">
          <w:rPr>
            <w:spacing w:val="-2"/>
            <w:sz w:val="24"/>
            <w:szCs w:val="24"/>
          </w:rPr>
          <w:delText>from</w:delText>
        </w:r>
        <w:r w:rsidRPr="00F734E2" w:rsidDel="009B5633">
          <w:rPr>
            <w:spacing w:val="-7"/>
            <w:sz w:val="24"/>
            <w:szCs w:val="24"/>
          </w:rPr>
          <w:delText xml:space="preserve"> </w:delText>
        </w:r>
        <w:r w:rsidRPr="00F734E2" w:rsidDel="009B5633">
          <w:rPr>
            <w:spacing w:val="-2"/>
            <w:sz w:val="24"/>
            <w:szCs w:val="24"/>
          </w:rPr>
          <w:delText>time</w:delText>
        </w:r>
        <w:r w:rsidRPr="00F734E2" w:rsidDel="009B5633">
          <w:rPr>
            <w:spacing w:val="-11"/>
            <w:sz w:val="24"/>
            <w:szCs w:val="24"/>
          </w:rPr>
          <w:delText xml:space="preserve"> </w:delText>
        </w:r>
        <w:r w:rsidRPr="00F734E2" w:rsidDel="009B5633">
          <w:rPr>
            <w:spacing w:val="-2"/>
            <w:sz w:val="24"/>
            <w:szCs w:val="24"/>
          </w:rPr>
          <w:delText>to</w:delText>
        </w:r>
        <w:r w:rsidRPr="00F734E2" w:rsidDel="009B5633">
          <w:rPr>
            <w:spacing w:val="-6"/>
            <w:sz w:val="24"/>
            <w:szCs w:val="24"/>
          </w:rPr>
          <w:delText xml:space="preserve"> </w:delText>
        </w:r>
        <w:r w:rsidRPr="00F734E2" w:rsidDel="009B5633">
          <w:rPr>
            <w:spacing w:val="-4"/>
            <w:sz w:val="24"/>
            <w:szCs w:val="24"/>
          </w:rPr>
          <w:delText>time</w:delText>
        </w:r>
        <w:r w:rsidR="00F14DDA" w:rsidRPr="00F734E2" w:rsidDel="009B5633">
          <w:rPr>
            <w:spacing w:val="-4"/>
            <w:sz w:val="24"/>
            <w:szCs w:val="24"/>
          </w:rPr>
          <w:delText xml:space="preserve"> vested</w:delText>
        </w:r>
        <w:r w:rsidR="003E6598" w:rsidRPr="00F734E2" w:rsidDel="009B5633">
          <w:rPr>
            <w:spacing w:val="-4"/>
            <w:sz w:val="24"/>
            <w:szCs w:val="24"/>
          </w:rPr>
          <w:delText xml:space="preserve"> </w:delText>
        </w:r>
        <w:r w:rsidRPr="00F734E2" w:rsidDel="009B5633">
          <w:rPr>
            <w:sz w:val="24"/>
            <w:szCs w:val="24"/>
          </w:rPr>
          <w:delText>by</w:delText>
        </w:r>
        <w:r w:rsidRPr="00F734E2" w:rsidDel="009B5633">
          <w:rPr>
            <w:spacing w:val="-11"/>
            <w:sz w:val="24"/>
            <w:szCs w:val="24"/>
          </w:rPr>
          <w:delText xml:space="preserve"> </w:delText>
        </w:r>
        <w:r w:rsidRPr="00F734E2" w:rsidDel="009B5633">
          <w:rPr>
            <w:sz w:val="24"/>
            <w:szCs w:val="24"/>
          </w:rPr>
          <w:delText>general</w:delText>
        </w:r>
        <w:r w:rsidRPr="00F734E2" w:rsidDel="009B5633">
          <w:rPr>
            <w:spacing w:val="-6"/>
            <w:sz w:val="24"/>
            <w:szCs w:val="24"/>
          </w:rPr>
          <w:delText xml:space="preserve"> </w:delText>
        </w:r>
        <w:r w:rsidRPr="00F734E2" w:rsidDel="009B5633">
          <w:rPr>
            <w:sz w:val="24"/>
            <w:szCs w:val="24"/>
          </w:rPr>
          <w:delText>or</w:delText>
        </w:r>
        <w:r w:rsidRPr="00F734E2" w:rsidDel="009B5633">
          <w:rPr>
            <w:spacing w:val="-6"/>
            <w:sz w:val="24"/>
            <w:szCs w:val="24"/>
          </w:rPr>
          <w:delText xml:space="preserve"> </w:delText>
        </w:r>
        <w:r w:rsidRPr="00F734E2" w:rsidDel="009B5633">
          <w:rPr>
            <w:sz w:val="24"/>
            <w:szCs w:val="24"/>
          </w:rPr>
          <w:delText>special</w:delText>
        </w:r>
        <w:r w:rsidRPr="00F734E2" w:rsidDel="009B5633">
          <w:rPr>
            <w:spacing w:val="-7"/>
            <w:sz w:val="24"/>
            <w:szCs w:val="24"/>
          </w:rPr>
          <w:delText xml:space="preserve"> </w:delText>
        </w:r>
        <w:r w:rsidRPr="00F734E2" w:rsidDel="009B5633">
          <w:rPr>
            <w:sz w:val="24"/>
            <w:szCs w:val="24"/>
          </w:rPr>
          <w:delText>law</w:delText>
        </w:r>
        <w:r w:rsidRPr="00F734E2" w:rsidDel="009B5633">
          <w:rPr>
            <w:spacing w:val="-6"/>
            <w:sz w:val="24"/>
            <w:szCs w:val="24"/>
          </w:rPr>
          <w:delText xml:space="preserve"> </w:delText>
        </w:r>
        <w:r w:rsidRPr="00F734E2" w:rsidDel="009B5633">
          <w:rPr>
            <w:sz w:val="24"/>
            <w:szCs w:val="24"/>
          </w:rPr>
          <w:delText>or</w:delText>
        </w:r>
        <w:r w:rsidRPr="00F734E2" w:rsidDel="009B5633">
          <w:rPr>
            <w:spacing w:val="-6"/>
            <w:sz w:val="24"/>
            <w:szCs w:val="24"/>
          </w:rPr>
          <w:delText xml:space="preserve"> </w:delText>
        </w:r>
        <w:r w:rsidRPr="00F734E2" w:rsidDel="009B5633">
          <w:rPr>
            <w:sz w:val="24"/>
            <w:szCs w:val="24"/>
          </w:rPr>
          <w:delText>any</w:delText>
        </w:r>
        <w:r w:rsidRPr="00F734E2" w:rsidDel="009B5633">
          <w:rPr>
            <w:spacing w:val="-11"/>
            <w:sz w:val="24"/>
            <w:szCs w:val="24"/>
          </w:rPr>
          <w:delText xml:space="preserve"> </w:delText>
        </w:r>
        <w:r w:rsidRPr="00F734E2" w:rsidDel="009B5633">
          <w:rPr>
            <w:sz w:val="24"/>
            <w:szCs w:val="24"/>
          </w:rPr>
          <w:delText>ordinance</w:delText>
        </w:r>
        <w:r w:rsidRPr="00F734E2" w:rsidDel="009B5633">
          <w:rPr>
            <w:spacing w:val="-8"/>
            <w:sz w:val="24"/>
            <w:szCs w:val="24"/>
          </w:rPr>
          <w:delText xml:space="preserve"> </w:delText>
        </w:r>
        <w:r w:rsidRPr="00F734E2" w:rsidDel="009B5633">
          <w:rPr>
            <w:sz w:val="24"/>
            <w:szCs w:val="24"/>
          </w:rPr>
          <w:delText>in</w:delText>
        </w:r>
        <w:r w:rsidRPr="00F734E2" w:rsidDel="009B5633">
          <w:rPr>
            <w:spacing w:val="-6"/>
            <w:sz w:val="24"/>
            <w:szCs w:val="24"/>
          </w:rPr>
          <w:delText xml:space="preserve"> </w:delText>
        </w:r>
        <w:r w:rsidRPr="00F734E2" w:rsidDel="009B5633">
          <w:rPr>
            <w:sz w:val="24"/>
            <w:szCs w:val="24"/>
          </w:rPr>
          <w:delText>the</w:delText>
        </w:r>
        <w:r w:rsidRPr="00F734E2" w:rsidDel="009B5633">
          <w:rPr>
            <w:spacing w:val="-7"/>
            <w:sz w:val="24"/>
            <w:szCs w:val="24"/>
          </w:rPr>
          <w:delText xml:space="preserve"> </w:delText>
        </w:r>
        <w:r w:rsidRPr="00F734E2" w:rsidDel="009B5633">
          <w:rPr>
            <w:sz w:val="24"/>
            <w:szCs w:val="24"/>
          </w:rPr>
          <w:delText>following</w:delText>
        </w:r>
        <w:r w:rsidRPr="00F734E2" w:rsidDel="009B5633">
          <w:rPr>
            <w:spacing w:val="-6"/>
            <w:sz w:val="24"/>
            <w:szCs w:val="24"/>
          </w:rPr>
          <w:delText xml:space="preserve"> </w:delText>
        </w:r>
        <w:r w:rsidRPr="00F734E2" w:rsidDel="009B5633">
          <w:rPr>
            <w:sz w:val="24"/>
            <w:szCs w:val="24"/>
          </w:rPr>
          <w:delText>departments</w:delText>
        </w:r>
        <w:r w:rsidRPr="00F734E2" w:rsidDel="009B5633">
          <w:rPr>
            <w:spacing w:val="-4"/>
            <w:sz w:val="24"/>
            <w:szCs w:val="24"/>
          </w:rPr>
          <w:delText xml:space="preserve"> </w:delText>
        </w:r>
        <w:r w:rsidRPr="00F734E2" w:rsidDel="009B5633">
          <w:rPr>
            <w:sz w:val="24"/>
            <w:szCs w:val="24"/>
          </w:rPr>
          <w:delText>which</w:delText>
        </w:r>
        <w:r w:rsidRPr="00F734E2" w:rsidDel="009B5633">
          <w:rPr>
            <w:spacing w:val="-6"/>
            <w:sz w:val="24"/>
            <w:szCs w:val="24"/>
          </w:rPr>
          <w:delText xml:space="preserve"> </w:delText>
        </w:r>
        <w:r w:rsidRPr="00F734E2" w:rsidDel="009B5633">
          <w:rPr>
            <w:sz w:val="24"/>
            <w:szCs w:val="24"/>
          </w:rPr>
          <w:delText>shall</w:delText>
        </w:r>
        <w:r w:rsidRPr="00F734E2" w:rsidDel="009B5633">
          <w:rPr>
            <w:spacing w:val="-4"/>
            <w:sz w:val="24"/>
            <w:szCs w:val="24"/>
          </w:rPr>
          <w:delText xml:space="preserve"> </w:delText>
        </w:r>
        <w:r w:rsidRPr="00F734E2" w:rsidDel="009B5633">
          <w:rPr>
            <w:sz w:val="24"/>
            <w:szCs w:val="24"/>
          </w:rPr>
          <w:delText>be</w:delText>
        </w:r>
        <w:r w:rsidRPr="00F734E2" w:rsidDel="009B5633">
          <w:rPr>
            <w:spacing w:val="-5"/>
            <w:sz w:val="24"/>
            <w:szCs w:val="24"/>
          </w:rPr>
          <w:delText xml:space="preserve"> </w:delText>
        </w:r>
        <w:r w:rsidRPr="00F734E2" w:rsidDel="009B5633">
          <w:rPr>
            <w:sz w:val="24"/>
            <w:szCs w:val="24"/>
          </w:rPr>
          <w:delText>and are</w:delText>
        </w:r>
        <w:r w:rsidRPr="00F734E2" w:rsidDel="009B5633">
          <w:rPr>
            <w:spacing w:val="40"/>
            <w:sz w:val="24"/>
            <w:szCs w:val="24"/>
          </w:rPr>
          <w:delText xml:space="preserve"> </w:delText>
        </w:r>
        <w:r w:rsidRPr="00F734E2" w:rsidDel="009B5633">
          <w:rPr>
            <w:sz w:val="24"/>
            <w:szCs w:val="24"/>
          </w:rPr>
          <w:delText>hereby</w:delText>
        </w:r>
        <w:r w:rsidRPr="00F734E2" w:rsidDel="009B5633">
          <w:rPr>
            <w:spacing w:val="-14"/>
            <w:sz w:val="24"/>
            <w:szCs w:val="24"/>
          </w:rPr>
          <w:delText xml:space="preserve"> </w:delText>
        </w:r>
        <w:r w:rsidRPr="00F734E2" w:rsidDel="009B5633">
          <w:rPr>
            <w:sz w:val="24"/>
            <w:szCs w:val="24"/>
          </w:rPr>
          <w:delText>merged</w:delText>
        </w:r>
        <w:r w:rsidRPr="00F734E2" w:rsidDel="009B5633">
          <w:rPr>
            <w:spacing w:val="-10"/>
            <w:sz w:val="24"/>
            <w:szCs w:val="24"/>
          </w:rPr>
          <w:delText xml:space="preserve"> </w:delText>
        </w:r>
        <w:r w:rsidRPr="00F734E2" w:rsidDel="009B5633">
          <w:rPr>
            <w:sz w:val="24"/>
            <w:szCs w:val="24"/>
          </w:rPr>
          <w:delText>to</w:delText>
        </w:r>
        <w:r w:rsidRPr="00F734E2" w:rsidDel="009B5633">
          <w:rPr>
            <w:spacing w:val="-9"/>
            <w:sz w:val="24"/>
            <w:szCs w:val="24"/>
          </w:rPr>
          <w:delText xml:space="preserve"> </w:delText>
        </w:r>
        <w:r w:rsidRPr="00F734E2" w:rsidDel="009B5633">
          <w:rPr>
            <w:sz w:val="24"/>
            <w:szCs w:val="24"/>
          </w:rPr>
          <w:delText>wit:</w:delText>
        </w:r>
        <w:r w:rsidRPr="00F734E2" w:rsidDel="009B5633">
          <w:rPr>
            <w:spacing w:val="-9"/>
            <w:sz w:val="24"/>
            <w:szCs w:val="24"/>
          </w:rPr>
          <w:delText xml:space="preserve"> </w:delText>
        </w:r>
        <w:r w:rsidRPr="00F734E2" w:rsidDel="009B5633">
          <w:rPr>
            <w:sz w:val="24"/>
            <w:szCs w:val="24"/>
          </w:rPr>
          <w:delText>department</w:delText>
        </w:r>
        <w:r w:rsidRPr="00F734E2" w:rsidDel="009B5633">
          <w:rPr>
            <w:spacing w:val="-9"/>
            <w:sz w:val="24"/>
            <w:szCs w:val="24"/>
          </w:rPr>
          <w:delText xml:space="preserve"> </w:delText>
        </w:r>
        <w:r w:rsidRPr="00F734E2" w:rsidDel="009B5633">
          <w:rPr>
            <w:sz w:val="24"/>
            <w:szCs w:val="24"/>
          </w:rPr>
          <w:delText>of</w:delText>
        </w:r>
        <w:r w:rsidRPr="00F734E2" w:rsidDel="009B5633">
          <w:rPr>
            <w:spacing w:val="-10"/>
            <w:sz w:val="24"/>
            <w:szCs w:val="24"/>
          </w:rPr>
          <w:delText xml:space="preserve"> </w:delText>
        </w:r>
        <w:r w:rsidRPr="00F734E2" w:rsidDel="009B5633">
          <w:rPr>
            <w:sz w:val="24"/>
            <w:szCs w:val="24"/>
          </w:rPr>
          <w:delText>public</w:delText>
        </w:r>
        <w:r w:rsidRPr="00F734E2" w:rsidDel="009B5633">
          <w:rPr>
            <w:spacing w:val="-11"/>
            <w:sz w:val="24"/>
            <w:szCs w:val="24"/>
          </w:rPr>
          <w:delText xml:space="preserve"> </w:delText>
        </w:r>
        <w:r w:rsidRPr="00F734E2" w:rsidDel="009B5633">
          <w:rPr>
            <w:sz w:val="24"/>
            <w:szCs w:val="24"/>
          </w:rPr>
          <w:delText>works,</w:delText>
        </w:r>
        <w:r w:rsidRPr="00F734E2" w:rsidDel="009B5633">
          <w:rPr>
            <w:spacing w:val="-10"/>
            <w:sz w:val="24"/>
            <w:szCs w:val="24"/>
          </w:rPr>
          <w:delText xml:space="preserve"> </w:delText>
        </w:r>
        <w:r w:rsidRPr="00F734E2" w:rsidDel="009B5633">
          <w:rPr>
            <w:sz w:val="24"/>
            <w:szCs w:val="24"/>
          </w:rPr>
          <w:delText>park</w:delText>
        </w:r>
        <w:r w:rsidRPr="00F734E2" w:rsidDel="009B5633">
          <w:rPr>
            <w:spacing w:val="-10"/>
            <w:sz w:val="24"/>
            <w:szCs w:val="24"/>
          </w:rPr>
          <w:delText xml:space="preserve"> </w:delText>
        </w:r>
        <w:r w:rsidRPr="00F734E2" w:rsidDel="009B5633">
          <w:rPr>
            <w:sz w:val="24"/>
            <w:szCs w:val="24"/>
          </w:rPr>
          <w:delText>department</w:delText>
        </w:r>
        <w:r w:rsidRPr="00F734E2" w:rsidDel="009B5633">
          <w:rPr>
            <w:spacing w:val="-9"/>
            <w:sz w:val="24"/>
            <w:szCs w:val="24"/>
          </w:rPr>
          <w:delText xml:space="preserve"> </w:delText>
        </w:r>
        <w:r w:rsidRPr="00F734E2" w:rsidDel="009B5633">
          <w:rPr>
            <w:sz w:val="24"/>
            <w:szCs w:val="24"/>
          </w:rPr>
          <w:delText>and</w:delText>
        </w:r>
        <w:r w:rsidRPr="00F734E2" w:rsidDel="009B5633">
          <w:rPr>
            <w:spacing w:val="-7"/>
            <w:sz w:val="24"/>
            <w:szCs w:val="24"/>
          </w:rPr>
          <w:delText xml:space="preserve"> </w:delText>
        </w:r>
        <w:r w:rsidRPr="00F734E2" w:rsidDel="009B5633">
          <w:rPr>
            <w:sz w:val="24"/>
            <w:szCs w:val="24"/>
          </w:rPr>
          <w:delText>cemetery</w:delText>
        </w:r>
        <w:r w:rsidRPr="00F734E2" w:rsidDel="009B5633">
          <w:rPr>
            <w:spacing w:val="-12"/>
            <w:sz w:val="24"/>
            <w:szCs w:val="24"/>
          </w:rPr>
          <w:delText xml:space="preserve"> </w:delText>
        </w:r>
        <w:r w:rsidRPr="00F734E2" w:rsidDel="009B5633">
          <w:rPr>
            <w:sz w:val="24"/>
            <w:szCs w:val="24"/>
          </w:rPr>
          <w:delText>department, except for the board of park commissioners and board of cemetery commissioners. Said boards shall retain all duties and responsibilities, powers and functions now or from time to time vested by</w:delText>
        </w:r>
        <w:r w:rsidRPr="00F734E2" w:rsidDel="009B5633">
          <w:rPr>
            <w:spacing w:val="-15"/>
            <w:sz w:val="24"/>
            <w:szCs w:val="24"/>
          </w:rPr>
          <w:delText xml:space="preserve"> </w:delText>
        </w:r>
        <w:r w:rsidRPr="00F734E2" w:rsidDel="009B5633">
          <w:rPr>
            <w:sz w:val="24"/>
            <w:szCs w:val="24"/>
          </w:rPr>
          <w:delText>general</w:delText>
        </w:r>
        <w:r w:rsidRPr="00F734E2" w:rsidDel="009B5633">
          <w:rPr>
            <w:spacing w:val="-15"/>
            <w:sz w:val="24"/>
            <w:szCs w:val="24"/>
          </w:rPr>
          <w:delText xml:space="preserve"> </w:delText>
        </w:r>
        <w:r w:rsidRPr="00F734E2" w:rsidDel="009B5633">
          <w:rPr>
            <w:sz w:val="24"/>
            <w:szCs w:val="24"/>
          </w:rPr>
          <w:delText>or</w:delText>
        </w:r>
        <w:r w:rsidRPr="00F734E2" w:rsidDel="009B5633">
          <w:rPr>
            <w:spacing w:val="-15"/>
            <w:sz w:val="24"/>
            <w:szCs w:val="24"/>
          </w:rPr>
          <w:delText xml:space="preserve"> </w:delText>
        </w:r>
        <w:r w:rsidRPr="00F734E2" w:rsidDel="009B5633">
          <w:rPr>
            <w:sz w:val="24"/>
            <w:szCs w:val="24"/>
          </w:rPr>
          <w:delText>special</w:delText>
        </w:r>
        <w:r w:rsidRPr="00F734E2" w:rsidDel="009B5633">
          <w:rPr>
            <w:spacing w:val="-15"/>
            <w:sz w:val="24"/>
            <w:szCs w:val="24"/>
          </w:rPr>
          <w:delText xml:space="preserve"> </w:delText>
        </w:r>
        <w:r w:rsidRPr="00F734E2" w:rsidDel="009B5633">
          <w:rPr>
            <w:sz w:val="24"/>
            <w:szCs w:val="24"/>
          </w:rPr>
          <w:delText>law,</w:delText>
        </w:r>
        <w:r w:rsidRPr="00F734E2" w:rsidDel="009B5633">
          <w:rPr>
            <w:spacing w:val="-15"/>
            <w:sz w:val="24"/>
            <w:szCs w:val="24"/>
          </w:rPr>
          <w:delText xml:space="preserve"> </w:delText>
        </w:r>
        <w:r w:rsidRPr="00F734E2" w:rsidDel="009B5633">
          <w:rPr>
            <w:sz w:val="24"/>
            <w:szCs w:val="24"/>
          </w:rPr>
          <w:delText>or</w:delText>
        </w:r>
        <w:r w:rsidRPr="00F734E2" w:rsidDel="009B5633">
          <w:rPr>
            <w:spacing w:val="-15"/>
            <w:sz w:val="24"/>
            <w:szCs w:val="24"/>
          </w:rPr>
          <w:delText xml:space="preserve"> </w:delText>
        </w:r>
        <w:r w:rsidRPr="00F734E2" w:rsidDel="009B5633">
          <w:rPr>
            <w:sz w:val="24"/>
            <w:szCs w:val="24"/>
          </w:rPr>
          <w:delText>ordinance.</w:delText>
        </w:r>
        <w:r w:rsidRPr="00F734E2" w:rsidDel="009B5633">
          <w:rPr>
            <w:spacing w:val="-15"/>
            <w:sz w:val="24"/>
            <w:szCs w:val="24"/>
          </w:rPr>
          <w:delText xml:space="preserve"> </w:delText>
        </w:r>
        <w:r w:rsidRPr="00F734E2" w:rsidDel="009B5633">
          <w:rPr>
            <w:sz w:val="24"/>
            <w:szCs w:val="24"/>
          </w:rPr>
          <w:delText>The</w:delText>
        </w:r>
        <w:r w:rsidRPr="00F734E2" w:rsidDel="009B5633">
          <w:rPr>
            <w:spacing w:val="-15"/>
            <w:sz w:val="24"/>
            <w:szCs w:val="24"/>
          </w:rPr>
          <w:delText xml:space="preserve"> </w:delText>
        </w:r>
        <w:r w:rsidRPr="00F734E2" w:rsidDel="009B5633">
          <w:rPr>
            <w:sz w:val="24"/>
            <w:szCs w:val="24"/>
          </w:rPr>
          <w:delText>board</w:delText>
        </w:r>
        <w:r w:rsidRPr="00F734E2" w:rsidDel="009B5633">
          <w:rPr>
            <w:spacing w:val="-15"/>
            <w:sz w:val="24"/>
            <w:szCs w:val="24"/>
          </w:rPr>
          <w:delText xml:space="preserve"> </w:delText>
        </w:r>
        <w:r w:rsidRPr="00F734E2" w:rsidDel="009B5633">
          <w:rPr>
            <w:sz w:val="24"/>
            <w:szCs w:val="24"/>
          </w:rPr>
          <w:delText>of</w:delText>
        </w:r>
        <w:r w:rsidRPr="00F734E2" w:rsidDel="009B5633">
          <w:rPr>
            <w:spacing w:val="-15"/>
            <w:sz w:val="24"/>
            <w:szCs w:val="24"/>
          </w:rPr>
          <w:delText xml:space="preserve"> </w:delText>
        </w:r>
        <w:r w:rsidRPr="00F734E2" w:rsidDel="009B5633">
          <w:rPr>
            <w:sz w:val="24"/>
            <w:szCs w:val="24"/>
          </w:rPr>
          <w:delText>park</w:delText>
        </w:r>
        <w:r w:rsidRPr="00F734E2" w:rsidDel="009B5633">
          <w:rPr>
            <w:spacing w:val="-15"/>
            <w:sz w:val="24"/>
            <w:szCs w:val="24"/>
          </w:rPr>
          <w:delText xml:space="preserve"> </w:delText>
        </w:r>
        <w:r w:rsidRPr="00F734E2" w:rsidDel="009B5633">
          <w:rPr>
            <w:sz w:val="24"/>
            <w:szCs w:val="24"/>
          </w:rPr>
          <w:delText>commissioners</w:delText>
        </w:r>
        <w:r w:rsidRPr="00F734E2" w:rsidDel="009B5633">
          <w:rPr>
            <w:spacing w:val="-15"/>
            <w:sz w:val="24"/>
            <w:szCs w:val="24"/>
          </w:rPr>
          <w:delText xml:space="preserve"> </w:delText>
        </w:r>
        <w:r w:rsidRPr="00F734E2" w:rsidDel="009B5633">
          <w:rPr>
            <w:sz w:val="24"/>
            <w:szCs w:val="24"/>
          </w:rPr>
          <w:delText>shall</w:delText>
        </w:r>
        <w:r w:rsidRPr="00F734E2" w:rsidDel="009B5633">
          <w:rPr>
            <w:spacing w:val="-15"/>
            <w:sz w:val="24"/>
            <w:szCs w:val="24"/>
          </w:rPr>
          <w:delText xml:space="preserve"> </w:delText>
        </w:r>
        <w:r w:rsidRPr="00F734E2" w:rsidDel="009B5633">
          <w:rPr>
            <w:sz w:val="24"/>
            <w:szCs w:val="24"/>
          </w:rPr>
          <w:delText>serve</w:delText>
        </w:r>
        <w:r w:rsidRPr="00F734E2" w:rsidDel="009B5633">
          <w:rPr>
            <w:spacing w:val="-15"/>
            <w:sz w:val="24"/>
            <w:szCs w:val="24"/>
          </w:rPr>
          <w:delText xml:space="preserve"> </w:delText>
        </w:r>
        <w:r w:rsidRPr="00F734E2" w:rsidDel="009B5633">
          <w:rPr>
            <w:sz w:val="24"/>
            <w:szCs w:val="24"/>
          </w:rPr>
          <w:delText>in</w:delText>
        </w:r>
        <w:r w:rsidRPr="00F734E2" w:rsidDel="009B5633">
          <w:rPr>
            <w:spacing w:val="-15"/>
            <w:sz w:val="24"/>
            <w:szCs w:val="24"/>
          </w:rPr>
          <w:delText xml:space="preserve"> </w:delText>
        </w:r>
        <w:r w:rsidRPr="00F734E2" w:rsidDel="009B5633">
          <w:rPr>
            <w:sz w:val="24"/>
            <w:szCs w:val="24"/>
          </w:rPr>
          <w:delText>an</w:delText>
        </w:r>
        <w:r w:rsidRPr="00F734E2" w:rsidDel="009B5633">
          <w:rPr>
            <w:spacing w:val="-15"/>
            <w:sz w:val="24"/>
            <w:szCs w:val="24"/>
          </w:rPr>
          <w:delText xml:space="preserve"> </w:delText>
        </w:r>
        <w:r w:rsidRPr="00F734E2" w:rsidDel="009B5633">
          <w:rPr>
            <w:sz w:val="24"/>
            <w:szCs w:val="24"/>
          </w:rPr>
          <w:delText>advisory capacity to the commissioner on matters of policy and administration regarding parks in the city of Lynn. The board of cemetery commissioners shall have full charge and supervision of all cemeteries owned or controlled by</w:delText>
        </w:r>
        <w:r w:rsidRPr="00F734E2" w:rsidDel="009B5633">
          <w:rPr>
            <w:spacing w:val="-5"/>
            <w:sz w:val="24"/>
            <w:szCs w:val="24"/>
          </w:rPr>
          <w:delText xml:space="preserve"> </w:delText>
        </w:r>
        <w:r w:rsidRPr="00F734E2" w:rsidDel="009B5633">
          <w:rPr>
            <w:sz w:val="24"/>
            <w:szCs w:val="24"/>
          </w:rPr>
          <w:delText>the city; and, it shall retain control and supervision of all trust funds granted or to be granted to it for the specified purposes.</w:delText>
        </w:r>
      </w:del>
    </w:p>
    <w:p w14:paraId="42CF9B28" w14:textId="22693838" w:rsidR="00C85AEE" w:rsidRPr="00F734E2" w:rsidDel="009B5633" w:rsidRDefault="00C85AEE" w:rsidP="004433C8">
      <w:pPr>
        <w:pStyle w:val="BodyText"/>
        <w:ind w:left="0"/>
        <w:jc w:val="left"/>
        <w:rPr>
          <w:del w:id="1181" w:author="James Tarr" w:date="2024-08-02T12:30:00Z" w16du:dateUtc="2024-08-02T16:30:00Z"/>
        </w:rPr>
      </w:pPr>
    </w:p>
    <w:p w14:paraId="318037EE" w14:textId="041D9C83" w:rsidR="00C85AEE" w:rsidRPr="00F734E2" w:rsidDel="009B5633" w:rsidRDefault="00C85AEE" w:rsidP="004433C8">
      <w:pPr>
        <w:pStyle w:val="ListParagraph"/>
        <w:numPr>
          <w:ilvl w:val="0"/>
          <w:numId w:val="15"/>
        </w:numPr>
        <w:tabs>
          <w:tab w:val="left" w:pos="818"/>
        </w:tabs>
        <w:ind w:left="0" w:firstLine="0"/>
        <w:rPr>
          <w:del w:id="1182" w:author="James Tarr" w:date="2024-08-02T12:30:00Z" w16du:dateUtc="2024-08-02T16:30:00Z"/>
          <w:sz w:val="21"/>
        </w:rPr>
      </w:pPr>
      <w:del w:id="1183" w:author="James Tarr" w:date="2024-08-02T12:30:00Z" w16du:dateUtc="2024-08-02T16:30:00Z">
        <w:r w:rsidRPr="00F734E2" w:rsidDel="009B5633">
          <w:rPr>
            <w:sz w:val="24"/>
          </w:rPr>
          <w:delText>The</w:delText>
        </w:r>
        <w:r w:rsidRPr="00F734E2" w:rsidDel="009B5633">
          <w:rPr>
            <w:spacing w:val="-2"/>
            <w:sz w:val="24"/>
          </w:rPr>
          <w:delText xml:space="preserve"> </w:delText>
        </w:r>
        <w:r w:rsidRPr="00F734E2" w:rsidDel="009B5633">
          <w:rPr>
            <w:sz w:val="24"/>
          </w:rPr>
          <w:delText>commissioner</w:delText>
        </w:r>
        <w:r w:rsidRPr="00F734E2" w:rsidDel="009B5633">
          <w:rPr>
            <w:spacing w:val="-2"/>
            <w:sz w:val="24"/>
          </w:rPr>
          <w:delText xml:space="preserve"> </w:delText>
        </w:r>
        <w:r w:rsidRPr="00F734E2" w:rsidDel="009B5633">
          <w:rPr>
            <w:sz w:val="24"/>
          </w:rPr>
          <w:delText>with the</w:delText>
        </w:r>
        <w:r w:rsidRPr="00F734E2" w:rsidDel="009B5633">
          <w:rPr>
            <w:spacing w:val="-1"/>
            <w:sz w:val="24"/>
          </w:rPr>
          <w:delText xml:space="preserve"> </w:delText>
        </w:r>
        <w:r w:rsidRPr="00F734E2" w:rsidDel="009B5633">
          <w:rPr>
            <w:sz w:val="24"/>
          </w:rPr>
          <w:delText>approval of</w:delText>
        </w:r>
        <w:r w:rsidRPr="00F734E2" w:rsidDel="009B5633">
          <w:rPr>
            <w:spacing w:val="-1"/>
            <w:sz w:val="24"/>
          </w:rPr>
          <w:delText xml:space="preserve"> </w:delText>
        </w:r>
        <w:r w:rsidRPr="00F734E2" w:rsidDel="009B5633">
          <w:rPr>
            <w:sz w:val="24"/>
          </w:rPr>
          <w:delText>the</w:delText>
        </w:r>
        <w:r w:rsidRPr="00F734E2" w:rsidDel="009B5633">
          <w:rPr>
            <w:spacing w:val="-1"/>
            <w:sz w:val="24"/>
          </w:rPr>
          <w:delText xml:space="preserve"> </w:delText>
        </w:r>
        <w:r w:rsidRPr="00F734E2" w:rsidDel="009B5633">
          <w:rPr>
            <w:sz w:val="24"/>
          </w:rPr>
          <w:delText>mayor and city</w:delText>
        </w:r>
        <w:r w:rsidRPr="00F734E2" w:rsidDel="009B5633">
          <w:rPr>
            <w:spacing w:val="-5"/>
            <w:sz w:val="24"/>
          </w:rPr>
          <w:delText xml:space="preserve"> </w:delText>
        </w:r>
        <w:r w:rsidRPr="00F734E2" w:rsidDel="009B5633">
          <w:rPr>
            <w:sz w:val="24"/>
          </w:rPr>
          <w:delText>council, sitting</w:delText>
        </w:r>
        <w:r w:rsidRPr="00F734E2" w:rsidDel="009B5633">
          <w:rPr>
            <w:spacing w:val="-3"/>
            <w:sz w:val="24"/>
          </w:rPr>
          <w:delText xml:space="preserve"> </w:delText>
        </w:r>
        <w:r w:rsidRPr="00F734E2" w:rsidDel="009B5633">
          <w:rPr>
            <w:sz w:val="24"/>
          </w:rPr>
          <w:delText>as a</w:delText>
        </w:r>
        <w:r w:rsidRPr="00F734E2" w:rsidDel="009B5633">
          <w:rPr>
            <w:spacing w:val="-1"/>
            <w:sz w:val="24"/>
          </w:rPr>
          <w:delText xml:space="preserve"> </w:delText>
        </w:r>
        <w:r w:rsidRPr="00F734E2" w:rsidDel="009B5633">
          <w:rPr>
            <w:sz w:val="24"/>
          </w:rPr>
          <w:delText>body, may from</w:delText>
        </w:r>
        <w:r w:rsidRPr="00F734E2" w:rsidDel="009B5633">
          <w:rPr>
            <w:spacing w:val="-5"/>
            <w:sz w:val="24"/>
          </w:rPr>
          <w:delText xml:space="preserve"> </w:delText>
        </w:r>
        <w:r w:rsidRPr="00F734E2" w:rsidDel="009B5633">
          <w:rPr>
            <w:sz w:val="24"/>
          </w:rPr>
          <w:delText>time</w:delText>
        </w:r>
        <w:r w:rsidRPr="00F734E2" w:rsidDel="009B5633">
          <w:rPr>
            <w:spacing w:val="-6"/>
            <w:sz w:val="24"/>
          </w:rPr>
          <w:delText xml:space="preserve"> </w:delText>
        </w:r>
        <w:r w:rsidRPr="00F734E2" w:rsidDel="009B5633">
          <w:rPr>
            <w:sz w:val="24"/>
          </w:rPr>
          <w:delText>to</w:delText>
        </w:r>
        <w:r w:rsidRPr="00F734E2" w:rsidDel="009B5633">
          <w:rPr>
            <w:spacing w:val="-8"/>
            <w:sz w:val="24"/>
          </w:rPr>
          <w:delText xml:space="preserve"> </w:delText>
        </w:r>
        <w:r w:rsidRPr="00F734E2" w:rsidDel="009B5633">
          <w:rPr>
            <w:sz w:val="24"/>
          </w:rPr>
          <w:delText>time</w:delText>
        </w:r>
        <w:r w:rsidRPr="00F734E2" w:rsidDel="009B5633">
          <w:rPr>
            <w:spacing w:val="-6"/>
            <w:sz w:val="24"/>
          </w:rPr>
          <w:delText xml:space="preserve"> </w:delText>
        </w:r>
        <w:r w:rsidRPr="00F734E2" w:rsidDel="009B5633">
          <w:rPr>
            <w:sz w:val="24"/>
          </w:rPr>
          <w:delText>establish</w:delText>
        </w:r>
        <w:r w:rsidRPr="00F734E2" w:rsidDel="009B5633">
          <w:rPr>
            <w:spacing w:val="-6"/>
            <w:sz w:val="24"/>
          </w:rPr>
          <w:delText xml:space="preserve"> </w:delText>
        </w:r>
        <w:r w:rsidRPr="00F734E2" w:rsidDel="009B5633">
          <w:rPr>
            <w:sz w:val="24"/>
          </w:rPr>
          <w:delText>such</w:delText>
        </w:r>
        <w:r w:rsidRPr="00F734E2" w:rsidDel="009B5633">
          <w:rPr>
            <w:spacing w:val="-6"/>
            <w:sz w:val="24"/>
          </w:rPr>
          <w:delText xml:space="preserve"> </w:delText>
        </w:r>
        <w:r w:rsidRPr="00F734E2" w:rsidDel="009B5633">
          <w:rPr>
            <w:sz w:val="24"/>
          </w:rPr>
          <w:delText>divisions</w:delText>
        </w:r>
        <w:r w:rsidRPr="00F734E2" w:rsidDel="009B5633">
          <w:rPr>
            <w:spacing w:val="-7"/>
            <w:sz w:val="24"/>
          </w:rPr>
          <w:delText xml:space="preserve"> </w:delText>
        </w:r>
        <w:r w:rsidRPr="00F734E2" w:rsidDel="009B5633">
          <w:rPr>
            <w:sz w:val="24"/>
          </w:rPr>
          <w:delText>within</w:delText>
        </w:r>
        <w:r w:rsidRPr="00F734E2" w:rsidDel="009B5633">
          <w:rPr>
            <w:spacing w:val="-8"/>
            <w:sz w:val="24"/>
          </w:rPr>
          <w:delText xml:space="preserve"> </w:delText>
        </w:r>
        <w:r w:rsidRPr="00F734E2" w:rsidDel="009B5633">
          <w:rPr>
            <w:sz w:val="24"/>
          </w:rPr>
          <w:delText>the</w:delText>
        </w:r>
        <w:r w:rsidRPr="00F734E2" w:rsidDel="009B5633">
          <w:rPr>
            <w:spacing w:val="-7"/>
            <w:sz w:val="24"/>
          </w:rPr>
          <w:delText xml:space="preserve"> </w:delText>
        </w:r>
        <w:r w:rsidRPr="00F734E2" w:rsidDel="009B5633">
          <w:rPr>
            <w:sz w:val="24"/>
          </w:rPr>
          <w:delText>department</w:delText>
        </w:r>
        <w:r w:rsidRPr="00F734E2" w:rsidDel="009B5633">
          <w:rPr>
            <w:spacing w:val="-5"/>
            <w:sz w:val="24"/>
          </w:rPr>
          <w:delText xml:space="preserve"> </w:delText>
        </w:r>
        <w:r w:rsidRPr="00F734E2" w:rsidDel="009B5633">
          <w:rPr>
            <w:sz w:val="24"/>
          </w:rPr>
          <w:delText>as</w:delText>
        </w:r>
        <w:r w:rsidRPr="00F734E2" w:rsidDel="009B5633">
          <w:rPr>
            <w:spacing w:val="-6"/>
            <w:sz w:val="24"/>
          </w:rPr>
          <w:delText xml:space="preserve"> </w:delText>
        </w:r>
        <w:r w:rsidRPr="00F734E2" w:rsidDel="009B5633">
          <w:rPr>
            <w:sz w:val="24"/>
          </w:rPr>
          <w:delText>he</w:delText>
        </w:r>
        <w:r w:rsidRPr="00F734E2" w:rsidDel="009B5633">
          <w:rPr>
            <w:spacing w:val="-7"/>
            <w:sz w:val="24"/>
          </w:rPr>
          <w:delText xml:space="preserve"> </w:delText>
        </w:r>
        <w:r w:rsidRPr="00F734E2" w:rsidDel="009B5633">
          <w:rPr>
            <w:sz w:val="24"/>
          </w:rPr>
          <w:delText>shall</w:delText>
        </w:r>
        <w:r w:rsidRPr="00F734E2" w:rsidDel="009B5633">
          <w:rPr>
            <w:spacing w:val="-5"/>
            <w:sz w:val="24"/>
          </w:rPr>
          <w:delText xml:space="preserve"> </w:delText>
        </w:r>
        <w:r w:rsidRPr="00F734E2" w:rsidDel="009B5633">
          <w:rPr>
            <w:sz w:val="24"/>
          </w:rPr>
          <w:delText>deem</w:delText>
        </w:r>
        <w:r w:rsidRPr="00F734E2" w:rsidDel="009B5633">
          <w:rPr>
            <w:spacing w:val="-5"/>
            <w:sz w:val="24"/>
          </w:rPr>
          <w:delText xml:space="preserve"> </w:delText>
        </w:r>
        <w:r w:rsidRPr="00F734E2" w:rsidDel="009B5633">
          <w:rPr>
            <w:sz w:val="24"/>
          </w:rPr>
          <w:delText>necessary.</w:delText>
        </w:r>
        <w:r w:rsidRPr="00F734E2" w:rsidDel="009B5633">
          <w:rPr>
            <w:spacing w:val="-6"/>
            <w:sz w:val="24"/>
          </w:rPr>
          <w:delText xml:space="preserve"> </w:delText>
        </w:r>
        <w:r w:rsidRPr="00F734E2" w:rsidDel="009B5633">
          <w:rPr>
            <w:sz w:val="24"/>
          </w:rPr>
          <w:delText>Each such division shall assume such management and control as shall be determined by the commissioner. All salaries of the personnel shall be set within the wage scales established by ordinance by the city council, or by collective bargaining agreements, pursuant to chapter one hundred</w:delText>
        </w:r>
        <w:r w:rsidRPr="00F734E2" w:rsidDel="009B5633">
          <w:rPr>
            <w:spacing w:val="-5"/>
            <w:sz w:val="24"/>
          </w:rPr>
          <w:delText xml:space="preserve"> </w:delText>
        </w:r>
        <w:r w:rsidRPr="00F734E2" w:rsidDel="009B5633">
          <w:rPr>
            <w:sz w:val="24"/>
          </w:rPr>
          <w:delText>and</w:delText>
        </w:r>
        <w:r w:rsidRPr="00F734E2" w:rsidDel="009B5633">
          <w:rPr>
            <w:spacing w:val="-3"/>
            <w:sz w:val="24"/>
          </w:rPr>
          <w:delText xml:space="preserve"> </w:delText>
        </w:r>
        <w:r w:rsidRPr="00F734E2" w:rsidDel="009B5633">
          <w:rPr>
            <w:sz w:val="24"/>
          </w:rPr>
          <w:delText>fifty</w:delText>
        </w:r>
        <w:r w:rsidRPr="00F734E2" w:rsidDel="009B5633">
          <w:rPr>
            <w:spacing w:val="-10"/>
            <w:sz w:val="24"/>
          </w:rPr>
          <w:delText xml:space="preserve"> </w:delText>
        </w:r>
        <w:r w:rsidRPr="00F734E2" w:rsidDel="009B5633">
          <w:rPr>
            <w:sz w:val="24"/>
          </w:rPr>
          <w:delText>E</w:delText>
        </w:r>
        <w:r w:rsidRPr="00F734E2" w:rsidDel="009B5633">
          <w:rPr>
            <w:spacing w:val="-3"/>
            <w:sz w:val="24"/>
          </w:rPr>
          <w:delText xml:space="preserve"> </w:delText>
        </w:r>
        <w:r w:rsidRPr="00F734E2" w:rsidDel="009B5633">
          <w:rPr>
            <w:sz w:val="24"/>
          </w:rPr>
          <w:delText>of</w:delText>
        </w:r>
        <w:r w:rsidRPr="00F734E2" w:rsidDel="009B5633">
          <w:rPr>
            <w:spacing w:val="-6"/>
            <w:sz w:val="24"/>
          </w:rPr>
          <w:delText xml:space="preserve"> </w:delText>
        </w:r>
        <w:r w:rsidRPr="00F734E2" w:rsidDel="009B5633">
          <w:rPr>
            <w:sz w:val="24"/>
          </w:rPr>
          <w:delText>the</w:delText>
        </w:r>
        <w:r w:rsidRPr="00F734E2" w:rsidDel="009B5633">
          <w:rPr>
            <w:spacing w:val="-6"/>
            <w:sz w:val="24"/>
          </w:rPr>
          <w:delText xml:space="preserve"> </w:delText>
        </w:r>
        <w:r w:rsidRPr="00F734E2" w:rsidDel="009B5633">
          <w:rPr>
            <w:sz w:val="24"/>
          </w:rPr>
          <w:delText>General Laws,</w:delText>
        </w:r>
        <w:r w:rsidRPr="00F734E2" w:rsidDel="009B5633">
          <w:rPr>
            <w:spacing w:val="-5"/>
            <w:sz w:val="24"/>
          </w:rPr>
          <w:delText xml:space="preserve"> </w:delText>
        </w:r>
        <w:r w:rsidRPr="00F734E2" w:rsidDel="009B5633">
          <w:rPr>
            <w:sz w:val="24"/>
          </w:rPr>
          <w:delText>notwithstanding</w:delText>
        </w:r>
        <w:r w:rsidRPr="00F734E2" w:rsidDel="009B5633">
          <w:rPr>
            <w:spacing w:val="-7"/>
            <w:sz w:val="24"/>
          </w:rPr>
          <w:delText xml:space="preserve"> </w:delText>
        </w:r>
        <w:r w:rsidRPr="00F734E2" w:rsidDel="009B5633">
          <w:rPr>
            <w:sz w:val="24"/>
          </w:rPr>
          <w:delText>the</w:delText>
        </w:r>
        <w:r w:rsidRPr="00F734E2" w:rsidDel="009B5633">
          <w:rPr>
            <w:spacing w:val="-3"/>
            <w:sz w:val="24"/>
          </w:rPr>
          <w:delText xml:space="preserve"> </w:delText>
        </w:r>
        <w:r w:rsidRPr="00F734E2" w:rsidDel="009B5633">
          <w:rPr>
            <w:sz w:val="24"/>
          </w:rPr>
          <w:delText>provisions</w:delText>
        </w:r>
        <w:r w:rsidRPr="00F734E2" w:rsidDel="009B5633">
          <w:rPr>
            <w:spacing w:val="-4"/>
            <w:sz w:val="24"/>
          </w:rPr>
          <w:delText xml:space="preserve"> </w:delText>
        </w:r>
        <w:r w:rsidRPr="00F734E2" w:rsidDel="009B5633">
          <w:rPr>
            <w:sz w:val="24"/>
          </w:rPr>
          <w:delText>of</w:delText>
        </w:r>
        <w:r w:rsidRPr="00F734E2" w:rsidDel="009B5633">
          <w:rPr>
            <w:spacing w:val="-1"/>
            <w:sz w:val="24"/>
          </w:rPr>
          <w:delText xml:space="preserve"> </w:delText>
        </w:r>
        <w:r w:rsidRPr="00F734E2" w:rsidDel="009B5633">
          <w:rPr>
            <w:sz w:val="24"/>
          </w:rPr>
          <w:delText>any</w:delText>
        </w:r>
        <w:r w:rsidRPr="00F734E2" w:rsidDel="009B5633">
          <w:rPr>
            <w:spacing w:val="-7"/>
            <w:sz w:val="24"/>
          </w:rPr>
          <w:delText xml:space="preserve"> </w:delText>
        </w:r>
        <w:r w:rsidRPr="00F734E2" w:rsidDel="009B5633">
          <w:rPr>
            <w:sz w:val="24"/>
          </w:rPr>
          <w:delText>general</w:delText>
        </w:r>
        <w:r w:rsidRPr="00F734E2" w:rsidDel="009B5633">
          <w:rPr>
            <w:spacing w:val="-4"/>
            <w:sz w:val="24"/>
          </w:rPr>
          <w:delText xml:space="preserve"> </w:delText>
        </w:r>
        <w:r w:rsidRPr="00F734E2" w:rsidDel="009B5633">
          <w:rPr>
            <w:sz w:val="24"/>
          </w:rPr>
          <w:delText>or</w:delText>
        </w:r>
        <w:r w:rsidRPr="00F734E2" w:rsidDel="009B5633">
          <w:rPr>
            <w:spacing w:val="-6"/>
            <w:sz w:val="24"/>
          </w:rPr>
          <w:delText xml:space="preserve"> </w:delText>
        </w:r>
        <w:r w:rsidRPr="00F734E2" w:rsidDel="009B5633">
          <w:rPr>
            <w:sz w:val="24"/>
          </w:rPr>
          <w:delText>special law</w:delText>
        </w:r>
        <w:r w:rsidRPr="00F734E2" w:rsidDel="009B5633">
          <w:rPr>
            <w:spacing w:val="-4"/>
            <w:sz w:val="24"/>
          </w:rPr>
          <w:delText xml:space="preserve"> </w:delText>
        </w:r>
        <w:r w:rsidRPr="00F734E2" w:rsidDel="009B5633">
          <w:rPr>
            <w:sz w:val="24"/>
          </w:rPr>
          <w:delText>to</w:delText>
        </w:r>
        <w:r w:rsidRPr="00F734E2" w:rsidDel="009B5633">
          <w:rPr>
            <w:spacing w:val="-3"/>
            <w:sz w:val="24"/>
          </w:rPr>
          <w:delText xml:space="preserve"> </w:delText>
        </w:r>
        <w:r w:rsidRPr="00F734E2" w:rsidDel="009B5633">
          <w:rPr>
            <w:sz w:val="24"/>
          </w:rPr>
          <w:delText>the</w:delText>
        </w:r>
        <w:r w:rsidRPr="00F734E2" w:rsidDel="009B5633">
          <w:rPr>
            <w:spacing w:val="-4"/>
            <w:sz w:val="24"/>
          </w:rPr>
          <w:delText xml:space="preserve"> </w:delText>
        </w:r>
        <w:r w:rsidRPr="00F734E2" w:rsidDel="009B5633">
          <w:rPr>
            <w:sz w:val="24"/>
          </w:rPr>
          <w:delText>contrary.</w:delText>
        </w:r>
        <w:r w:rsidRPr="00F734E2" w:rsidDel="009B5633">
          <w:rPr>
            <w:spacing w:val="-3"/>
            <w:sz w:val="24"/>
          </w:rPr>
          <w:delText xml:space="preserve"> </w:delText>
        </w:r>
        <w:r w:rsidRPr="00F734E2" w:rsidDel="009B5633">
          <w:rPr>
            <w:sz w:val="24"/>
          </w:rPr>
          <w:delText>The</w:delText>
        </w:r>
        <w:r w:rsidRPr="00F734E2" w:rsidDel="009B5633">
          <w:rPr>
            <w:spacing w:val="-5"/>
            <w:sz w:val="24"/>
          </w:rPr>
          <w:delText xml:space="preserve"> </w:delText>
        </w:r>
        <w:r w:rsidRPr="00F734E2" w:rsidDel="009B5633">
          <w:rPr>
            <w:sz w:val="24"/>
          </w:rPr>
          <w:delText>existing</w:delText>
        </w:r>
        <w:r w:rsidRPr="00F734E2" w:rsidDel="009B5633">
          <w:rPr>
            <w:spacing w:val="-5"/>
            <w:sz w:val="24"/>
          </w:rPr>
          <w:delText xml:space="preserve"> </w:delText>
        </w:r>
        <w:r w:rsidRPr="00F734E2" w:rsidDel="009B5633">
          <w:rPr>
            <w:sz w:val="24"/>
          </w:rPr>
          <w:delText>appointing</w:delText>
        </w:r>
        <w:r w:rsidRPr="00F734E2" w:rsidDel="009B5633">
          <w:rPr>
            <w:spacing w:val="-5"/>
            <w:sz w:val="24"/>
          </w:rPr>
          <w:delText xml:space="preserve"> </w:delText>
        </w:r>
        <w:r w:rsidRPr="00F734E2" w:rsidDel="009B5633">
          <w:rPr>
            <w:sz w:val="24"/>
          </w:rPr>
          <w:delText>authority,</w:delText>
        </w:r>
        <w:r w:rsidRPr="00F734E2" w:rsidDel="009B5633">
          <w:rPr>
            <w:spacing w:val="-3"/>
            <w:sz w:val="24"/>
          </w:rPr>
          <w:delText xml:space="preserve"> </w:delText>
        </w:r>
        <w:r w:rsidRPr="00F734E2" w:rsidDel="009B5633">
          <w:rPr>
            <w:sz w:val="24"/>
          </w:rPr>
          <w:delText>in</w:delText>
        </w:r>
        <w:r w:rsidRPr="00F734E2" w:rsidDel="009B5633">
          <w:rPr>
            <w:spacing w:val="-3"/>
            <w:sz w:val="24"/>
          </w:rPr>
          <w:delText xml:space="preserve"> </w:delText>
        </w:r>
        <w:r w:rsidRPr="00F734E2" w:rsidDel="009B5633">
          <w:rPr>
            <w:sz w:val="24"/>
          </w:rPr>
          <w:delText>concurrence</w:delText>
        </w:r>
        <w:r w:rsidRPr="00F734E2" w:rsidDel="009B5633">
          <w:rPr>
            <w:spacing w:val="-4"/>
            <w:sz w:val="24"/>
          </w:rPr>
          <w:delText xml:space="preserve"> </w:delText>
        </w:r>
        <w:r w:rsidRPr="00F734E2" w:rsidDel="009B5633">
          <w:rPr>
            <w:sz w:val="24"/>
          </w:rPr>
          <w:delText>with</w:delText>
        </w:r>
        <w:r w:rsidRPr="00F734E2" w:rsidDel="009B5633">
          <w:rPr>
            <w:spacing w:val="-3"/>
            <w:sz w:val="24"/>
          </w:rPr>
          <w:delText xml:space="preserve"> </w:delText>
        </w:r>
        <w:r w:rsidRPr="00F734E2" w:rsidDel="009B5633">
          <w:rPr>
            <w:sz w:val="24"/>
          </w:rPr>
          <w:delText>the</w:delText>
        </w:r>
        <w:r w:rsidRPr="00F734E2" w:rsidDel="009B5633">
          <w:rPr>
            <w:spacing w:val="-4"/>
            <w:sz w:val="24"/>
          </w:rPr>
          <w:delText xml:space="preserve"> </w:delText>
        </w:r>
        <w:r w:rsidRPr="00F734E2" w:rsidDel="009B5633">
          <w:rPr>
            <w:sz w:val="24"/>
          </w:rPr>
          <w:delText>personnel</w:delText>
        </w:r>
        <w:r w:rsidRPr="00F734E2" w:rsidDel="009B5633">
          <w:rPr>
            <w:spacing w:val="-3"/>
            <w:sz w:val="24"/>
          </w:rPr>
          <w:delText xml:space="preserve"> </w:delText>
        </w:r>
        <w:r w:rsidRPr="00F734E2" w:rsidDel="009B5633">
          <w:rPr>
            <w:sz w:val="24"/>
          </w:rPr>
          <w:delText>director, shall</w:delText>
        </w:r>
        <w:r w:rsidRPr="00F734E2" w:rsidDel="009B5633">
          <w:rPr>
            <w:spacing w:val="-3"/>
            <w:sz w:val="24"/>
          </w:rPr>
          <w:delText xml:space="preserve"> </w:delText>
        </w:r>
        <w:r w:rsidRPr="00F734E2" w:rsidDel="009B5633">
          <w:rPr>
            <w:sz w:val="24"/>
          </w:rPr>
          <w:delText>appoint</w:delText>
        </w:r>
        <w:r w:rsidRPr="00F734E2" w:rsidDel="009B5633">
          <w:rPr>
            <w:spacing w:val="-3"/>
            <w:sz w:val="24"/>
          </w:rPr>
          <w:delText xml:space="preserve"> </w:delText>
        </w:r>
        <w:r w:rsidRPr="00F734E2" w:rsidDel="009B5633">
          <w:rPr>
            <w:sz w:val="24"/>
          </w:rPr>
          <w:delText>all</w:delText>
        </w:r>
        <w:r w:rsidRPr="00F734E2" w:rsidDel="009B5633">
          <w:rPr>
            <w:spacing w:val="-1"/>
            <w:sz w:val="24"/>
          </w:rPr>
          <w:delText xml:space="preserve"> </w:delText>
        </w:r>
        <w:r w:rsidRPr="00F734E2" w:rsidDel="009B5633">
          <w:rPr>
            <w:sz w:val="24"/>
          </w:rPr>
          <w:delText>employees</w:delText>
        </w:r>
        <w:r w:rsidRPr="00F734E2" w:rsidDel="009B5633">
          <w:rPr>
            <w:spacing w:val="-3"/>
            <w:sz w:val="24"/>
          </w:rPr>
          <w:delText xml:space="preserve"> </w:delText>
        </w:r>
        <w:r w:rsidRPr="00F734E2" w:rsidDel="009B5633">
          <w:rPr>
            <w:sz w:val="24"/>
          </w:rPr>
          <w:delText>of</w:delText>
        </w:r>
        <w:r w:rsidRPr="00F734E2" w:rsidDel="009B5633">
          <w:rPr>
            <w:spacing w:val="-2"/>
            <w:sz w:val="24"/>
          </w:rPr>
          <w:delText xml:space="preserve"> </w:delText>
        </w:r>
        <w:r w:rsidRPr="00F734E2" w:rsidDel="009B5633">
          <w:rPr>
            <w:sz w:val="24"/>
          </w:rPr>
          <w:delText>the</w:delText>
        </w:r>
        <w:r w:rsidRPr="00F734E2" w:rsidDel="009B5633">
          <w:rPr>
            <w:spacing w:val="-3"/>
            <w:sz w:val="24"/>
          </w:rPr>
          <w:delText xml:space="preserve"> </w:delText>
        </w:r>
        <w:r w:rsidRPr="00F734E2" w:rsidDel="009B5633">
          <w:rPr>
            <w:sz w:val="24"/>
          </w:rPr>
          <w:delText>department in</w:delText>
        </w:r>
        <w:r w:rsidRPr="00F734E2" w:rsidDel="009B5633">
          <w:rPr>
            <w:spacing w:val="-3"/>
            <w:sz w:val="24"/>
          </w:rPr>
          <w:delText xml:space="preserve"> </w:delText>
        </w:r>
        <w:r w:rsidRPr="00F734E2" w:rsidDel="009B5633">
          <w:rPr>
            <w:sz w:val="24"/>
          </w:rPr>
          <w:delText>accordance</w:delText>
        </w:r>
        <w:r w:rsidRPr="00F734E2" w:rsidDel="009B5633">
          <w:rPr>
            <w:spacing w:val="-2"/>
            <w:sz w:val="24"/>
          </w:rPr>
          <w:delText xml:space="preserve"> </w:delText>
        </w:r>
        <w:r w:rsidRPr="00F734E2" w:rsidDel="009B5633">
          <w:rPr>
            <w:sz w:val="24"/>
          </w:rPr>
          <w:delText>with</w:delText>
        </w:r>
        <w:r w:rsidRPr="00F734E2" w:rsidDel="009B5633">
          <w:rPr>
            <w:spacing w:val="-3"/>
            <w:sz w:val="24"/>
          </w:rPr>
          <w:delText xml:space="preserve"> </w:delText>
        </w:r>
        <w:r w:rsidRPr="00F734E2" w:rsidDel="009B5633">
          <w:rPr>
            <w:sz w:val="24"/>
          </w:rPr>
          <w:delText>the</w:delText>
        </w:r>
        <w:r w:rsidRPr="00F734E2" w:rsidDel="009B5633">
          <w:rPr>
            <w:spacing w:val="-2"/>
            <w:sz w:val="24"/>
          </w:rPr>
          <w:delText xml:space="preserve"> </w:delText>
        </w:r>
        <w:r w:rsidRPr="00F734E2" w:rsidDel="009B5633">
          <w:rPr>
            <w:sz w:val="24"/>
          </w:rPr>
          <w:delText>provisions</w:delText>
        </w:r>
        <w:r w:rsidRPr="00F734E2" w:rsidDel="009B5633">
          <w:rPr>
            <w:spacing w:val="-3"/>
            <w:sz w:val="24"/>
          </w:rPr>
          <w:delText xml:space="preserve"> </w:delText>
        </w:r>
        <w:r w:rsidRPr="00F734E2" w:rsidDel="009B5633">
          <w:rPr>
            <w:sz w:val="24"/>
          </w:rPr>
          <w:delText>of</w:delText>
        </w:r>
        <w:r w:rsidRPr="00F734E2" w:rsidDel="009B5633">
          <w:rPr>
            <w:spacing w:val="-3"/>
            <w:sz w:val="24"/>
          </w:rPr>
          <w:delText xml:space="preserve"> </w:delText>
        </w:r>
        <w:r w:rsidRPr="00F734E2" w:rsidDel="009B5633">
          <w:rPr>
            <w:sz w:val="24"/>
          </w:rPr>
          <w:delText>chapter</w:delText>
        </w:r>
        <w:r w:rsidRPr="00F734E2" w:rsidDel="009B5633">
          <w:rPr>
            <w:spacing w:val="-3"/>
            <w:sz w:val="24"/>
          </w:rPr>
          <w:delText xml:space="preserve"> </w:delText>
        </w:r>
        <w:r w:rsidRPr="00F734E2" w:rsidDel="009B5633">
          <w:rPr>
            <w:sz w:val="24"/>
          </w:rPr>
          <w:delText xml:space="preserve">thirty- </w:delText>
        </w:r>
        <w:r w:rsidRPr="00F734E2" w:rsidDel="009B5633">
          <w:rPr>
            <w:sz w:val="24"/>
          </w:rPr>
          <w:lastRenderedPageBreak/>
          <w:delText>one of the General Laws excepting the first associate commissioner and second associate commissioner as the mayor may determine, who shall not be subject to the provisions of said chapter thirty-one; and who, notwithstanding any general or special law to the contrary, shall be appointed by the mayor, subject to the approval of the city council.</w:delText>
        </w:r>
      </w:del>
    </w:p>
    <w:p w14:paraId="1EEE7C9B" w14:textId="7F0A0230" w:rsidR="00C85AEE" w:rsidRPr="00F734E2" w:rsidDel="009B5633" w:rsidRDefault="00C85AEE" w:rsidP="004433C8">
      <w:pPr>
        <w:pStyle w:val="BodyText"/>
        <w:ind w:left="0"/>
        <w:jc w:val="left"/>
        <w:rPr>
          <w:del w:id="1184" w:author="James Tarr" w:date="2024-08-02T12:30:00Z" w16du:dateUtc="2024-08-02T16:30:00Z"/>
        </w:rPr>
      </w:pPr>
    </w:p>
    <w:p w14:paraId="3E2F034D" w14:textId="7891217F" w:rsidR="00C85AEE" w:rsidRPr="00F734E2" w:rsidDel="009B5633" w:rsidRDefault="00C85AEE" w:rsidP="004433C8">
      <w:pPr>
        <w:pStyle w:val="ListParagraph"/>
        <w:numPr>
          <w:ilvl w:val="0"/>
          <w:numId w:val="15"/>
        </w:numPr>
        <w:tabs>
          <w:tab w:val="left" w:pos="746"/>
        </w:tabs>
        <w:ind w:left="0" w:firstLine="0"/>
        <w:rPr>
          <w:del w:id="1185" w:author="James Tarr" w:date="2024-08-02T12:30:00Z" w16du:dateUtc="2024-08-02T16:30:00Z"/>
          <w:sz w:val="24"/>
        </w:rPr>
      </w:pPr>
      <w:del w:id="1186" w:author="James Tarr" w:date="2024-08-02T12:30:00Z" w16du:dateUtc="2024-08-02T16:30:00Z">
        <w:r w:rsidRPr="00F734E2" w:rsidDel="009B5633">
          <w:rPr>
            <w:sz w:val="24"/>
          </w:rPr>
          <w:delText>Commissioner</w:delText>
        </w:r>
        <w:r w:rsidRPr="00F734E2" w:rsidDel="009B5633">
          <w:rPr>
            <w:spacing w:val="-9"/>
            <w:sz w:val="24"/>
          </w:rPr>
          <w:delText xml:space="preserve"> </w:delText>
        </w:r>
        <w:r w:rsidRPr="00F734E2" w:rsidDel="009B5633">
          <w:rPr>
            <w:sz w:val="24"/>
          </w:rPr>
          <w:delText>of</w:delText>
        </w:r>
        <w:r w:rsidRPr="00F734E2" w:rsidDel="009B5633">
          <w:rPr>
            <w:spacing w:val="-11"/>
            <w:sz w:val="24"/>
          </w:rPr>
          <w:delText xml:space="preserve"> </w:delText>
        </w:r>
        <w:r w:rsidRPr="00F734E2" w:rsidDel="009B5633">
          <w:rPr>
            <w:sz w:val="24"/>
          </w:rPr>
          <w:delText>Public</w:delText>
        </w:r>
        <w:r w:rsidRPr="00F734E2" w:rsidDel="009B5633">
          <w:rPr>
            <w:spacing w:val="-13"/>
            <w:sz w:val="24"/>
          </w:rPr>
          <w:delText xml:space="preserve"> </w:delText>
        </w:r>
        <w:r w:rsidRPr="00F734E2" w:rsidDel="009B5633">
          <w:rPr>
            <w:sz w:val="24"/>
          </w:rPr>
          <w:delText>Works--A</w:delText>
        </w:r>
        <w:r w:rsidRPr="00F734E2" w:rsidDel="009B5633">
          <w:rPr>
            <w:spacing w:val="-9"/>
            <w:sz w:val="24"/>
          </w:rPr>
          <w:delText xml:space="preserve"> </w:delText>
        </w:r>
        <w:r w:rsidRPr="00F734E2" w:rsidDel="009B5633">
          <w:rPr>
            <w:sz w:val="24"/>
          </w:rPr>
          <w:delText>commissioner</w:delText>
        </w:r>
        <w:r w:rsidRPr="00F734E2" w:rsidDel="009B5633">
          <w:rPr>
            <w:spacing w:val="-11"/>
            <w:sz w:val="24"/>
          </w:rPr>
          <w:delText xml:space="preserve"> </w:delText>
        </w:r>
        <w:r w:rsidRPr="00F734E2" w:rsidDel="009B5633">
          <w:rPr>
            <w:sz w:val="24"/>
          </w:rPr>
          <w:delText>of</w:delText>
        </w:r>
        <w:r w:rsidRPr="00F734E2" w:rsidDel="009B5633">
          <w:rPr>
            <w:spacing w:val="-9"/>
            <w:sz w:val="24"/>
          </w:rPr>
          <w:delText xml:space="preserve"> </w:delText>
        </w:r>
        <w:r w:rsidRPr="00F734E2" w:rsidDel="009B5633">
          <w:rPr>
            <w:sz w:val="24"/>
          </w:rPr>
          <w:delText>public</w:delText>
        </w:r>
        <w:r w:rsidRPr="00F734E2" w:rsidDel="009B5633">
          <w:rPr>
            <w:spacing w:val="-9"/>
            <w:sz w:val="24"/>
          </w:rPr>
          <w:delText xml:space="preserve"> </w:delText>
        </w:r>
        <w:r w:rsidRPr="00F734E2" w:rsidDel="009B5633">
          <w:rPr>
            <w:sz w:val="24"/>
          </w:rPr>
          <w:delText>works</w:delText>
        </w:r>
        <w:r w:rsidRPr="00F734E2" w:rsidDel="009B5633">
          <w:rPr>
            <w:spacing w:val="-10"/>
            <w:sz w:val="24"/>
          </w:rPr>
          <w:delText xml:space="preserve"> </w:delText>
        </w:r>
        <w:r w:rsidRPr="00F734E2" w:rsidDel="009B5633">
          <w:rPr>
            <w:sz w:val="24"/>
          </w:rPr>
          <w:delText>shall</w:delText>
        </w:r>
        <w:r w:rsidRPr="00F734E2" w:rsidDel="009B5633">
          <w:rPr>
            <w:spacing w:val="-9"/>
            <w:sz w:val="24"/>
          </w:rPr>
          <w:delText xml:space="preserve"> </w:delText>
        </w:r>
        <w:r w:rsidRPr="00F734E2" w:rsidDel="009B5633">
          <w:rPr>
            <w:sz w:val="24"/>
          </w:rPr>
          <w:delText>be</w:delText>
        </w:r>
        <w:r w:rsidRPr="00F734E2" w:rsidDel="009B5633">
          <w:rPr>
            <w:spacing w:val="-11"/>
            <w:sz w:val="24"/>
          </w:rPr>
          <w:delText xml:space="preserve"> </w:delText>
        </w:r>
        <w:r w:rsidRPr="00F734E2" w:rsidDel="009B5633">
          <w:rPr>
            <w:sz w:val="24"/>
          </w:rPr>
          <w:delText>appointed</w:delText>
        </w:r>
        <w:r w:rsidRPr="00F734E2" w:rsidDel="009B5633">
          <w:rPr>
            <w:spacing w:val="-9"/>
            <w:sz w:val="24"/>
          </w:rPr>
          <w:delText xml:space="preserve"> </w:delText>
        </w:r>
        <w:r w:rsidRPr="00F734E2" w:rsidDel="009B5633">
          <w:rPr>
            <w:sz w:val="24"/>
          </w:rPr>
          <w:delText>by</w:delText>
        </w:r>
        <w:r w:rsidRPr="00F734E2" w:rsidDel="009B5633">
          <w:rPr>
            <w:spacing w:val="-14"/>
            <w:sz w:val="24"/>
          </w:rPr>
          <w:delText xml:space="preserve"> </w:delText>
        </w:r>
        <w:r w:rsidRPr="00F734E2" w:rsidDel="009B5633">
          <w:rPr>
            <w:sz w:val="24"/>
          </w:rPr>
          <w:delText>the mayor, subject to the approval of the city</w:delText>
        </w:r>
        <w:r w:rsidRPr="00F734E2" w:rsidDel="009B5633">
          <w:rPr>
            <w:spacing w:val="-3"/>
            <w:sz w:val="24"/>
          </w:rPr>
          <w:delText xml:space="preserve"> </w:delText>
        </w:r>
        <w:r w:rsidRPr="00F734E2" w:rsidDel="009B5633">
          <w:rPr>
            <w:sz w:val="24"/>
          </w:rPr>
          <w:delText xml:space="preserve">council, for a term of three years. The commissioner of </w:delText>
        </w:r>
        <w:r w:rsidRPr="00F734E2" w:rsidDel="009B5633">
          <w:rPr>
            <w:spacing w:val="-2"/>
            <w:sz w:val="24"/>
          </w:rPr>
          <w:delText>public</w:delText>
        </w:r>
        <w:r w:rsidRPr="00F734E2" w:rsidDel="009B5633">
          <w:rPr>
            <w:spacing w:val="-13"/>
            <w:sz w:val="24"/>
          </w:rPr>
          <w:delText xml:space="preserve"> </w:delText>
        </w:r>
        <w:r w:rsidRPr="00F734E2" w:rsidDel="009B5633">
          <w:rPr>
            <w:spacing w:val="-2"/>
            <w:sz w:val="24"/>
          </w:rPr>
          <w:delText>works</w:delText>
        </w:r>
        <w:r w:rsidRPr="00F734E2" w:rsidDel="009B5633">
          <w:rPr>
            <w:spacing w:val="-13"/>
            <w:sz w:val="24"/>
          </w:rPr>
          <w:delText xml:space="preserve"> </w:delText>
        </w:r>
        <w:r w:rsidRPr="00F734E2" w:rsidDel="009B5633">
          <w:rPr>
            <w:spacing w:val="-2"/>
            <w:sz w:val="24"/>
          </w:rPr>
          <w:delText>shall</w:delText>
        </w:r>
        <w:r w:rsidRPr="00F734E2" w:rsidDel="009B5633">
          <w:rPr>
            <w:spacing w:val="-10"/>
            <w:sz w:val="24"/>
          </w:rPr>
          <w:delText xml:space="preserve"> </w:delText>
        </w:r>
        <w:r w:rsidRPr="00F734E2" w:rsidDel="009B5633">
          <w:rPr>
            <w:spacing w:val="-2"/>
            <w:sz w:val="24"/>
          </w:rPr>
          <w:delText>be</w:delText>
        </w:r>
        <w:r w:rsidRPr="00F734E2" w:rsidDel="009B5633">
          <w:rPr>
            <w:spacing w:val="-10"/>
            <w:sz w:val="24"/>
          </w:rPr>
          <w:delText xml:space="preserve"> </w:delText>
        </w:r>
        <w:r w:rsidRPr="00F734E2" w:rsidDel="009B5633">
          <w:rPr>
            <w:spacing w:val="-2"/>
            <w:sz w:val="24"/>
          </w:rPr>
          <w:delText>a</w:delText>
        </w:r>
        <w:r w:rsidRPr="00F734E2" w:rsidDel="009B5633">
          <w:rPr>
            <w:spacing w:val="-10"/>
            <w:sz w:val="24"/>
          </w:rPr>
          <w:delText xml:space="preserve"> </w:delText>
        </w:r>
        <w:r w:rsidRPr="00F734E2" w:rsidDel="009B5633">
          <w:rPr>
            <w:spacing w:val="-2"/>
            <w:sz w:val="24"/>
          </w:rPr>
          <w:delText>person</w:delText>
        </w:r>
        <w:r w:rsidRPr="00F734E2" w:rsidDel="009B5633">
          <w:rPr>
            <w:spacing w:val="-10"/>
            <w:sz w:val="24"/>
          </w:rPr>
          <w:delText xml:space="preserve"> </w:delText>
        </w:r>
        <w:r w:rsidRPr="00F734E2" w:rsidDel="009B5633">
          <w:rPr>
            <w:spacing w:val="-2"/>
            <w:sz w:val="24"/>
          </w:rPr>
          <w:delText>especially</w:delText>
        </w:r>
        <w:r w:rsidRPr="00F734E2" w:rsidDel="009B5633">
          <w:rPr>
            <w:spacing w:val="-13"/>
            <w:sz w:val="24"/>
          </w:rPr>
          <w:delText xml:space="preserve"> </w:delText>
        </w:r>
        <w:r w:rsidRPr="00F734E2" w:rsidDel="009B5633">
          <w:rPr>
            <w:spacing w:val="-2"/>
            <w:sz w:val="24"/>
          </w:rPr>
          <w:delText>fitted</w:delText>
        </w:r>
        <w:r w:rsidRPr="00F734E2" w:rsidDel="009B5633">
          <w:rPr>
            <w:spacing w:val="-10"/>
            <w:sz w:val="24"/>
          </w:rPr>
          <w:delText xml:space="preserve"> </w:delText>
        </w:r>
        <w:r w:rsidRPr="00F734E2" w:rsidDel="009B5633">
          <w:rPr>
            <w:spacing w:val="-2"/>
            <w:sz w:val="24"/>
          </w:rPr>
          <w:delText>by</w:delText>
        </w:r>
        <w:r w:rsidRPr="00F734E2" w:rsidDel="009B5633">
          <w:rPr>
            <w:spacing w:val="-13"/>
            <w:sz w:val="24"/>
          </w:rPr>
          <w:delText xml:space="preserve"> </w:delText>
        </w:r>
        <w:r w:rsidRPr="00F734E2" w:rsidDel="009B5633">
          <w:rPr>
            <w:spacing w:val="-2"/>
            <w:sz w:val="24"/>
          </w:rPr>
          <w:delText>education,</w:delText>
        </w:r>
        <w:r w:rsidRPr="00F734E2" w:rsidDel="009B5633">
          <w:rPr>
            <w:spacing w:val="-10"/>
            <w:sz w:val="24"/>
          </w:rPr>
          <w:delText xml:space="preserve"> </w:delText>
        </w:r>
        <w:r w:rsidRPr="00F734E2" w:rsidDel="009B5633">
          <w:rPr>
            <w:spacing w:val="-2"/>
            <w:sz w:val="24"/>
          </w:rPr>
          <w:delText>training</w:delText>
        </w:r>
        <w:r w:rsidRPr="00F734E2" w:rsidDel="009B5633">
          <w:rPr>
            <w:spacing w:val="-12"/>
            <w:sz w:val="24"/>
          </w:rPr>
          <w:delText xml:space="preserve"> </w:delText>
        </w:r>
        <w:r w:rsidRPr="00F734E2" w:rsidDel="009B5633">
          <w:rPr>
            <w:spacing w:val="-2"/>
            <w:sz w:val="24"/>
          </w:rPr>
          <w:delText>and</w:delText>
        </w:r>
        <w:r w:rsidRPr="00F734E2" w:rsidDel="009B5633">
          <w:rPr>
            <w:spacing w:val="-10"/>
            <w:sz w:val="24"/>
          </w:rPr>
          <w:delText xml:space="preserve"> </w:delText>
        </w:r>
        <w:r w:rsidRPr="00F734E2" w:rsidDel="009B5633">
          <w:rPr>
            <w:spacing w:val="-2"/>
            <w:sz w:val="24"/>
          </w:rPr>
          <w:delText>experience,</w:delText>
        </w:r>
        <w:r w:rsidRPr="00F734E2" w:rsidDel="009B5633">
          <w:rPr>
            <w:spacing w:val="-10"/>
            <w:sz w:val="24"/>
          </w:rPr>
          <w:delText xml:space="preserve"> </w:delText>
        </w:r>
        <w:r w:rsidRPr="00F734E2" w:rsidDel="009B5633">
          <w:rPr>
            <w:spacing w:val="-2"/>
            <w:sz w:val="24"/>
          </w:rPr>
          <w:delText>to</w:delText>
        </w:r>
        <w:r w:rsidRPr="00F734E2" w:rsidDel="009B5633">
          <w:rPr>
            <w:spacing w:val="-10"/>
            <w:sz w:val="24"/>
          </w:rPr>
          <w:delText xml:space="preserve"> </w:delText>
        </w:r>
        <w:r w:rsidRPr="00F734E2" w:rsidDel="009B5633">
          <w:rPr>
            <w:spacing w:val="-2"/>
            <w:sz w:val="24"/>
          </w:rPr>
          <w:delText>perform</w:delText>
        </w:r>
        <w:r w:rsidRPr="00F734E2" w:rsidDel="009B5633">
          <w:rPr>
            <w:spacing w:val="-10"/>
            <w:sz w:val="24"/>
          </w:rPr>
          <w:delText xml:space="preserve"> </w:delText>
        </w:r>
        <w:r w:rsidRPr="00F734E2" w:rsidDel="009B5633">
          <w:rPr>
            <w:spacing w:val="-2"/>
            <w:sz w:val="24"/>
          </w:rPr>
          <w:delText xml:space="preserve">the </w:delText>
        </w:r>
        <w:r w:rsidRPr="00F734E2" w:rsidDel="009B5633">
          <w:rPr>
            <w:sz w:val="24"/>
          </w:rPr>
          <w:delText>duties of the office.</w:delText>
        </w:r>
      </w:del>
    </w:p>
    <w:p w14:paraId="2C9E7545" w14:textId="656448B5" w:rsidR="00C85AEE" w:rsidRPr="00F734E2" w:rsidDel="009B5633" w:rsidRDefault="00C85AEE" w:rsidP="004433C8">
      <w:pPr>
        <w:jc w:val="right"/>
        <w:rPr>
          <w:del w:id="1187" w:author="James Tarr" w:date="2024-08-02T12:30:00Z" w16du:dateUtc="2024-08-02T16:30:00Z"/>
          <w:i/>
          <w:spacing w:val="-2"/>
          <w:sz w:val="24"/>
        </w:rPr>
      </w:pPr>
      <w:del w:id="1188" w:author="James Tarr" w:date="2024-08-02T12:30:00Z" w16du:dateUtc="2024-08-02T16:30:00Z">
        <w:r w:rsidRPr="00F734E2" w:rsidDel="009B5633">
          <w:rPr>
            <w:i/>
            <w:sz w:val="24"/>
          </w:rPr>
          <w:delText>(amended</w:delText>
        </w:r>
        <w:r w:rsidRPr="00F734E2" w:rsidDel="009B5633">
          <w:rPr>
            <w:i/>
            <w:spacing w:val="-1"/>
            <w:sz w:val="24"/>
          </w:rPr>
          <w:delText xml:space="preserve"> </w:delText>
        </w:r>
        <w:r w:rsidRPr="00F734E2" w:rsidDel="009B5633">
          <w:rPr>
            <w:i/>
            <w:sz w:val="24"/>
          </w:rPr>
          <w:delText>by</w:delText>
        </w:r>
        <w:r w:rsidRPr="00F734E2" w:rsidDel="009B5633">
          <w:rPr>
            <w:i/>
            <w:spacing w:val="-1"/>
            <w:sz w:val="24"/>
          </w:rPr>
          <w:delText xml:space="preserve"> </w:delText>
        </w:r>
        <w:r w:rsidRPr="00F734E2" w:rsidDel="009B5633">
          <w:rPr>
            <w:i/>
            <w:sz w:val="24"/>
          </w:rPr>
          <w:delText>Chapter</w:delText>
        </w:r>
        <w:r w:rsidRPr="00F734E2" w:rsidDel="009B5633">
          <w:rPr>
            <w:i/>
            <w:spacing w:val="-1"/>
            <w:sz w:val="24"/>
          </w:rPr>
          <w:delText xml:space="preserve"> </w:delText>
        </w:r>
        <w:r w:rsidRPr="00F734E2" w:rsidDel="009B5633">
          <w:rPr>
            <w:i/>
            <w:sz w:val="24"/>
          </w:rPr>
          <w:delText>223 of</w:delText>
        </w:r>
        <w:r w:rsidRPr="00F734E2" w:rsidDel="009B5633">
          <w:rPr>
            <w:i/>
            <w:spacing w:val="-1"/>
            <w:sz w:val="24"/>
          </w:rPr>
          <w:delText xml:space="preserve"> </w:delText>
        </w:r>
        <w:r w:rsidRPr="00F734E2" w:rsidDel="009B5633">
          <w:rPr>
            <w:i/>
            <w:sz w:val="24"/>
          </w:rPr>
          <w:delText>the</w:delText>
        </w:r>
        <w:r w:rsidRPr="00F734E2" w:rsidDel="009B5633">
          <w:rPr>
            <w:i/>
            <w:spacing w:val="-1"/>
            <w:sz w:val="24"/>
          </w:rPr>
          <w:delText xml:space="preserve"> </w:delText>
        </w:r>
        <w:r w:rsidRPr="00F734E2" w:rsidDel="009B5633">
          <w:rPr>
            <w:i/>
            <w:sz w:val="24"/>
          </w:rPr>
          <w:delText>Acts</w:delText>
        </w:r>
        <w:r w:rsidRPr="00F734E2" w:rsidDel="009B5633">
          <w:rPr>
            <w:i/>
            <w:spacing w:val="-1"/>
            <w:sz w:val="24"/>
          </w:rPr>
          <w:delText xml:space="preserve"> </w:delText>
        </w:r>
        <w:r w:rsidRPr="00F734E2" w:rsidDel="009B5633">
          <w:rPr>
            <w:i/>
            <w:sz w:val="24"/>
          </w:rPr>
          <w:delText xml:space="preserve">of </w:delText>
        </w:r>
        <w:r w:rsidRPr="00F734E2" w:rsidDel="009B5633">
          <w:rPr>
            <w:i/>
            <w:spacing w:val="-2"/>
            <w:sz w:val="24"/>
          </w:rPr>
          <w:delText>2022).</w:delText>
        </w:r>
      </w:del>
    </w:p>
    <w:p w14:paraId="7D97187D" w14:textId="53463B11" w:rsidR="003E6598" w:rsidRPr="00F734E2" w:rsidDel="009B5633" w:rsidRDefault="003E6598" w:rsidP="004433C8">
      <w:pPr>
        <w:rPr>
          <w:del w:id="1189" w:author="James Tarr" w:date="2024-08-02T12:30:00Z" w16du:dateUtc="2024-08-02T16:30:00Z"/>
          <w:i/>
          <w:sz w:val="24"/>
        </w:rPr>
      </w:pPr>
    </w:p>
    <w:p w14:paraId="560598CE" w14:textId="0E1EE0A0" w:rsidR="00C85AEE" w:rsidRPr="00F734E2" w:rsidDel="009B5633" w:rsidRDefault="00C85AEE" w:rsidP="004433C8">
      <w:pPr>
        <w:pStyle w:val="ListParagraph"/>
        <w:numPr>
          <w:ilvl w:val="0"/>
          <w:numId w:val="15"/>
        </w:numPr>
        <w:tabs>
          <w:tab w:val="left" w:pos="818"/>
        </w:tabs>
        <w:ind w:left="0" w:firstLine="0"/>
        <w:rPr>
          <w:del w:id="1190" w:author="James Tarr" w:date="2024-08-02T12:30:00Z" w16du:dateUtc="2024-08-02T16:30:00Z"/>
          <w:sz w:val="24"/>
        </w:rPr>
      </w:pPr>
      <w:del w:id="1191" w:author="James Tarr" w:date="2024-08-02T12:30:00Z" w16du:dateUtc="2024-08-02T16:30:00Z">
        <w:r w:rsidRPr="00F734E2" w:rsidDel="009B5633">
          <w:rPr>
            <w:sz w:val="24"/>
          </w:rPr>
          <w:delText>Associate Commissioners--There shall be a first associate commissioner and a second associate commissioner, as the mayor may determine, subject to the approval of the city council, appointed for terms of three years each, so arranged that the terms of office of the two associate commissioners</w:delText>
        </w:r>
        <w:r w:rsidRPr="00F734E2" w:rsidDel="009B5633">
          <w:rPr>
            <w:spacing w:val="-15"/>
            <w:sz w:val="24"/>
          </w:rPr>
          <w:delText xml:space="preserve"> </w:delText>
        </w:r>
        <w:r w:rsidRPr="00F734E2" w:rsidDel="009B5633">
          <w:rPr>
            <w:sz w:val="24"/>
          </w:rPr>
          <w:delText>and</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term</w:delText>
        </w:r>
        <w:r w:rsidRPr="00F734E2" w:rsidDel="009B5633">
          <w:rPr>
            <w:spacing w:val="-15"/>
            <w:sz w:val="24"/>
          </w:rPr>
          <w:delText xml:space="preserve"> </w:delText>
        </w:r>
        <w:r w:rsidRPr="00F734E2" w:rsidDel="009B5633">
          <w:rPr>
            <w:sz w:val="24"/>
          </w:rPr>
          <w:delText>of</w:delText>
        </w:r>
        <w:r w:rsidRPr="00F734E2" w:rsidDel="009B5633">
          <w:rPr>
            <w:spacing w:val="-15"/>
            <w:sz w:val="24"/>
          </w:rPr>
          <w:delText xml:space="preserve"> </w:delText>
        </w:r>
        <w:r w:rsidRPr="00F734E2" w:rsidDel="009B5633">
          <w:rPr>
            <w:sz w:val="24"/>
          </w:rPr>
          <w:delText>office</w:delText>
        </w:r>
        <w:r w:rsidRPr="00F734E2" w:rsidDel="009B5633">
          <w:rPr>
            <w:spacing w:val="-15"/>
            <w:sz w:val="24"/>
          </w:rPr>
          <w:delText xml:space="preserve"> </w:delText>
        </w:r>
        <w:r w:rsidRPr="00F734E2" w:rsidDel="009B5633">
          <w:rPr>
            <w:sz w:val="24"/>
          </w:rPr>
          <w:delText>of</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commissioner</w:delText>
        </w:r>
        <w:r w:rsidRPr="00F734E2" w:rsidDel="009B5633">
          <w:rPr>
            <w:spacing w:val="-15"/>
            <w:sz w:val="24"/>
          </w:rPr>
          <w:delText xml:space="preserve"> </w:delText>
        </w:r>
        <w:r w:rsidRPr="00F734E2" w:rsidDel="009B5633">
          <w:rPr>
            <w:sz w:val="24"/>
          </w:rPr>
          <w:delText>all</w:delText>
        </w:r>
        <w:r w:rsidRPr="00F734E2" w:rsidDel="009B5633">
          <w:rPr>
            <w:spacing w:val="-15"/>
            <w:sz w:val="24"/>
          </w:rPr>
          <w:delText xml:space="preserve"> </w:delText>
        </w:r>
        <w:r w:rsidRPr="00F734E2" w:rsidDel="009B5633">
          <w:rPr>
            <w:sz w:val="24"/>
          </w:rPr>
          <w:delText>expire</w:delText>
        </w:r>
        <w:r w:rsidRPr="00F734E2" w:rsidDel="009B5633">
          <w:rPr>
            <w:spacing w:val="-15"/>
            <w:sz w:val="24"/>
          </w:rPr>
          <w:delText xml:space="preserve"> </w:delText>
        </w:r>
        <w:r w:rsidRPr="00F734E2" w:rsidDel="009B5633">
          <w:rPr>
            <w:sz w:val="24"/>
          </w:rPr>
          <w:delText>in</w:delText>
        </w:r>
        <w:r w:rsidRPr="00F734E2" w:rsidDel="009B5633">
          <w:rPr>
            <w:spacing w:val="-15"/>
            <w:sz w:val="24"/>
          </w:rPr>
          <w:delText xml:space="preserve"> </w:delText>
        </w:r>
        <w:r w:rsidRPr="00F734E2" w:rsidDel="009B5633">
          <w:rPr>
            <w:sz w:val="24"/>
          </w:rPr>
          <w:delText>different</w:delText>
        </w:r>
        <w:r w:rsidRPr="00F734E2" w:rsidDel="009B5633">
          <w:rPr>
            <w:spacing w:val="-15"/>
            <w:sz w:val="24"/>
          </w:rPr>
          <w:delText xml:space="preserve"> </w:delText>
        </w:r>
        <w:r w:rsidRPr="00F734E2" w:rsidDel="009B5633">
          <w:rPr>
            <w:sz w:val="24"/>
          </w:rPr>
          <w:delText>years.</w:delText>
        </w:r>
      </w:del>
    </w:p>
    <w:p w14:paraId="2FC3EE47" w14:textId="519C1132" w:rsidR="00C85AEE" w:rsidRPr="00F734E2" w:rsidDel="009B5633" w:rsidRDefault="00C85AEE" w:rsidP="004433C8">
      <w:pPr>
        <w:pStyle w:val="BodyText"/>
        <w:ind w:left="0"/>
        <w:jc w:val="left"/>
        <w:rPr>
          <w:del w:id="1192" w:author="James Tarr" w:date="2024-08-02T12:30:00Z" w16du:dateUtc="2024-08-02T16:30:00Z"/>
        </w:rPr>
      </w:pPr>
    </w:p>
    <w:p w14:paraId="0A98F2A9" w14:textId="1F139750" w:rsidR="00C85AEE" w:rsidRPr="00F734E2" w:rsidDel="009B5633" w:rsidRDefault="00C85AEE" w:rsidP="004433C8">
      <w:pPr>
        <w:pStyle w:val="BodyText"/>
        <w:ind w:left="0"/>
        <w:rPr>
          <w:del w:id="1193" w:author="James Tarr" w:date="2024-08-02T12:30:00Z" w16du:dateUtc="2024-08-02T16:30:00Z"/>
          <w:spacing w:val="-2"/>
        </w:rPr>
      </w:pPr>
      <w:del w:id="1194" w:author="James Tarr" w:date="2024-08-02T12:30:00Z" w16du:dateUtc="2024-08-02T16:30:00Z">
        <w:r w:rsidRPr="00F734E2" w:rsidDel="009B5633">
          <w:rPr>
            <w:spacing w:val="-4"/>
          </w:rPr>
          <w:delText>The</w:delText>
        </w:r>
        <w:r w:rsidRPr="00F734E2" w:rsidDel="009B5633">
          <w:rPr>
            <w:spacing w:val="-11"/>
          </w:rPr>
          <w:delText xml:space="preserve"> </w:delText>
        </w:r>
        <w:r w:rsidRPr="00F734E2" w:rsidDel="009B5633">
          <w:rPr>
            <w:spacing w:val="-4"/>
          </w:rPr>
          <w:delText>commissioner</w:delText>
        </w:r>
        <w:r w:rsidRPr="00F734E2" w:rsidDel="009B5633">
          <w:rPr>
            <w:spacing w:val="-11"/>
          </w:rPr>
          <w:delText xml:space="preserve"> </w:delText>
        </w:r>
        <w:r w:rsidRPr="00F734E2" w:rsidDel="009B5633">
          <w:rPr>
            <w:spacing w:val="-4"/>
          </w:rPr>
          <w:delText>and</w:delText>
        </w:r>
        <w:r w:rsidRPr="00F734E2" w:rsidDel="009B5633">
          <w:rPr>
            <w:spacing w:val="-11"/>
          </w:rPr>
          <w:delText xml:space="preserve"> </w:delText>
        </w:r>
        <w:r w:rsidRPr="00F734E2" w:rsidDel="009B5633">
          <w:rPr>
            <w:spacing w:val="-4"/>
          </w:rPr>
          <w:delText>associate</w:delText>
        </w:r>
        <w:r w:rsidRPr="00F734E2" w:rsidDel="009B5633">
          <w:rPr>
            <w:spacing w:val="-11"/>
          </w:rPr>
          <w:delText xml:space="preserve"> </w:delText>
        </w:r>
        <w:r w:rsidRPr="00F734E2" w:rsidDel="009B5633">
          <w:rPr>
            <w:spacing w:val="-4"/>
          </w:rPr>
          <w:delText>commissioners</w:delText>
        </w:r>
        <w:r w:rsidRPr="00F734E2" w:rsidDel="009B5633">
          <w:rPr>
            <w:spacing w:val="-11"/>
          </w:rPr>
          <w:delText xml:space="preserve"> </w:delText>
        </w:r>
        <w:r w:rsidRPr="00F734E2" w:rsidDel="009B5633">
          <w:rPr>
            <w:spacing w:val="-4"/>
          </w:rPr>
          <w:delText>shall</w:delText>
        </w:r>
        <w:r w:rsidRPr="00F734E2" w:rsidDel="009B5633">
          <w:rPr>
            <w:spacing w:val="-11"/>
          </w:rPr>
          <w:delText xml:space="preserve"> </w:delText>
        </w:r>
        <w:r w:rsidRPr="00F734E2" w:rsidDel="009B5633">
          <w:rPr>
            <w:spacing w:val="-4"/>
          </w:rPr>
          <w:delText>not</w:delText>
        </w:r>
        <w:r w:rsidRPr="00F734E2" w:rsidDel="009B5633">
          <w:rPr>
            <w:spacing w:val="-11"/>
          </w:rPr>
          <w:delText xml:space="preserve"> </w:delText>
        </w:r>
        <w:r w:rsidRPr="00F734E2" w:rsidDel="009B5633">
          <w:rPr>
            <w:spacing w:val="-4"/>
          </w:rPr>
          <w:delText>be</w:delText>
        </w:r>
        <w:r w:rsidRPr="00F734E2" w:rsidDel="009B5633">
          <w:rPr>
            <w:spacing w:val="-11"/>
          </w:rPr>
          <w:delText xml:space="preserve"> </w:delText>
        </w:r>
        <w:r w:rsidRPr="00F734E2" w:rsidDel="009B5633">
          <w:rPr>
            <w:spacing w:val="-4"/>
          </w:rPr>
          <w:delText>subject</w:delText>
        </w:r>
        <w:r w:rsidRPr="00F734E2" w:rsidDel="009B5633">
          <w:rPr>
            <w:spacing w:val="-11"/>
          </w:rPr>
          <w:delText xml:space="preserve"> </w:delText>
        </w:r>
        <w:r w:rsidRPr="00F734E2" w:rsidDel="009B5633">
          <w:rPr>
            <w:spacing w:val="-4"/>
          </w:rPr>
          <w:delText>to</w:delText>
        </w:r>
        <w:r w:rsidRPr="00F734E2" w:rsidDel="009B5633">
          <w:rPr>
            <w:spacing w:val="-11"/>
          </w:rPr>
          <w:delText xml:space="preserve"> </w:delText>
        </w:r>
        <w:r w:rsidRPr="00F734E2" w:rsidDel="009B5633">
          <w:rPr>
            <w:spacing w:val="-4"/>
          </w:rPr>
          <w:delText>the</w:delText>
        </w:r>
        <w:r w:rsidRPr="00F734E2" w:rsidDel="009B5633">
          <w:rPr>
            <w:spacing w:val="-11"/>
          </w:rPr>
          <w:delText xml:space="preserve"> </w:delText>
        </w:r>
        <w:r w:rsidRPr="00F734E2" w:rsidDel="009B5633">
          <w:rPr>
            <w:spacing w:val="-4"/>
          </w:rPr>
          <w:delText>provisions</w:delText>
        </w:r>
        <w:r w:rsidRPr="00F734E2" w:rsidDel="009B5633">
          <w:rPr>
            <w:spacing w:val="-11"/>
          </w:rPr>
          <w:delText xml:space="preserve"> </w:delText>
        </w:r>
        <w:r w:rsidRPr="00F734E2" w:rsidDel="009B5633">
          <w:rPr>
            <w:spacing w:val="-4"/>
          </w:rPr>
          <w:delText>of</w:delText>
        </w:r>
        <w:r w:rsidRPr="00F734E2" w:rsidDel="009B5633">
          <w:rPr>
            <w:spacing w:val="-11"/>
          </w:rPr>
          <w:delText xml:space="preserve"> </w:delText>
        </w:r>
        <w:r w:rsidRPr="00F734E2" w:rsidDel="009B5633">
          <w:rPr>
            <w:spacing w:val="-4"/>
          </w:rPr>
          <w:delText>chapter</w:delText>
        </w:r>
        <w:r w:rsidRPr="00F734E2" w:rsidDel="009B5633">
          <w:rPr>
            <w:spacing w:val="-11"/>
          </w:rPr>
          <w:delText xml:space="preserve"> </w:delText>
        </w:r>
        <w:r w:rsidRPr="00F734E2" w:rsidDel="009B5633">
          <w:rPr>
            <w:spacing w:val="-4"/>
          </w:rPr>
          <w:delText xml:space="preserve">thirty- </w:delText>
        </w:r>
        <w:r w:rsidRPr="00F734E2" w:rsidDel="009B5633">
          <w:delText>one</w:delText>
        </w:r>
        <w:r w:rsidRPr="00F734E2" w:rsidDel="009B5633">
          <w:rPr>
            <w:spacing w:val="-15"/>
          </w:rPr>
          <w:delText xml:space="preserve"> </w:delText>
        </w:r>
        <w:r w:rsidRPr="00F734E2" w:rsidDel="009B5633">
          <w:delText>of</w:delText>
        </w:r>
        <w:r w:rsidRPr="00F734E2" w:rsidDel="009B5633">
          <w:rPr>
            <w:spacing w:val="-15"/>
          </w:rPr>
          <w:delText xml:space="preserve"> </w:delText>
        </w:r>
        <w:r w:rsidRPr="00F734E2" w:rsidDel="009B5633">
          <w:delText>the</w:delText>
        </w:r>
        <w:r w:rsidRPr="00F734E2" w:rsidDel="009B5633">
          <w:rPr>
            <w:spacing w:val="-15"/>
          </w:rPr>
          <w:delText xml:space="preserve"> </w:delText>
        </w:r>
        <w:r w:rsidRPr="00F734E2" w:rsidDel="009B5633">
          <w:delText>General</w:delText>
        </w:r>
        <w:r w:rsidRPr="00F734E2" w:rsidDel="009B5633">
          <w:rPr>
            <w:spacing w:val="-15"/>
          </w:rPr>
          <w:delText xml:space="preserve"> </w:delText>
        </w:r>
        <w:r w:rsidRPr="00F734E2" w:rsidDel="009B5633">
          <w:delText>Laws.</w:delText>
        </w:r>
        <w:r w:rsidRPr="00F734E2" w:rsidDel="009B5633">
          <w:rPr>
            <w:spacing w:val="-15"/>
          </w:rPr>
          <w:delText xml:space="preserve"> </w:delText>
        </w:r>
        <w:r w:rsidRPr="00F734E2" w:rsidDel="009B5633">
          <w:delText>During</w:delText>
        </w:r>
        <w:r w:rsidRPr="00F734E2" w:rsidDel="009B5633">
          <w:rPr>
            <w:spacing w:val="-15"/>
          </w:rPr>
          <w:delText xml:space="preserve"> </w:delText>
        </w:r>
        <w:r w:rsidRPr="00F734E2" w:rsidDel="009B5633">
          <w:delText>the</w:delText>
        </w:r>
        <w:r w:rsidRPr="00F734E2" w:rsidDel="009B5633">
          <w:rPr>
            <w:spacing w:val="-15"/>
          </w:rPr>
          <w:delText xml:space="preserve"> </w:delText>
        </w:r>
        <w:r w:rsidRPr="00F734E2" w:rsidDel="009B5633">
          <w:delText>term</w:delText>
        </w:r>
        <w:r w:rsidRPr="00F734E2" w:rsidDel="009B5633">
          <w:rPr>
            <w:spacing w:val="-15"/>
          </w:rPr>
          <w:delText xml:space="preserve"> </w:delText>
        </w:r>
        <w:r w:rsidRPr="00F734E2" w:rsidDel="009B5633">
          <w:delText>of</w:delText>
        </w:r>
        <w:r w:rsidRPr="00F734E2" w:rsidDel="009B5633">
          <w:rPr>
            <w:spacing w:val="-15"/>
          </w:rPr>
          <w:delText xml:space="preserve"> </w:delText>
        </w:r>
        <w:r w:rsidRPr="00F734E2" w:rsidDel="009B5633">
          <w:delText>office,</w:delText>
        </w:r>
        <w:r w:rsidRPr="00F734E2" w:rsidDel="009B5633">
          <w:rPr>
            <w:spacing w:val="-15"/>
          </w:rPr>
          <w:delText xml:space="preserve"> </w:delText>
        </w:r>
        <w:r w:rsidRPr="00F734E2" w:rsidDel="009B5633">
          <w:delText>the</w:delText>
        </w:r>
        <w:r w:rsidRPr="00F734E2" w:rsidDel="009B5633">
          <w:rPr>
            <w:spacing w:val="-15"/>
          </w:rPr>
          <w:delText xml:space="preserve"> </w:delText>
        </w:r>
        <w:r w:rsidRPr="00F734E2" w:rsidDel="009B5633">
          <w:delText>commissioner</w:delText>
        </w:r>
        <w:r w:rsidRPr="00F734E2" w:rsidDel="009B5633">
          <w:rPr>
            <w:spacing w:val="-15"/>
          </w:rPr>
          <w:delText xml:space="preserve"> </w:delText>
        </w:r>
        <w:r w:rsidRPr="00F734E2" w:rsidDel="009B5633">
          <w:delText>and</w:delText>
        </w:r>
        <w:r w:rsidRPr="00F734E2" w:rsidDel="009B5633">
          <w:rPr>
            <w:spacing w:val="-15"/>
          </w:rPr>
          <w:delText xml:space="preserve"> </w:delText>
        </w:r>
        <w:r w:rsidRPr="00F734E2" w:rsidDel="009B5633">
          <w:delText>associate</w:delText>
        </w:r>
        <w:r w:rsidRPr="00F734E2" w:rsidDel="009B5633">
          <w:rPr>
            <w:spacing w:val="-15"/>
          </w:rPr>
          <w:delText xml:space="preserve"> </w:delText>
        </w:r>
        <w:r w:rsidRPr="00F734E2" w:rsidDel="009B5633">
          <w:delText xml:space="preserve">commissioners </w:delText>
        </w:r>
        <w:r w:rsidRPr="00F734E2" w:rsidDel="009B5633">
          <w:rPr>
            <w:spacing w:val="-4"/>
          </w:rPr>
          <w:delText>shall</w:delText>
        </w:r>
        <w:r w:rsidRPr="00F734E2" w:rsidDel="009B5633">
          <w:rPr>
            <w:spacing w:val="-11"/>
          </w:rPr>
          <w:delText xml:space="preserve"> </w:delText>
        </w:r>
        <w:r w:rsidRPr="00F734E2" w:rsidDel="009B5633">
          <w:rPr>
            <w:spacing w:val="-4"/>
          </w:rPr>
          <w:delText>not</w:delText>
        </w:r>
        <w:r w:rsidRPr="00F734E2" w:rsidDel="009B5633">
          <w:rPr>
            <w:spacing w:val="-11"/>
          </w:rPr>
          <w:delText xml:space="preserve"> </w:delText>
        </w:r>
        <w:r w:rsidRPr="00F734E2" w:rsidDel="009B5633">
          <w:rPr>
            <w:spacing w:val="-4"/>
          </w:rPr>
          <w:delText>hold</w:delText>
        </w:r>
        <w:r w:rsidRPr="00F734E2" w:rsidDel="009B5633">
          <w:rPr>
            <w:spacing w:val="-11"/>
          </w:rPr>
          <w:delText xml:space="preserve"> </w:delText>
        </w:r>
        <w:r w:rsidRPr="00F734E2" w:rsidDel="009B5633">
          <w:rPr>
            <w:spacing w:val="-4"/>
          </w:rPr>
          <w:delText>any</w:delText>
        </w:r>
        <w:r w:rsidRPr="00F734E2" w:rsidDel="009B5633">
          <w:rPr>
            <w:spacing w:val="-11"/>
          </w:rPr>
          <w:delText xml:space="preserve"> </w:delText>
        </w:r>
        <w:r w:rsidRPr="00F734E2" w:rsidDel="009B5633">
          <w:rPr>
            <w:spacing w:val="-4"/>
          </w:rPr>
          <w:delText>other</w:delText>
        </w:r>
        <w:r w:rsidRPr="00F734E2" w:rsidDel="009B5633">
          <w:rPr>
            <w:spacing w:val="-11"/>
          </w:rPr>
          <w:delText xml:space="preserve"> </w:delText>
        </w:r>
        <w:r w:rsidRPr="00F734E2" w:rsidDel="009B5633">
          <w:rPr>
            <w:spacing w:val="-4"/>
          </w:rPr>
          <w:delText>elective</w:delText>
        </w:r>
        <w:r w:rsidRPr="00F734E2" w:rsidDel="009B5633">
          <w:rPr>
            <w:spacing w:val="-11"/>
          </w:rPr>
          <w:delText xml:space="preserve"> </w:delText>
        </w:r>
        <w:r w:rsidRPr="00F734E2" w:rsidDel="009B5633">
          <w:rPr>
            <w:spacing w:val="-4"/>
          </w:rPr>
          <w:delText>office,</w:delText>
        </w:r>
        <w:r w:rsidRPr="00F734E2" w:rsidDel="009B5633">
          <w:rPr>
            <w:spacing w:val="-11"/>
          </w:rPr>
          <w:delText xml:space="preserve"> </w:delText>
        </w:r>
        <w:r w:rsidRPr="00F734E2" w:rsidDel="009B5633">
          <w:rPr>
            <w:spacing w:val="-4"/>
          </w:rPr>
          <w:delText>nor</w:delText>
        </w:r>
        <w:r w:rsidRPr="00F734E2" w:rsidDel="009B5633">
          <w:rPr>
            <w:spacing w:val="-11"/>
          </w:rPr>
          <w:delText xml:space="preserve"> </w:delText>
        </w:r>
        <w:r w:rsidRPr="00F734E2" w:rsidDel="009B5633">
          <w:rPr>
            <w:spacing w:val="-4"/>
          </w:rPr>
          <w:delText>shall</w:delText>
        </w:r>
        <w:r w:rsidRPr="00F734E2" w:rsidDel="009B5633">
          <w:rPr>
            <w:spacing w:val="-11"/>
          </w:rPr>
          <w:delText xml:space="preserve"> </w:delText>
        </w:r>
        <w:r w:rsidRPr="00F734E2" w:rsidDel="009B5633">
          <w:rPr>
            <w:spacing w:val="-4"/>
          </w:rPr>
          <w:delText>the</w:delText>
        </w:r>
        <w:r w:rsidRPr="00F734E2" w:rsidDel="009B5633">
          <w:rPr>
            <w:spacing w:val="-9"/>
          </w:rPr>
          <w:delText xml:space="preserve"> </w:delText>
        </w:r>
        <w:r w:rsidRPr="00F734E2" w:rsidDel="009B5633">
          <w:rPr>
            <w:spacing w:val="-4"/>
          </w:rPr>
          <w:delText>commissioner</w:delText>
        </w:r>
        <w:r w:rsidRPr="00F734E2" w:rsidDel="009B5633">
          <w:rPr>
            <w:spacing w:val="-11"/>
          </w:rPr>
          <w:delText xml:space="preserve"> </w:delText>
        </w:r>
        <w:r w:rsidRPr="00F734E2" w:rsidDel="009B5633">
          <w:rPr>
            <w:spacing w:val="-4"/>
          </w:rPr>
          <w:delText>or</w:delText>
        </w:r>
        <w:r w:rsidRPr="00F734E2" w:rsidDel="009B5633">
          <w:rPr>
            <w:spacing w:val="-11"/>
          </w:rPr>
          <w:delText xml:space="preserve"> </w:delText>
        </w:r>
        <w:r w:rsidRPr="00F734E2" w:rsidDel="009B5633">
          <w:rPr>
            <w:spacing w:val="-4"/>
          </w:rPr>
          <w:delText>associate</w:delText>
        </w:r>
        <w:r w:rsidRPr="00F734E2" w:rsidDel="009B5633">
          <w:rPr>
            <w:spacing w:val="-11"/>
          </w:rPr>
          <w:delText xml:space="preserve"> </w:delText>
        </w:r>
        <w:r w:rsidRPr="00F734E2" w:rsidDel="009B5633">
          <w:rPr>
            <w:spacing w:val="-4"/>
          </w:rPr>
          <w:delText>commissioners</w:delText>
        </w:r>
        <w:r w:rsidRPr="00F734E2" w:rsidDel="009B5633">
          <w:rPr>
            <w:spacing w:val="-10"/>
          </w:rPr>
          <w:delText xml:space="preserve"> </w:delText>
        </w:r>
        <w:r w:rsidRPr="00F734E2" w:rsidDel="009B5633">
          <w:rPr>
            <w:spacing w:val="-4"/>
          </w:rPr>
          <w:delText>engage in</w:delText>
        </w:r>
        <w:r w:rsidRPr="00F734E2" w:rsidDel="009B5633">
          <w:rPr>
            <w:spacing w:val="-11"/>
          </w:rPr>
          <w:delText xml:space="preserve"> </w:delText>
        </w:r>
        <w:r w:rsidRPr="00F734E2" w:rsidDel="009B5633">
          <w:rPr>
            <w:spacing w:val="-4"/>
          </w:rPr>
          <w:delText>any</w:delText>
        </w:r>
        <w:r w:rsidRPr="00F734E2" w:rsidDel="009B5633">
          <w:rPr>
            <w:spacing w:val="-11"/>
          </w:rPr>
          <w:delText xml:space="preserve"> </w:delText>
        </w:r>
        <w:r w:rsidRPr="00F734E2" w:rsidDel="009B5633">
          <w:rPr>
            <w:spacing w:val="-4"/>
          </w:rPr>
          <w:delText>other</w:delText>
        </w:r>
        <w:r w:rsidRPr="00F734E2" w:rsidDel="009B5633">
          <w:rPr>
            <w:spacing w:val="-11"/>
          </w:rPr>
          <w:delText xml:space="preserve"> </w:delText>
        </w:r>
        <w:r w:rsidRPr="00F734E2" w:rsidDel="009B5633">
          <w:rPr>
            <w:spacing w:val="-4"/>
          </w:rPr>
          <w:delText>business</w:delText>
        </w:r>
        <w:r w:rsidRPr="00F734E2" w:rsidDel="009B5633">
          <w:rPr>
            <w:spacing w:val="-11"/>
          </w:rPr>
          <w:delText xml:space="preserve"> </w:delText>
        </w:r>
        <w:r w:rsidRPr="00F734E2" w:rsidDel="009B5633">
          <w:rPr>
            <w:spacing w:val="-4"/>
          </w:rPr>
          <w:delText>or</w:delText>
        </w:r>
        <w:r w:rsidRPr="00F734E2" w:rsidDel="009B5633">
          <w:rPr>
            <w:spacing w:val="-11"/>
          </w:rPr>
          <w:delText xml:space="preserve"> </w:delText>
        </w:r>
        <w:r w:rsidRPr="00F734E2" w:rsidDel="009B5633">
          <w:rPr>
            <w:spacing w:val="-4"/>
          </w:rPr>
          <w:delText>occupation.</w:delText>
        </w:r>
        <w:r w:rsidRPr="00F734E2" w:rsidDel="009B5633">
          <w:rPr>
            <w:spacing w:val="-11"/>
          </w:rPr>
          <w:delText xml:space="preserve"> </w:delText>
        </w:r>
        <w:r w:rsidRPr="00F734E2" w:rsidDel="009B5633">
          <w:rPr>
            <w:spacing w:val="-4"/>
          </w:rPr>
          <w:delText>Before</w:delText>
        </w:r>
        <w:r w:rsidRPr="00F734E2" w:rsidDel="009B5633">
          <w:rPr>
            <w:spacing w:val="-11"/>
          </w:rPr>
          <w:delText xml:space="preserve"> </w:delText>
        </w:r>
        <w:r w:rsidRPr="00F734E2" w:rsidDel="009B5633">
          <w:rPr>
            <w:spacing w:val="-4"/>
          </w:rPr>
          <w:delText>entering</w:delText>
        </w:r>
        <w:r w:rsidRPr="00F734E2" w:rsidDel="009B5633">
          <w:rPr>
            <w:spacing w:val="-11"/>
          </w:rPr>
          <w:delText xml:space="preserve"> </w:delText>
        </w:r>
        <w:r w:rsidRPr="00F734E2" w:rsidDel="009B5633">
          <w:rPr>
            <w:spacing w:val="-4"/>
          </w:rPr>
          <w:delText>upon</w:delText>
        </w:r>
        <w:r w:rsidRPr="00F734E2" w:rsidDel="009B5633">
          <w:rPr>
            <w:spacing w:val="-11"/>
          </w:rPr>
          <w:delText xml:space="preserve"> </w:delText>
        </w:r>
        <w:r w:rsidRPr="00F734E2" w:rsidDel="009B5633">
          <w:rPr>
            <w:spacing w:val="-4"/>
          </w:rPr>
          <w:delText>their</w:delText>
        </w:r>
        <w:r w:rsidRPr="00F734E2" w:rsidDel="009B5633">
          <w:rPr>
            <w:spacing w:val="-11"/>
          </w:rPr>
          <w:delText xml:space="preserve"> </w:delText>
        </w:r>
        <w:r w:rsidRPr="00F734E2" w:rsidDel="009B5633">
          <w:rPr>
            <w:spacing w:val="-4"/>
          </w:rPr>
          <w:delText>duties,</w:delText>
        </w:r>
        <w:r w:rsidRPr="00F734E2" w:rsidDel="009B5633">
          <w:rPr>
            <w:spacing w:val="-11"/>
          </w:rPr>
          <w:delText xml:space="preserve"> </w:delText>
        </w:r>
        <w:r w:rsidRPr="00F734E2" w:rsidDel="009B5633">
          <w:rPr>
            <w:spacing w:val="-4"/>
          </w:rPr>
          <w:delText>the</w:delText>
        </w:r>
        <w:r w:rsidRPr="00F734E2" w:rsidDel="009B5633">
          <w:rPr>
            <w:spacing w:val="-11"/>
          </w:rPr>
          <w:delText xml:space="preserve"> </w:delText>
        </w:r>
        <w:r w:rsidRPr="00F734E2" w:rsidDel="009B5633">
          <w:rPr>
            <w:spacing w:val="-4"/>
          </w:rPr>
          <w:delText>commissioner</w:delText>
        </w:r>
        <w:r w:rsidRPr="00F734E2" w:rsidDel="009B5633">
          <w:rPr>
            <w:spacing w:val="-11"/>
          </w:rPr>
          <w:delText xml:space="preserve"> </w:delText>
        </w:r>
        <w:r w:rsidRPr="00F734E2" w:rsidDel="009B5633">
          <w:rPr>
            <w:spacing w:val="-4"/>
          </w:rPr>
          <w:delText>and</w:delText>
        </w:r>
        <w:r w:rsidRPr="00F734E2" w:rsidDel="009B5633">
          <w:rPr>
            <w:spacing w:val="-11"/>
          </w:rPr>
          <w:delText xml:space="preserve"> </w:delText>
        </w:r>
        <w:r w:rsidRPr="00F734E2" w:rsidDel="009B5633">
          <w:rPr>
            <w:spacing w:val="-4"/>
          </w:rPr>
          <w:delText xml:space="preserve">associate </w:delText>
        </w:r>
        <w:r w:rsidRPr="00F734E2" w:rsidDel="009B5633">
          <w:rPr>
            <w:spacing w:val="-2"/>
          </w:rPr>
          <w:delText>commissioner</w:delText>
        </w:r>
        <w:r w:rsidRPr="00F734E2" w:rsidDel="009B5633">
          <w:rPr>
            <w:spacing w:val="-13"/>
          </w:rPr>
          <w:delText xml:space="preserve"> </w:delText>
        </w:r>
        <w:r w:rsidRPr="00F734E2" w:rsidDel="009B5633">
          <w:rPr>
            <w:spacing w:val="-2"/>
          </w:rPr>
          <w:delText>shall</w:delText>
        </w:r>
        <w:r w:rsidRPr="00F734E2" w:rsidDel="009B5633">
          <w:rPr>
            <w:spacing w:val="-12"/>
          </w:rPr>
          <w:delText xml:space="preserve"> </w:delText>
        </w:r>
        <w:r w:rsidRPr="00F734E2" w:rsidDel="009B5633">
          <w:rPr>
            <w:spacing w:val="-2"/>
          </w:rPr>
          <w:delText>be</w:delText>
        </w:r>
        <w:r w:rsidRPr="00F734E2" w:rsidDel="009B5633">
          <w:rPr>
            <w:spacing w:val="-12"/>
          </w:rPr>
          <w:delText xml:space="preserve"> </w:delText>
        </w:r>
        <w:r w:rsidRPr="00F734E2" w:rsidDel="009B5633">
          <w:rPr>
            <w:spacing w:val="-2"/>
          </w:rPr>
          <w:delText>sworn</w:delText>
        </w:r>
        <w:r w:rsidRPr="00F734E2" w:rsidDel="009B5633">
          <w:rPr>
            <w:spacing w:val="-11"/>
          </w:rPr>
          <w:delText xml:space="preserve"> </w:delText>
        </w:r>
        <w:r w:rsidRPr="00F734E2" w:rsidDel="009B5633">
          <w:rPr>
            <w:spacing w:val="-2"/>
          </w:rPr>
          <w:delText>to</w:delText>
        </w:r>
        <w:r w:rsidRPr="00F734E2" w:rsidDel="009B5633">
          <w:rPr>
            <w:spacing w:val="-11"/>
          </w:rPr>
          <w:delText xml:space="preserve"> </w:delText>
        </w:r>
        <w:r w:rsidRPr="00F734E2" w:rsidDel="009B5633">
          <w:rPr>
            <w:spacing w:val="-2"/>
          </w:rPr>
          <w:delText>the</w:delText>
        </w:r>
        <w:r w:rsidRPr="00F734E2" w:rsidDel="009B5633">
          <w:rPr>
            <w:spacing w:val="-12"/>
          </w:rPr>
          <w:delText xml:space="preserve"> </w:delText>
        </w:r>
        <w:r w:rsidRPr="00F734E2" w:rsidDel="009B5633">
          <w:rPr>
            <w:spacing w:val="-2"/>
          </w:rPr>
          <w:delText>faithful</w:delText>
        </w:r>
        <w:r w:rsidRPr="00F734E2" w:rsidDel="009B5633">
          <w:rPr>
            <w:spacing w:val="-11"/>
          </w:rPr>
          <w:delText xml:space="preserve"> </w:delText>
        </w:r>
        <w:r w:rsidRPr="00F734E2" w:rsidDel="009B5633">
          <w:rPr>
            <w:spacing w:val="-2"/>
          </w:rPr>
          <w:delText>and</w:delText>
        </w:r>
        <w:r w:rsidRPr="00F734E2" w:rsidDel="009B5633">
          <w:rPr>
            <w:spacing w:val="-11"/>
          </w:rPr>
          <w:delText xml:space="preserve"> </w:delText>
        </w:r>
        <w:r w:rsidRPr="00F734E2" w:rsidDel="009B5633">
          <w:rPr>
            <w:spacing w:val="-2"/>
          </w:rPr>
          <w:delText>impartial</w:delText>
        </w:r>
        <w:r w:rsidRPr="00F734E2" w:rsidDel="009B5633">
          <w:rPr>
            <w:spacing w:val="-9"/>
          </w:rPr>
          <w:delText xml:space="preserve"> </w:delText>
        </w:r>
        <w:r w:rsidRPr="00F734E2" w:rsidDel="009B5633">
          <w:rPr>
            <w:spacing w:val="-2"/>
          </w:rPr>
          <w:delText>performance</w:delText>
        </w:r>
        <w:r w:rsidRPr="00F734E2" w:rsidDel="009B5633">
          <w:rPr>
            <w:spacing w:val="-12"/>
          </w:rPr>
          <w:delText xml:space="preserve"> </w:delText>
        </w:r>
        <w:r w:rsidRPr="00F734E2" w:rsidDel="009B5633">
          <w:rPr>
            <w:spacing w:val="-2"/>
          </w:rPr>
          <w:delText>thereof,</w:delText>
        </w:r>
        <w:r w:rsidRPr="00F734E2" w:rsidDel="009B5633">
          <w:rPr>
            <w:spacing w:val="-11"/>
          </w:rPr>
          <w:delText xml:space="preserve"> </w:delText>
        </w:r>
        <w:r w:rsidRPr="00F734E2" w:rsidDel="009B5633">
          <w:rPr>
            <w:spacing w:val="-2"/>
          </w:rPr>
          <w:delText>by</w:delText>
        </w:r>
        <w:r w:rsidRPr="00F734E2" w:rsidDel="009B5633">
          <w:rPr>
            <w:spacing w:val="-13"/>
          </w:rPr>
          <w:delText xml:space="preserve"> </w:delText>
        </w:r>
        <w:r w:rsidRPr="00F734E2" w:rsidDel="009B5633">
          <w:rPr>
            <w:spacing w:val="-2"/>
          </w:rPr>
          <w:delText>the</w:delText>
        </w:r>
        <w:r w:rsidRPr="00F734E2" w:rsidDel="009B5633">
          <w:rPr>
            <w:spacing w:val="-10"/>
          </w:rPr>
          <w:delText xml:space="preserve"> </w:delText>
        </w:r>
        <w:r w:rsidRPr="00F734E2" w:rsidDel="009B5633">
          <w:rPr>
            <w:spacing w:val="-2"/>
          </w:rPr>
          <w:delText>city</w:delText>
        </w:r>
        <w:r w:rsidRPr="00F734E2" w:rsidDel="009B5633">
          <w:rPr>
            <w:spacing w:val="-13"/>
          </w:rPr>
          <w:delText xml:space="preserve"> </w:delText>
        </w:r>
        <w:r w:rsidRPr="00F734E2" w:rsidDel="009B5633">
          <w:rPr>
            <w:spacing w:val="-2"/>
          </w:rPr>
          <w:delText>clerk.</w:delText>
        </w:r>
        <w:r w:rsidRPr="00F734E2" w:rsidDel="009B5633">
          <w:rPr>
            <w:spacing w:val="-11"/>
          </w:rPr>
          <w:delText xml:space="preserve"> </w:delText>
        </w:r>
        <w:r w:rsidRPr="00F734E2" w:rsidDel="009B5633">
          <w:rPr>
            <w:spacing w:val="-2"/>
          </w:rPr>
          <w:delText xml:space="preserve">The </w:delText>
        </w:r>
        <w:r w:rsidRPr="00F734E2" w:rsidDel="009B5633">
          <w:delText>commissioner</w:delText>
        </w:r>
        <w:r w:rsidRPr="00F734E2" w:rsidDel="009B5633">
          <w:rPr>
            <w:spacing w:val="-14"/>
          </w:rPr>
          <w:delText xml:space="preserve"> </w:delText>
        </w:r>
        <w:r w:rsidRPr="00F734E2" w:rsidDel="009B5633">
          <w:delText>and</w:delText>
        </w:r>
        <w:r w:rsidRPr="00F734E2" w:rsidDel="009B5633">
          <w:rPr>
            <w:spacing w:val="-13"/>
          </w:rPr>
          <w:delText xml:space="preserve"> </w:delText>
        </w:r>
        <w:r w:rsidRPr="00F734E2" w:rsidDel="009B5633">
          <w:delText>associate</w:delText>
        </w:r>
        <w:r w:rsidRPr="00F734E2" w:rsidDel="009B5633">
          <w:rPr>
            <w:spacing w:val="-14"/>
          </w:rPr>
          <w:delText xml:space="preserve"> </w:delText>
        </w:r>
        <w:r w:rsidRPr="00F734E2" w:rsidDel="009B5633">
          <w:delText>commissioners</w:delText>
        </w:r>
        <w:r w:rsidRPr="00F734E2" w:rsidDel="009B5633">
          <w:rPr>
            <w:spacing w:val="-14"/>
          </w:rPr>
          <w:delText xml:space="preserve"> </w:delText>
        </w:r>
        <w:r w:rsidRPr="00F734E2" w:rsidDel="009B5633">
          <w:delText>shall</w:delText>
        </w:r>
        <w:r w:rsidRPr="00F734E2" w:rsidDel="009B5633">
          <w:rPr>
            <w:spacing w:val="-13"/>
          </w:rPr>
          <w:delText xml:space="preserve"> </w:delText>
        </w:r>
        <w:r w:rsidRPr="00F734E2" w:rsidDel="009B5633">
          <w:delText>execute</w:delText>
        </w:r>
        <w:r w:rsidRPr="00F734E2" w:rsidDel="009B5633">
          <w:rPr>
            <w:spacing w:val="-15"/>
          </w:rPr>
          <w:delText xml:space="preserve"> </w:delText>
        </w:r>
        <w:r w:rsidRPr="00F734E2" w:rsidDel="009B5633">
          <w:delText>bonds</w:delText>
        </w:r>
        <w:r w:rsidRPr="00F734E2" w:rsidDel="009B5633">
          <w:rPr>
            <w:spacing w:val="-14"/>
          </w:rPr>
          <w:delText xml:space="preserve"> </w:delText>
        </w:r>
        <w:r w:rsidRPr="00F734E2" w:rsidDel="009B5633">
          <w:delText>in</w:delText>
        </w:r>
        <w:r w:rsidRPr="00F734E2" w:rsidDel="009B5633">
          <w:rPr>
            <w:spacing w:val="-13"/>
          </w:rPr>
          <w:delText xml:space="preserve"> </w:delText>
        </w:r>
        <w:r w:rsidRPr="00F734E2" w:rsidDel="009B5633">
          <w:delText>favor</w:delText>
        </w:r>
        <w:r w:rsidRPr="00F734E2" w:rsidDel="009B5633">
          <w:rPr>
            <w:spacing w:val="-15"/>
          </w:rPr>
          <w:delText xml:space="preserve"> </w:delText>
        </w:r>
        <w:r w:rsidRPr="00F734E2" w:rsidDel="009B5633">
          <w:delText>of</w:delText>
        </w:r>
        <w:r w:rsidRPr="00F734E2" w:rsidDel="009B5633">
          <w:rPr>
            <w:spacing w:val="-14"/>
          </w:rPr>
          <w:delText xml:space="preserve"> </w:delText>
        </w:r>
        <w:r w:rsidRPr="00F734E2" w:rsidDel="009B5633">
          <w:delText>said</w:delText>
        </w:r>
        <w:r w:rsidRPr="00F734E2" w:rsidDel="009B5633">
          <w:rPr>
            <w:spacing w:val="-13"/>
          </w:rPr>
          <w:delText xml:space="preserve"> </w:delText>
        </w:r>
        <w:r w:rsidRPr="00F734E2" w:rsidDel="009B5633">
          <w:delText>city</w:delText>
        </w:r>
        <w:r w:rsidRPr="00F734E2" w:rsidDel="009B5633">
          <w:rPr>
            <w:spacing w:val="-15"/>
          </w:rPr>
          <w:delText xml:space="preserve"> </w:delText>
        </w:r>
        <w:r w:rsidRPr="00F734E2" w:rsidDel="009B5633">
          <w:delText>for</w:delText>
        </w:r>
        <w:r w:rsidRPr="00F734E2" w:rsidDel="009B5633">
          <w:rPr>
            <w:spacing w:val="-14"/>
          </w:rPr>
          <w:delText xml:space="preserve"> </w:delText>
        </w:r>
        <w:r w:rsidRPr="00F734E2" w:rsidDel="009B5633">
          <w:delText>the</w:delText>
        </w:r>
        <w:r w:rsidRPr="00F734E2" w:rsidDel="009B5633">
          <w:rPr>
            <w:spacing w:val="-14"/>
          </w:rPr>
          <w:delText xml:space="preserve"> </w:delText>
        </w:r>
        <w:r w:rsidRPr="00F734E2" w:rsidDel="009B5633">
          <w:delText xml:space="preserve">faithful </w:delText>
        </w:r>
        <w:r w:rsidRPr="00F734E2" w:rsidDel="009B5633">
          <w:rPr>
            <w:spacing w:val="-2"/>
          </w:rPr>
          <w:delText>performance</w:delText>
        </w:r>
        <w:r w:rsidRPr="00F734E2" w:rsidDel="009B5633">
          <w:rPr>
            <w:spacing w:val="-10"/>
          </w:rPr>
          <w:delText xml:space="preserve"> </w:delText>
        </w:r>
        <w:r w:rsidRPr="00F734E2" w:rsidDel="009B5633">
          <w:rPr>
            <w:spacing w:val="-2"/>
          </w:rPr>
          <w:delText>of</w:delText>
        </w:r>
        <w:r w:rsidRPr="00F734E2" w:rsidDel="009B5633">
          <w:rPr>
            <w:spacing w:val="-10"/>
          </w:rPr>
          <w:delText xml:space="preserve"> </w:delText>
        </w:r>
        <w:r w:rsidRPr="00F734E2" w:rsidDel="009B5633">
          <w:rPr>
            <w:spacing w:val="-2"/>
          </w:rPr>
          <w:delText>said</w:delText>
        </w:r>
        <w:r w:rsidRPr="00F734E2" w:rsidDel="009B5633">
          <w:rPr>
            <w:spacing w:val="-9"/>
          </w:rPr>
          <w:delText xml:space="preserve"> </w:delText>
        </w:r>
        <w:r w:rsidRPr="00F734E2" w:rsidDel="009B5633">
          <w:rPr>
            <w:spacing w:val="-2"/>
          </w:rPr>
          <w:delText>duties</w:delText>
        </w:r>
        <w:r w:rsidRPr="00F734E2" w:rsidDel="009B5633">
          <w:rPr>
            <w:spacing w:val="-10"/>
          </w:rPr>
          <w:delText xml:space="preserve"> </w:delText>
        </w:r>
        <w:r w:rsidRPr="00F734E2" w:rsidDel="009B5633">
          <w:rPr>
            <w:spacing w:val="-2"/>
          </w:rPr>
          <w:delText>in</w:delText>
        </w:r>
        <w:r w:rsidRPr="00F734E2" w:rsidDel="009B5633">
          <w:rPr>
            <w:spacing w:val="-9"/>
          </w:rPr>
          <w:delText xml:space="preserve"> </w:delText>
        </w:r>
        <w:r w:rsidRPr="00F734E2" w:rsidDel="009B5633">
          <w:rPr>
            <w:spacing w:val="-2"/>
          </w:rPr>
          <w:delText>such</w:delText>
        </w:r>
        <w:r w:rsidRPr="00F734E2" w:rsidDel="009B5633">
          <w:rPr>
            <w:spacing w:val="-9"/>
          </w:rPr>
          <w:delText xml:space="preserve"> </w:delText>
        </w:r>
        <w:r w:rsidRPr="00F734E2" w:rsidDel="009B5633">
          <w:rPr>
            <w:spacing w:val="-2"/>
          </w:rPr>
          <w:delText>sum</w:delText>
        </w:r>
        <w:r w:rsidRPr="00F734E2" w:rsidDel="009B5633">
          <w:rPr>
            <w:spacing w:val="-9"/>
          </w:rPr>
          <w:delText xml:space="preserve"> </w:delText>
        </w:r>
        <w:r w:rsidRPr="00F734E2" w:rsidDel="009B5633">
          <w:rPr>
            <w:spacing w:val="-2"/>
          </w:rPr>
          <w:delText>and</w:delText>
        </w:r>
        <w:r w:rsidRPr="00F734E2" w:rsidDel="009B5633">
          <w:rPr>
            <w:spacing w:val="-7"/>
          </w:rPr>
          <w:delText xml:space="preserve"> </w:delText>
        </w:r>
        <w:r w:rsidRPr="00F734E2" w:rsidDel="009B5633">
          <w:rPr>
            <w:spacing w:val="-2"/>
          </w:rPr>
          <w:delText>with</w:delText>
        </w:r>
        <w:r w:rsidRPr="00F734E2" w:rsidDel="009B5633">
          <w:rPr>
            <w:spacing w:val="-7"/>
          </w:rPr>
          <w:delText xml:space="preserve"> </w:delText>
        </w:r>
        <w:r w:rsidRPr="00F734E2" w:rsidDel="009B5633">
          <w:rPr>
            <w:spacing w:val="-2"/>
          </w:rPr>
          <w:delText>such</w:delText>
        </w:r>
        <w:r w:rsidRPr="00F734E2" w:rsidDel="009B5633">
          <w:rPr>
            <w:spacing w:val="-9"/>
          </w:rPr>
          <w:delText xml:space="preserve"> </w:delText>
        </w:r>
        <w:r w:rsidRPr="00F734E2" w:rsidDel="009B5633">
          <w:rPr>
            <w:spacing w:val="-2"/>
          </w:rPr>
          <w:delText>surety</w:delText>
        </w:r>
        <w:r w:rsidRPr="00F734E2" w:rsidDel="009B5633">
          <w:rPr>
            <w:spacing w:val="-12"/>
          </w:rPr>
          <w:delText xml:space="preserve"> </w:delText>
        </w:r>
        <w:r w:rsidRPr="00F734E2" w:rsidDel="009B5633">
          <w:rPr>
            <w:spacing w:val="-2"/>
          </w:rPr>
          <w:delText>as</w:delText>
        </w:r>
        <w:r w:rsidRPr="00F734E2" w:rsidDel="009B5633">
          <w:rPr>
            <w:spacing w:val="-9"/>
          </w:rPr>
          <w:delText xml:space="preserve"> </w:delText>
        </w:r>
        <w:r w:rsidRPr="00F734E2" w:rsidDel="009B5633">
          <w:rPr>
            <w:spacing w:val="-2"/>
          </w:rPr>
          <w:delText>may</w:delText>
        </w:r>
        <w:r w:rsidRPr="00F734E2" w:rsidDel="009B5633">
          <w:rPr>
            <w:spacing w:val="-13"/>
          </w:rPr>
          <w:delText xml:space="preserve"> </w:delText>
        </w:r>
        <w:r w:rsidRPr="00F734E2" w:rsidDel="009B5633">
          <w:rPr>
            <w:spacing w:val="-2"/>
          </w:rPr>
          <w:delText>be</w:delText>
        </w:r>
        <w:r w:rsidRPr="00F734E2" w:rsidDel="009B5633">
          <w:rPr>
            <w:spacing w:val="-10"/>
          </w:rPr>
          <w:delText xml:space="preserve"> </w:delText>
        </w:r>
        <w:r w:rsidRPr="00F734E2" w:rsidDel="009B5633">
          <w:rPr>
            <w:spacing w:val="-2"/>
          </w:rPr>
          <w:delText>fixed</w:delText>
        </w:r>
        <w:r w:rsidRPr="00F734E2" w:rsidDel="009B5633">
          <w:rPr>
            <w:spacing w:val="-7"/>
          </w:rPr>
          <w:delText xml:space="preserve"> </w:delText>
        </w:r>
        <w:r w:rsidRPr="00F734E2" w:rsidDel="009B5633">
          <w:rPr>
            <w:spacing w:val="-2"/>
          </w:rPr>
          <w:delText>or</w:delText>
        </w:r>
        <w:r w:rsidRPr="00F734E2" w:rsidDel="009B5633">
          <w:rPr>
            <w:spacing w:val="-10"/>
          </w:rPr>
          <w:delText xml:space="preserve"> </w:delText>
        </w:r>
        <w:r w:rsidRPr="00F734E2" w:rsidDel="009B5633">
          <w:rPr>
            <w:spacing w:val="-2"/>
          </w:rPr>
          <w:delText>approved</w:delText>
        </w:r>
        <w:r w:rsidRPr="00F734E2" w:rsidDel="009B5633">
          <w:rPr>
            <w:spacing w:val="-9"/>
          </w:rPr>
          <w:delText xml:space="preserve"> </w:delText>
        </w:r>
        <w:r w:rsidRPr="00F734E2" w:rsidDel="009B5633">
          <w:rPr>
            <w:spacing w:val="-2"/>
          </w:rPr>
          <w:delText>by</w:delText>
        </w:r>
        <w:r w:rsidRPr="00F734E2" w:rsidDel="009B5633">
          <w:rPr>
            <w:spacing w:val="-13"/>
          </w:rPr>
          <w:delText xml:space="preserve"> </w:delText>
        </w:r>
        <w:r w:rsidRPr="00F734E2" w:rsidDel="009B5633">
          <w:rPr>
            <w:spacing w:val="-2"/>
          </w:rPr>
          <w:delText>the</w:delText>
        </w:r>
        <w:r w:rsidRPr="00F734E2" w:rsidDel="009B5633">
          <w:rPr>
            <w:spacing w:val="-10"/>
          </w:rPr>
          <w:delText xml:space="preserve"> </w:delText>
        </w:r>
        <w:r w:rsidRPr="00F734E2" w:rsidDel="009B5633">
          <w:rPr>
            <w:spacing w:val="-2"/>
          </w:rPr>
          <w:delText>city council.</w:delText>
        </w:r>
      </w:del>
    </w:p>
    <w:p w14:paraId="7D9B2BA8" w14:textId="4DA08A90" w:rsidR="003E6598" w:rsidRPr="00F734E2" w:rsidDel="009B5633" w:rsidRDefault="003E6598" w:rsidP="004433C8">
      <w:pPr>
        <w:pStyle w:val="BodyText"/>
        <w:ind w:left="0"/>
        <w:rPr>
          <w:del w:id="1195" w:author="James Tarr" w:date="2024-08-02T12:30:00Z" w16du:dateUtc="2024-08-02T16:30:00Z"/>
        </w:rPr>
      </w:pPr>
    </w:p>
    <w:p w14:paraId="4508D80E" w14:textId="44CB1DC9" w:rsidR="00C85AEE" w:rsidRPr="00F734E2" w:rsidDel="009B5633" w:rsidRDefault="00C85AEE" w:rsidP="004433C8">
      <w:pPr>
        <w:jc w:val="right"/>
        <w:rPr>
          <w:del w:id="1196" w:author="James Tarr" w:date="2024-08-02T12:30:00Z" w16du:dateUtc="2024-08-02T16:30:00Z"/>
          <w:i/>
          <w:sz w:val="24"/>
        </w:rPr>
      </w:pPr>
      <w:del w:id="1197" w:author="James Tarr" w:date="2024-08-02T12:30:00Z" w16du:dateUtc="2024-08-02T16:30:00Z">
        <w:r w:rsidRPr="00F734E2" w:rsidDel="009B5633">
          <w:rPr>
            <w:i/>
            <w:sz w:val="24"/>
          </w:rPr>
          <w:delText>(amended</w:delText>
        </w:r>
        <w:r w:rsidRPr="00F734E2" w:rsidDel="009B5633">
          <w:rPr>
            <w:i/>
            <w:spacing w:val="-1"/>
            <w:sz w:val="24"/>
          </w:rPr>
          <w:delText xml:space="preserve"> </w:delText>
        </w:r>
        <w:r w:rsidRPr="00F734E2" w:rsidDel="009B5633">
          <w:rPr>
            <w:i/>
            <w:sz w:val="24"/>
          </w:rPr>
          <w:delText>by</w:delText>
        </w:r>
        <w:r w:rsidRPr="00F734E2" w:rsidDel="009B5633">
          <w:rPr>
            <w:i/>
            <w:spacing w:val="-1"/>
            <w:sz w:val="24"/>
          </w:rPr>
          <w:delText xml:space="preserve"> </w:delText>
        </w:r>
        <w:r w:rsidRPr="00F734E2" w:rsidDel="009B5633">
          <w:rPr>
            <w:i/>
            <w:sz w:val="24"/>
          </w:rPr>
          <w:delText>Chapter</w:delText>
        </w:r>
        <w:r w:rsidRPr="00F734E2" w:rsidDel="009B5633">
          <w:rPr>
            <w:i/>
            <w:spacing w:val="-1"/>
            <w:sz w:val="24"/>
          </w:rPr>
          <w:delText xml:space="preserve"> </w:delText>
        </w:r>
        <w:r w:rsidRPr="00F734E2" w:rsidDel="009B5633">
          <w:rPr>
            <w:i/>
            <w:sz w:val="24"/>
          </w:rPr>
          <w:delText>223 of</w:delText>
        </w:r>
        <w:r w:rsidRPr="00F734E2" w:rsidDel="009B5633">
          <w:rPr>
            <w:i/>
            <w:spacing w:val="-1"/>
            <w:sz w:val="24"/>
          </w:rPr>
          <w:delText xml:space="preserve"> </w:delText>
        </w:r>
        <w:r w:rsidRPr="00F734E2" w:rsidDel="009B5633">
          <w:rPr>
            <w:i/>
            <w:sz w:val="24"/>
          </w:rPr>
          <w:delText>the</w:delText>
        </w:r>
        <w:r w:rsidRPr="00F734E2" w:rsidDel="009B5633">
          <w:rPr>
            <w:i/>
            <w:spacing w:val="-1"/>
            <w:sz w:val="24"/>
          </w:rPr>
          <w:delText xml:space="preserve"> </w:delText>
        </w:r>
        <w:r w:rsidRPr="00F734E2" w:rsidDel="009B5633">
          <w:rPr>
            <w:i/>
            <w:sz w:val="24"/>
          </w:rPr>
          <w:delText>Acts</w:delText>
        </w:r>
        <w:r w:rsidRPr="00F734E2" w:rsidDel="009B5633">
          <w:rPr>
            <w:i/>
            <w:spacing w:val="-1"/>
            <w:sz w:val="24"/>
          </w:rPr>
          <w:delText xml:space="preserve"> </w:delText>
        </w:r>
        <w:r w:rsidRPr="00F734E2" w:rsidDel="009B5633">
          <w:rPr>
            <w:i/>
            <w:sz w:val="24"/>
          </w:rPr>
          <w:delText xml:space="preserve">of </w:delText>
        </w:r>
        <w:r w:rsidRPr="00F734E2" w:rsidDel="009B5633">
          <w:rPr>
            <w:i/>
            <w:spacing w:val="-2"/>
            <w:sz w:val="24"/>
          </w:rPr>
          <w:delText>2022).</w:delText>
        </w:r>
      </w:del>
    </w:p>
    <w:p w14:paraId="4069F64C" w14:textId="3F4286E1" w:rsidR="00222A86" w:rsidRPr="00F734E2" w:rsidDel="009B5633" w:rsidRDefault="00222A86" w:rsidP="004433C8">
      <w:pPr>
        <w:rPr>
          <w:del w:id="1198" w:author="James Tarr" w:date="2024-08-02T12:30:00Z" w16du:dateUtc="2024-08-02T16:30:00Z"/>
          <w:i/>
          <w:sz w:val="24"/>
        </w:rPr>
      </w:pPr>
    </w:p>
    <w:p w14:paraId="45267B21" w14:textId="2A8EFFBA" w:rsidR="00C85AEE" w:rsidRPr="00F734E2" w:rsidDel="009B5633" w:rsidRDefault="00C85AEE" w:rsidP="004433C8">
      <w:pPr>
        <w:pStyle w:val="ListParagraph"/>
        <w:numPr>
          <w:ilvl w:val="0"/>
          <w:numId w:val="15"/>
        </w:numPr>
        <w:tabs>
          <w:tab w:val="left" w:pos="818"/>
        </w:tabs>
        <w:ind w:left="0" w:firstLine="0"/>
        <w:rPr>
          <w:del w:id="1199" w:author="James Tarr" w:date="2024-08-02T12:30:00Z" w16du:dateUtc="2024-08-02T16:30:00Z"/>
          <w:sz w:val="24"/>
        </w:rPr>
      </w:pPr>
      <w:del w:id="1200" w:author="James Tarr" w:date="2024-08-02T12:30:00Z" w16du:dateUtc="2024-08-02T16:30:00Z">
        <w:r w:rsidRPr="00F734E2" w:rsidDel="009B5633">
          <w:rPr>
            <w:spacing w:val="-8"/>
            <w:sz w:val="24"/>
          </w:rPr>
          <w:delText>Removal,</w:delText>
        </w:r>
        <w:r w:rsidRPr="00F734E2" w:rsidDel="009B5633">
          <w:rPr>
            <w:sz w:val="24"/>
          </w:rPr>
          <w:delText xml:space="preserve"> </w:delText>
        </w:r>
        <w:r w:rsidRPr="00F734E2" w:rsidDel="009B5633">
          <w:rPr>
            <w:spacing w:val="-8"/>
            <w:sz w:val="24"/>
          </w:rPr>
          <w:delText>Commissioner</w:delText>
        </w:r>
        <w:r w:rsidRPr="00F734E2" w:rsidDel="009B5633">
          <w:rPr>
            <w:sz w:val="24"/>
          </w:rPr>
          <w:delText xml:space="preserve"> </w:delText>
        </w:r>
        <w:r w:rsidRPr="00F734E2" w:rsidDel="009B5633">
          <w:rPr>
            <w:spacing w:val="-8"/>
            <w:sz w:val="24"/>
          </w:rPr>
          <w:delText>and</w:delText>
        </w:r>
        <w:r w:rsidRPr="00F734E2" w:rsidDel="009B5633">
          <w:rPr>
            <w:sz w:val="24"/>
          </w:rPr>
          <w:delText xml:space="preserve"> </w:delText>
        </w:r>
        <w:r w:rsidRPr="00F734E2" w:rsidDel="009B5633">
          <w:rPr>
            <w:spacing w:val="-8"/>
            <w:sz w:val="24"/>
          </w:rPr>
          <w:delText>Associate</w:delText>
        </w:r>
        <w:r w:rsidRPr="00F734E2" w:rsidDel="009B5633">
          <w:rPr>
            <w:sz w:val="24"/>
          </w:rPr>
          <w:delText xml:space="preserve"> </w:delText>
        </w:r>
        <w:r w:rsidRPr="00F734E2" w:rsidDel="009B5633">
          <w:rPr>
            <w:spacing w:val="-8"/>
            <w:sz w:val="24"/>
          </w:rPr>
          <w:delText>Commissioner--The</w:delText>
        </w:r>
        <w:r w:rsidRPr="00F734E2" w:rsidDel="009B5633">
          <w:rPr>
            <w:sz w:val="24"/>
          </w:rPr>
          <w:delText xml:space="preserve"> </w:delText>
        </w:r>
        <w:r w:rsidRPr="00F734E2" w:rsidDel="009B5633">
          <w:rPr>
            <w:spacing w:val="-8"/>
            <w:sz w:val="24"/>
          </w:rPr>
          <w:delText>mayor</w:delText>
        </w:r>
        <w:r w:rsidRPr="00F734E2" w:rsidDel="009B5633">
          <w:rPr>
            <w:sz w:val="24"/>
          </w:rPr>
          <w:delText xml:space="preserve"> </w:delText>
        </w:r>
        <w:r w:rsidRPr="00F734E2" w:rsidDel="009B5633">
          <w:rPr>
            <w:spacing w:val="-8"/>
            <w:sz w:val="24"/>
          </w:rPr>
          <w:delText>with</w:delText>
        </w:r>
        <w:r w:rsidRPr="00F734E2" w:rsidDel="009B5633">
          <w:rPr>
            <w:sz w:val="24"/>
          </w:rPr>
          <w:delText xml:space="preserve"> </w:delText>
        </w:r>
        <w:r w:rsidRPr="00F734E2" w:rsidDel="009B5633">
          <w:rPr>
            <w:spacing w:val="-8"/>
            <w:sz w:val="24"/>
          </w:rPr>
          <w:delText>the</w:delText>
        </w:r>
        <w:r w:rsidRPr="00F734E2" w:rsidDel="009B5633">
          <w:rPr>
            <w:sz w:val="24"/>
          </w:rPr>
          <w:delText xml:space="preserve"> </w:delText>
        </w:r>
        <w:r w:rsidRPr="00F734E2" w:rsidDel="009B5633">
          <w:rPr>
            <w:spacing w:val="-8"/>
            <w:sz w:val="24"/>
          </w:rPr>
          <w:delText>approval</w:delText>
        </w:r>
        <w:r w:rsidRPr="00F734E2" w:rsidDel="009B5633">
          <w:rPr>
            <w:sz w:val="24"/>
          </w:rPr>
          <w:delText xml:space="preserve"> </w:delText>
        </w:r>
        <w:r w:rsidRPr="00F734E2" w:rsidDel="009B5633">
          <w:rPr>
            <w:spacing w:val="-8"/>
            <w:sz w:val="24"/>
          </w:rPr>
          <w:delText>of</w:delText>
        </w:r>
        <w:r w:rsidRPr="00F734E2" w:rsidDel="009B5633">
          <w:rPr>
            <w:sz w:val="24"/>
          </w:rPr>
          <w:delText xml:space="preserve"> </w:delText>
        </w:r>
        <w:r w:rsidRPr="00F734E2" w:rsidDel="009B5633">
          <w:rPr>
            <w:spacing w:val="-8"/>
            <w:sz w:val="24"/>
          </w:rPr>
          <w:delText>the</w:delText>
        </w:r>
        <w:r w:rsidRPr="00F734E2" w:rsidDel="009B5633">
          <w:rPr>
            <w:sz w:val="24"/>
          </w:rPr>
          <w:delText xml:space="preserve"> </w:delText>
        </w:r>
        <w:r w:rsidRPr="00F734E2" w:rsidDel="009B5633">
          <w:rPr>
            <w:spacing w:val="-8"/>
            <w:sz w:val="24"/>
          </w:rPr>
          <w:delText xml:space="preserve">city </w:delText>
        </w:r>
        <w:r w:rsidRPr="00F734E2" w:rsidDel="009B5633">
          <w:rPr>
            <w:spacing w:val="-6"/>
            <w:sz w:val="24"/>
          </w:rPr>
          <w:delText>council,</w:delText>
        </w:r>
        <w:r w:rsidRPr="00F734E2" w:rsidDel="009B5633">
          <w:rPr>
            <w:spacing w:val="-9"/>
            <w:sz w:val="24"/>
          </w:rPr>
          <w:delText xml:space="preserve"> </w:delText>
        </w:r>
        <w:r w:rsidRPr="00F734E2" w:rsidDel="009B5633">
          <w:rPr>
            <w:spacing w:val="-6"/>
            <w:sz w:val="24"/>
          </w:rPr>
          <w:delText>or</w:delText>
        </w:r>
        <w:r w:rsidRPr="00F734E2" w:rsidDel="009B5633">
          <w:rPr>
            <w:spacing w:val="-7"/>
            <w:sz w:val="24"/>
          </w:rPr>
          <w:delText xml:space="preserve"> </w:delText>
        </w:r>
        <w:r w:rsidRPr="00F734E2" w:rsidDel="009B5633">
          <w:rPr>
            <w:spacing w:val="-6"/>
            <w:sz w:val="24"/>
          </w:rPr>
          <w:delText>the city</w:delText>
        </w:r>
        <w:r w:rsidRPr="00F734E2" w:rsidDel="009B5633">
          <w:rPr>
            <w:spacing w:val="-9"/>
            <w:sz w:val="24"/>
          </w:rPr>
          <w:delText xml:space="preserve"> </w:delText>
        </w:r>
        <w:r w:rsidRPr="00F734E2" w:rsidDel="009B5633">
          <w:rPr>
            <w:spacing w:val="-6"/>
            <w:sz w:val="24"/>
          </w:rPr>
          <w:delText>council</w:delText>
        </w:r>
        <w:r w:rsidRPr="00F734E2" w:rsidDel="009B5633">
          <w:rPr>
            <w:spacing w:val="-1"/>
            <w:sz w:val="24"/>
          </w:rPr>
          <w:delText xml:space="preserve"> </w:delText>
        </w:r>
        <w:r w:rsidRPr="00F734E2" w:rsidDel="009B5633">
          <w:rPr>
            <w:spacing w:val="-6"/>
            <w:sz w:val="24"/>
          </w:rPr>
          <w:delText>by</w:delText>
        </w:r>
        <w:r w:rsidRPr="00F734E2" w:rsidDel="009B5633">
          <w:rPr>
            <w:spacing w:val="-9"/>
            <w:sz w:val="24"/>
          </w:rPr>
          <w:delText xml:space="preserve"> </w:delText>
        </w:r>
        <w:r w:rsidRPr="00F734E2" w:rsidDel="009B5633">
          <w:rPr>
            <w:spacing w:val="-6"/>
            <w:sz w:val="24"/>
          </w:rPr>
          <w:delText>a two-thirds vote of all of its</w:delText>
        </w:r>
        <w:r w:rsidRPr="00F734E2" w:rsidDel="009B5633">
          <w:rPr>
            <w:spacing w:val="-7"/>
            <w:sz w:val="24"/>
          </w:rPr>
          <w:delText xml:space="preserve"> </w:delText>
        </w:r>
        <w:r w:rsidRPr="00F734E2" w:rsidDel="009B5633">
          <w:rPr>
            <w:spacing w:val="-6"/>
            <w:sz w:val="24"/>
          </w:rPr>
          <w:delText>members, may</w:delText>
        </w:r>
        <w:r w:rsidRPr="00F734E2" w:rsidDel="009B5633">
          <w:rPr>
            <w:spacing w:val="-9"/>
            <w:sz w:val="24"/>
          </w:rPr>
          <w:delText xml:space="preserve"> </w:delText>
        </w:r>
        <w:r w:rsidRPr="00F734E2" w:rsidDel="009B5633">
          <w:rPr>
            <w:spacing w:val="-6"/>
            <w:sz w:val="24"/>
          </w:rPr>
          <w:delText xml:space="preserve">remove the commissioner or </w:delText>
        </w:r>
        <w:r w:rsidRPr="00F734E2" w:rsidDel="009B5633">
          <w:rPr>
            <w:spacing w:val="-8"/>
            <w:sz w:val="24"/>
          </w:rPr>
          <w:delText>the</w:delText>
        </w:r>
        <w:r w:rsidRPr="00F734E2" w:rsidDel="009B5633">
          <w:rPr>
            <w:spacing w:val="-1"/>
            <w:sz w:val="24"/>
          </w:rPr>
          <w:delText xml:space="preserve"> </w:delText>
        </w:r>
        <w:r w:rsidRPr="00F734E2" w:rsidDel="009B5633">
          <w:rPr>
            <w:spacing w:val="-8"/>
            <w:sz w:val="24"/>
          </w:rPr>
          <w:delText>associate</w:delText>
        </w:r>
        <w:r w:rsidRPr="00F734E2" w:rsidDel="009B5633">
          <w:rPr>
            <w:spacing w:val="-1"/>
            <w:sz w:val="24"/>
          </w:rPr>
          <w:delText xml:space="preserve"> </w:delText>
        </w:r>
        <w:r w:rsidRPr="00F734E2" w:rsidDel="009B5633">
          <w:rPr>
            <w:spacing w:val="-8"/>
            <w:sz w:val="24"/>
          </w:rPr>
          <w:delText>commissioners</w:delText>
        </w:r>
        <w:r w:rsidRPr="00F734E2" w:rsidDel="009B5633">
          <w:rPr>
            <w:sz w:val="24"/>
          </w:rPr>
          <w:delText xml:space="preserve"> </w:delText>
        </w:r>
        <w:r w:rsidRPr="00F734E2" w:rsidDel="009B5633">
          <w:rPr>
            <w:spacing w:val="-8"/>
            <w:sz w:val="24"/>
          </w:rPr>
          <w:delText>for</w:delText>
        </w:r>
        <w:r w:rsidRPr="00F734E2" w:rsidDel="009B5633">
          <w:rPr>
            <w:spacing w:val="-1"/>
            <w:sz w:val="24"/>
          </w:rPr>
          <w:delText xml:space="preserve"> </w:delText>
        </w:r>
        <w:r w:rsidRPr="00F734E2" w:rsidDel="009B5633">
          <w:rPr>
            <w:spacing w:val="-8"/>
            <w:sz w:val="24"/>
          </w:rPr>
          <w:delText>cause</w:delText>
        </w:r>
        <w:r w:rsidRPr="00F734E2" w:rsidDel="009B5633">
          <w:rPr>
            <w:spacing w:val="-1"/>
            <w:sz w:val="24"/>
          </w:rPr>
          <w:delText xml:space="preserve"> </w:delText>
        </w:r>
        <w:r w:rsidRPr="00F734E2" w:rsidDel="009B5633">
          <w:rPr>
            <w:spacing w:val="-8"/>
            <w:sz w:val="24"/>
          </w:rPr>
          <w:delText>before</w:delText>
        </w:r>
        <w:r w:rsidRPr="00F734E2" w:rsidDel="009B5633">
          <w:rPr>
            <w:spacing w:val="-1"/>
            <w:sz w:val="24"/>
          </w:rPr>
          <w:delText xml:space="preserve"> </w:delText>
        </w:r>
        <w:r w:rsidRPr="00F734E2" w:rsidDel="009B5633">
          <w:rPr>
            <w:spacing w:val="-8"/>
            <w:sz w:val="24"/>
          </w:rPr>
          <w:delText>their</w:delText>
        </w:r>
        <w:r w:rsidRPr="00F734E2" w:rsidDel="009B5633">
          <w:rPr>
            <w:spacing w:val="-1"/>
            <w:sz w:val="24"/>
          </w:rPr>
          <w:delText xml:space="preserve"> </w:delText>
        </w:r>
        <w:r w:rsidRPr="00F734E2" w:rsidDel="009B5633">
          <w:rPr>
            <w:spacing w:val="-8"/>
            <w:sz w:val="24"/>
          </w:rPr>
          <w:delText>terms</w:delText>
        </w:r>
        <w:r w:rsidRPr="00F734E2" w:rsidDel="009B5633">
          <w:rPr>
            <w:sz w:val="24"/>
          </w:rPr>
          <w:delText xml:space="preserve"> </w:delText>
        </w:r>
        <w:r w:rsidRPr="00F734E2" w:rsidDel="009B5633">
          <w:rPr>
            <w:spacing w:val="-8"/>
            <w:sz w:val="24"/>
          </w:rPr>
          <w:delText>of</w:delText>
        </w:r>
        <w:r w:rsidRPr="00F734E2" w:rsidDel="009B5633">
          <w:rPr>
            <w:spacing w:val="-1"/>
            <w:sz w:val="24"/>
          </w:rPr>
          <w:delText xml:space="preserve"> </w:delText>
        </w:r>
        <w:r w:rsidRPr="00F734E2" w:rsidDel="009B5633">
          <w:rPr>
            <w:spacing w:val="-8"/>
            <w:sz w:val="24"/>
          </w:rPr>
          <w:delText>office</w:delText>
        </w:r>
        <w:r w:rsidRPr="00F734E2" w:rsidDel="009B5633">
          <w:rPr>
            <w:spacing w:val="-1"/>
            <w:sz w:val="24"/>
          </w:rPr>
          <w:delText xml:space="preserve"> </w:delText>
        </w:r>
        <w:r w:rsidRPr="00F734E2" w:rsidDel="009B5633">
          <w:rPr>
            <w:spacing w:val="-8"/>
            <w:sz w:val="24"/>
          </w:rPr>
          <w:delText>expire</w:delText>
        </w:r>
        <w:r w:rsidRPr="00F734E2" w:rsidDel="009B5633">
          <w:rPr>
            <w:spacing w:val="-1"/>
            <w:sz w:val="24"/>
          </w:rPr>
          <w:delText xml:space="preserve"> </w:delText>
        </w:r>
        <w:r w:rsidRPr="00F734E2" w:rsidDel="009B5633">
          <w:rPr>
            <w:spacing w:val="-8"/>
            <w:sz w:val="24"/>
          </w:rPr>
          <w:delText>subject</w:delText>
        </w:r>
        <w:r w:rsidRPr="00F734E2" w:rsidDel="009B5633">
          <w:rPr>
            <w:sz w:val="24"/>
          </w:rPr>
          <w:delText xml:space="preserve"> </w:delText>
        </w:r>
        <w:r w:rsidRPr="00F734E2" w:rsidDel="009B5633">
          <w:rPr>
            <w:spacing w:val="-8"/>
            <w:sz w:val="24"/>
          </w:rPr>
          <w:delText>to</w:delText>
        </w:r>
        <w:r w:rsidRPr="00F734E2" w:rsidDel="009B5633">
          <w:rPr>
            <w:sz w:val="24"/>
          </w:rPr>
          <w:delText xml:space="preserve"> </w:delText>
        </w:r>
        <w:r w:rsidRPr="00F734E2" w:rsidDel="009B5633">
          <w:rPr>
            <w:spacing w:val="-8"/>
            <w:sz w:val="24"/>
          </w:rPr>
          <w:delText>the</w:delText>
        </w:r>
        <w:r w:rsidRPr="00F734E2" w:rsidDel="009B5633">
          <w:rPr>
            <w:spacing w:val="-1"/>
            <w:sz w:val="24"/>
          </w:rPr>
          <w:delText xml:space="preserve"> </w:delText>
        </w:r>
        <w:r w:rsidRPr="00F734E2" w:rsidDel="009B5633">
          <w:rPr>
            <w:spacing w:val="-8"/>
            <w:sz w:val="24"/>
          </w:rPr>
          <w:delText>applicable</w:delText>
        </w:r>
        <w:r w:rsidRPr="00F734E2" w:rsidDel="009B5633">
          <w:rPr>
            <w:spacing w:val="-1"/>
            <w:sz w:val="24"/>
          </w:rPr>
          <w:delText xml:space="preserve"> </w:delText>
        </w:r>
        <w:r w:rsidRPr="00F734E2" w:rsidDel="009B5633">
          <w:rPr>
            <w:spacing w:val="-8"/>
            <w:sz w:val="24"/>
          </w:rPr>
          <w:delText xml:space="preserve">charter </w:delText>
        </w:r>
        <w:r w:rsidRPr="00F734E2" w:rsidDel="009B5633">
          <w:rPr>
            <w:sz w:val="24"/>
          </w:rPr>
          <w:delText xml:space="preserve">provisions granting a hearing. At least fifteen days before such proposed removal shall become </w:delText>
        </w:r>
        <w:r w:rsidRPr="00F734E2" w:rsidDel="009B5633">
          <w:rPr>
            <w:spacing w:val="-2"/>
            <w:sz w:val="24"/>
          </w:rPr>
          <w:delText>effective,</w:delText>
        </w:r>
        <w:r w:rsidRPr="00F734E2" w:rsidDel="009B5633">
          <w:rPr>
            <w:spacing w:val="-13"/>
            <w:sz w:val="24"/>
          </w:rPr>
          <w:delText xml:space="preserve"> </w:delText>
        </w:r>
        <w:r w:rsidRPr="00F734E2" w:rsidDel="009B5633">
          <w:rPr>
            <w:spacing w:val="-2"/>
            <w:sz w:val="24"/>
          </w:rPr>
          <w:delText>there</w:delText>
        </w:r>
        <w:r w:rsidRPr="00F734E2" w:rsidDel="009B5633">
          <w:rPr>
            <w:spacing w:val="-13"/>
            <w:sz w:val="24"/>
          </w:rPr>
          <w:delText xml:space="preserve"> </w:delText>
        </w:r>
        <w:r w:rsidRPr="00F734E2" w:rsidDel="009B5633">
          <w:rPr>
            <w:spacing w:val="-2"/>
            <w:sz w:val="24"/>
          </w:rPr>
          <w:delText>shall</w:delText>
        </w:r>
        <w:r w:rsidRPr="00F734E2" w:rsidDel="009B5633">
          <w:rPr>
            <w:spacing w:val="-13"/>
            <w:sz w:val="24"/>
          </w:rPr>
          <w:delText xml:space="preserve"> </w:delText>
        </w:r>
        <w:r w:rsidRPr="00F734E2" w:rsidDel="009B5633">
          <w:rPr>
            <w:spacing w:val="-2"/>
            <w:sz w:val="24"/>
          </w:rPr>
          <w:delText>be</w:delText>
        </w:r>
        <w:r w:rsidRPr="00F734E2" w:rsidDel="009B5633">
          <w:rPr>
            <w:spacing w:val="-13"/>
            <w:sz w:val="24"/>
          </w:rPr>
          <w:delText xml:space="preserve"> </w:delText>
        </w:r>
        <w:r w:rsidRPr="00F734E2" w:rsidDel="009B5633">
          <w:rPr>
            <w:spacing w:val="-2"/>
            <w:sz w:val="24"/>
          </w:rPr>
          <w:delText>filed</w:delText>
        </w:r>
        <w:r w:rsidRPr="00F734E2" w:rsidDel="009B5633">
          <w:rPr>
            <w:spacing w:val="-13"/>
            <w:sz w:val="24"/>
          </w:rPr>
          <w:delText xml:space="preserve"> </w:delText>
        </w:r>
        <w:r w:rsidRPr="00F734E2" w:rsidDel="009B5633">
          <w:rPr>
            <w:spacing w:val="-2"/>
            <w:sz w:val="24"/>
          </w:rPr>
          <w:delText>with</w:delText>
        </w:r>
        <w:r w:rsidRPr="00F734E2" w:rsidDel="009B5633">
          <w:rPr>
            <w:spacing w:val="-12"/>
            <w:sz w:val="24"/>
          </w:rPr>
          <w:delText xml:space="preserve"> </w:delText>
        </w:r>
        <w:r w:rsidRPr="00F734E2" w:rsidDel="009B5633">
          <w:rPr>
            <w:spacing w:val="-2"/>
            <w:sz w:val="24"/>
          </w:rPr>
          <w:delText>the</w:delText>
        </w:r>
        <w:r w:rsidRPr="00F734E2" w:rsidDel="009B5633">
          <w:rPr>
            <w:spacing w:val="-12"/>
            <w:sz w:val="24"/>
          </w:rPr>
          <w:delText xml:space="preserve"> </w:delText>
        </w:r>
        <w:r w:rsidRPr="00F734E2" w:rsidDel="009B5633">
          <w:rPr>
            <w:spacing w:val="-2"/>
            <w:sz w:val="24"/>
          </w:rPr>
          <w:delText>city</w:delText>
        </w:r>
        <w:r w:rsidRPr="00F734E2" w:rsidDel="009B5633">
          <w:rPr>
            <w:spacing w:val="-13"/>
            <w:sz w:val="24"/>
          </w:rPr>
          <w:delText xml:space="preserve"> </w:delText>
        </w:r>
        <w:r w:rsidRPr="00F734E2" w:rsidDel="009B5633">
          <w:rPr>
            <w:spacing w:val="-2"/>
            <w:sz w:val="24"/>
          </w:rPr>
          <w:delText>clerk</w:delText>
        </w:r>
        <w:r w:rsidRPr="00F734E2" w:rsidDel="009B5633">
          <w:rPr>
            <w:spacing w:val="-11"/>
            <w:sz w:val="24"/>
          </w:rPr>
          <w:delText xml:space="preserve"> </w:delText>
        </w:r>
        <w:r w:rsidRPr="00F734E2" w:rsidDel="009B5633">
          <w:rPr>
            <w:spacing w:val="-2"/>
            <w:sz w:val="24"/>
          </w:rPr>
          <w:delText>a</w:delText>
        </w:r>
        <w:r w:rsidRPr="00F734E2" w:rsidDel="009B5633">
          <w:rPr>
            <w:spacing w:val="-12"/>
            <w:sz w:val="24"/>
          </w:rPr>
          <w:delText xml:space="preserve"> </w:delText>
        </w:r>
        <w:r w:rsidRPr="00F734E2" w:rsidDel="009B5633">
          <w:rPr>
            <w:spacing w:val="-2"/>
            <w:sz w:val="24"/>
          </w:rPr>
          <w:delText>preliminary</w:delText>
        </w:r>
        <w:r w:rsidRPr="00F734E2" w:rsidDel="009B5633">
          <w:rPr>
            <w:spacing w:val="-13"/>
            <w:sz w:val="24"/>
          </w:rPr>
          <w:delText xml:space="preserve"> </w:delText>
        </w:r>
        <w:r w:rsidRPr="00F734E2" w:rsidDel="009B5633">
          <w:rPr>
            <w:spacing w:val="-2"/>
            <w:sz w:val="24"/>
          </w:rPr>
          <w:delText>written</w:delText>
        </w:r>
        <w:r w:rsidRPr="00F734E2" w:rsidDel="009B5633">
          <w:rPr>
            <w:spacing w:val="-11"/>
            <w:sz w:val="24"/>
          </w:rPr>
          <w:delText xml:space="preserve"> </w:delText>
        </w:r>
        <w:r w:rsidRPr="00F734E2" w:rsidDel="009B5633">
          <w:rPr>
            <w:spacing w:val="-2"/>
            <w:sz w:val="24"/>
          </w:rPr>
          <w:delText>resolution</w:delText>
        </w:r>
        <w:r w:rsidRPr="00F734E2" w:rsidDel="009B5633">
          <w:rPr>
            <w:spacing w:val="-11"/>
            <w:sz w:val="24"/>
          </w:rPr>
          <w:delText xml:space="preserve"> </w:delText>
        </w:r>
        <w:r w:rsidRPr="00F734E2" w:rsidDel="009B5633">
          <w:rPr>
            <w:spacing w:val="-2"/>
            <w:sz w:val="24"/>
          </w:rPr>
          <w:delText>setting</w:delText>
        </w:r>
        <w:r w:rsidRPr="00F734E2" w:rsidDel="009B5633">
          <w:rPr>
            <w:spacing w:val="-13"/>
            <w:sz w:val="24"/>
          </w:rPr>
          <w:delText xml:space="preserve"> </w:delText>
        </w:r>
        <w:r w:rsidRPr="00F734E2" w:rsidDel="009B5633">
          <w:rPr>
            <w:spacing w:val="-2"/>
            <w:sz w:val="24"/>
          </w:rPr>
          <w:delText>forth</w:delText>
        </w:r>
        <w:r w:rsidRPr="00F734E2" w:rsidDel="009B5633">
          <w:rPr>
            <w:spacing w:val="-11"/>
            <w:sz w:val="24"/>
          </w:rPr>
          <w:delText xml:space="preserve"> </w:delText>
        </w:r>
        <w:r w:rsidRPr="00F734E2" w:rsidDel="009B5633">
          <w:rPr>
            <w:spacing w:val="-2"/>
            <w:sz w:val="24"/>
          </w:rPr>
          <w:delText>in</w:delText>
        </w:r>
        <w:r w:rsidRPr="00F734E2" w:rsidDel="009B5633">
          <w:rPr>
            <w:spacing w:val="-11"/>
            <w:sz w:val="24"/>
          </w:rPr>
          <w:delText xml:space="preserve"> </w:delText>
        </w:r>
        <w:r w:rsidRPr="00F734E2" w:rsidDel="009B5633">
          <w:rPr>
            <w:spacing w:val="-2"/>
            <w:sz w:val="24"/>
          </w:rPr>
          <w:delText xml:space="preserve">detail </w:delText>
        </w:r>
        <w:r w:rsidRPr="00F734E2" w:rsidDel="009B5633">
          <w:rPr>
            <w:sz w:val="24"/>
          </w:rPr>
          <w:delText>the</w:delText>
        </w:r>
        <w:r w:rsidRPr="00F734E2" w:rsidDel="009B5633">
          <w:rPr>
            <w:spacing w:val="-15"/>
            <w:sz w:val="24"/>
          </w:rPr>
          <w:delText xml:space="preserve"> </w:delText>
        </w:r>
        <w:r w:rsidRPr="00F734E2" w:rsidDel="009B5633">
          <w:rPr>
            <w:sz w:val="24"/>
          </w:rPr>
          <w:delText>reason</w:delText>
        </w:r>
        <w:r w:rsidRPr="00F734E2" w:rsidDel="009B5633">
          <w:rPr>
            <w:spacing w:val="-15"/>
            <w:sz w:val="24"/>
          </w:rPr>
          <w:delText xml:space="preserve"> </w:delText>
        </w:r>
        <w:r w:rsidRPr="00F734E2" w:rsidDel="009B5633">
          <w:rPr>
            <w:sz w:val="24"/>
          </w:rPr>
          <w:delText>for</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proposed</w:delText>
        </w:r>
        <w:r w:rsidRPr="00F734E2" w:rsidDel="009B5633">
          <w:rPr>
            <w:spacing w:val="-15"/>
            <w:sz w:val="24"/>
          </w:rPr>
          <w:delText xml:space="preserve"> </w:delText>
        </w:r>
        <w:r w:rsidRPr="00F734E2" w:rsidDel="009B5633">
          <w:rPr>
            <w:sz w:val="24"/>
          </w:rPr>
          <w:delText>removal</w:delText>
        </w:r>
        <w:r w:rsidRPr="00F734E2" w:rsidDel="009B5633">
          <w:rPr>
            <w:spacing w:val="-15"/>
            <w:sz w:val="24"/>
          </w:rPr>
          <w:delText xml:space="preserve"> </w:delText>
        </w:r>
        <w:r w:rsidRPr="00F734E2" w:rsidDel="009B5633">
          <w:rPr>
            <w:sz w:val="24"/>
          </w:rPr>
          <w:delText>and</w:delText>
        </w:r>
        <w:r w:rsidRPr="00F734E2" w:rsidDel="009B5633">
          <w:rPr>
            <w:spacing w:val="-15"/>
            <w:sz w:val="24"/>
          </w:rPr>
          <w:delText xml:space="preserve"> </w:delText>
        </w:r>
        <w:r w:rsidRPr="00F734E2" w:rsidDel="009B5633">
          <w:rPr>
            <w:sz w:val="24"/>
          </w:rPr>
          <w:delText>a</w:delText>
        </w:r>
        <w:r w:rsidRPr="00F734E2" w:rsidDel="009B5633">
          <w:rPr>
            <w:spacing w:val="-15"/>
            <w:sz w:val="24"/>
          </w:rPr>
          <w:delText xml:space="preserve"> </w:delText>
        </w:r>
        <w:r w:rsidRPr="00F734E2" w:rsidDel="009B5633">
          <w:rPr>
            <w:sz w:val="24"/>
          </w:rPr>
          <w:delText>copy</w:delText>
        </w:r>
        <w:r w:rsidRPr="00F734E2" w:rsidDel="009B5633">
          <w:rPr>
            <w:spacing w:val="-15"/>
            <w:sz w:val="24"/>
          </w:rPr>
          <w:delText xml:space="preserve"> </w:delText>
        </w:r>
        <w:r w:rsidRPr="00F734E2" w:rsidDel="009B5633">
          <w:rPr>
            <w:sz w:val="24"/>
          </w:rPr>
          <w:delText>of</w:delText>
        </w:r>
        <w:r w:rsidRPr="00F734E2" w:rsidDel="009B5633">
          <w:rPr>
            <w:spacing w:val="-15"/>
            <w:sz w:val="24"/>
          </w:rPr>
          <w:delText xml:space="preserve"> </w:delText>
        </w:r>
        <w:r w:rsidRPr="00F734E2" w:rsidDel="009B5633">
          <w:rPr>
            <w:sz w:val="24"/>
          </w:rPr>
          <w:delText>said</w:delText>
        </w:r>
        <w:r w:rsidRPr="00F734E2" w:rsidDel="009B5633">
          <w:rPr>
            <w:spacing w:val="-15"/>
            <w:sz w:val="24"/>
          </w:rPr>
          <w:delText xml:space="preserve"> </w:delText>
        </w:r>
        <w:r w:rsidRPr="00F734E2" w:rsidDel="009B5633">
          <w:rPr>
            <w:sz w:val="24"/>
          </w:rPr>
          <w:delText>resolution</w:delText>
        </w:r>
        <w:r w:rsidRPr="00F734E2" w:rsidDel="009B5633">
          <w:rPr>
            <w:spacing w:val="-15"/>
            <w:sz w:val="24"/>
          </w:rPr>
          <w:delText xml:space="preserve"> </w:delText>
        </w:r>
        <w:r w:rsidRPr="00F734E2" w:rsidDel="009B5633">
          <w:rPr>
            <w:sz w:val="24"/>
          </w:rPr>
          <w:delText>shall</w:delText>
        </w:r>
        <w:r w:rsidRPr="00F734E2" w:rsidDel="009B5633">
          <w:rPr>
            <w:spacing w:val="-15"/>
            <w:sz w:val="24"/>
          </w:rPr>
          <w:delText xml:space="preserve"> </w:delText>
        </w:r>
        <w:r w:rsidRPr="00F734E2" w:rsidDel="009B5633">
          <w:rPr>
            <w:sz w:val="24"/>
          </w:rPr>
          <w:delText>be</w:delText>
        </w:r>
        <w:r w:rsidRPr="00F734E2" w:rsidDel="009B5633">
          <w:rPr>
            <w:spacing w:val="-15"/>
            <w:sz w:val="24"/>
          </w:rPr>
          <w:delText xml:space="preserve"> </w:delText>
        </w:r>
        <w:r w:rsidRPr="00F734E2" w:rsidDel="009B5633">
          <w:rPr>
            <w:sz w:val="24"/>
          </w:rPr>
          <w:delText>served</w:delText>
        </w:r>
        <w:r w:rsidRPr="00F734E2" w:rsidDel="009B5633">
          <w:rPr>
            <w:spacing w:val="-15"/>
            <w:sz w:val="24"/>
          </w:rPr>
          <w:delText xml:space="preserve"> </w:delText>
        </w:r>
        <w:r w:rsidRPr="00F734E2" w:rsidDel="009B5633">
          <w:rPr>
            <w:sz w:val="24"/>
          </w:rPr>
          <w:delText>upon</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person</w:delText>
        </w:r>
        <w:r w:rsidRPr="00F734E2" w:rsidDel="009B5633">
          <w:rPr>
            <w:spacing w:val="-15"/>
            <w:sz w:val="24"/>
          </w:rPr>
          <w:delText xml:space="preserve"> </w:delText>
        </w:r>
        <w:r w:rsidRPr="00F734E2" w:rsidDel="009B5633">
          <w:rPr>
            <w:sz w:val="24"/>
          </w:rPr>
          <w:delText>to be removed.</w:delText>
        </w:r>
      </w:del>
    </w:p>
    <w:p w14:paraId="704E7428" w14:textId="4AF55391" w:rsidR="00C85AEE" w:rsidRPr="00F734E2" w:rsidDel="009B5633" w:rsidRDefault="00C85AEE" w:rsidP="004433C8">
      <w:pPr>
        <w:pStyle w:val="BodyText"/>
        <w:ind w:left="0"/>
        <w:jc w:val="left"/>
        <w:rPr>
          <w:del w:id="1201" w:author="James Tarr" w:date="2024-08-02T12:30:00Z" w16du:dateUtc="2024-08-02T16:30:00Z"/>
        </w:rPr>
      </w:pPr>
    </w:p>
    <w:p w14:paraId="0CCB1433" w14:textId="2386D5B1" w:rsidR="00C85AEE" w:rsidRPr="00F734E2" w:rsidDel="009B5633" w:rsidRDefault="00C85AEE" w:rsidP="004433C8">
      <w:pPr>
        <w:pStyle w:val="ListParagraph"/>
        <w:numPr>
          <w:ilvl w:val="0"/>
          <w:numId w:val="15"/>
        </w:numPr>
        <w:tabs>
          <w:tab w:val="left" w:pos="817"/>
        </w:tabs>
        <w:ind w:left="0" w:firstLine="0"/>
        <w:rPr>
          <w:del w:id="1202" w:author="James Tarr" w:date="2024-08-02T12:30:00Z" w16du:dateUtc="2024-08-02T16:30:00Z"/>
          <w:sz w:val="24"/>
        </w:rPr>
      </w:pPr>
      <w:del w:id="1203" w:author="James Tarr" w:date="2024-08-02T12:30:00Z" w16du:dateUtc="2024-08-02T16:30:00Z">
        <w:r w:rsidRPr="00F734E2" w:rsidDel="009B5633">
          <w:rPr>
            <w:spacing w:val="-2"/>
            <w:sz w:val="24"/>
          </w:rPr>
          <w:delText>The</w:delText>
        </w:r>
        <w:r w:rsidRPr="00F734E2" w:rsidDel="009B5633">
          <w:rPr>
            <w:spacing w:val="-6"/>
            <w:sz w:val="24"/>
          </w:rPr>
          <w:delText xml:space="preserve"> </w:delText>
        </w:r>
        <w:r w:rsidRPr="00F734E2" w:rsidDel="009B5633">
          <w:rPr>
            <w:spacing w:val="-2"/>
            <w:sz w:val="24"/>
          </w:rPr>
          <w:delText>city</w:delText>
        </w:r>
        <w:r w:rsidRPr="00F734E2" w:rsidDel="009B5633">
          <w:rPr>
            <w:spacing w:val="-12"/>
            <w:sz w:val="24"/>
          </w:rPr>
          <w:delText xml:space="preserve"> </w:delText>
        </w:r>
        <w:r w:rsidRPr="00F734E2" w:rsidDel="009B5633">
          <w:rPr>
            <w:spacing w:val="-2"/>
            <w:sz w:val="24"/>
          </w:rPr>
          <w:delText>council</w:delText>
        </w:r>
        <w:r w:rsidRPr="00F734E2" w:rsidDel="009B5633">
          <w:rPr>
            <w:spacing w:val="-7"/>
            <w:sz w:val="24"/>
          </w:rPr>
          <w:delText xml:space="preserve"> </w:delText>
        </w:r>
        <w:r w:rsidRPr="00F734E2" w:rsidDel="009B5633">
          <w:rPr>
            <w:spacing w:val="-2"/>
            <w:sz w:val="24"/>
          </w:rPr>
          <w:delText>may,</w:delText>
        </w:r>
        <w:r w:rsidRPr="00F734E2" w:rsidDel="009B5633">
          <w:rPr>
            <w:spacing w:val="-5"/>
            <w:sz w:val="24"/>
          </w:rPr>
          <w:delText xml:space="preserve"> </w:delText>
        </w:r>
        <w:r w:rsidRPr="00F734E2" w:rsidDel="009B5633">
          <w:rPr>
            <w:spacing w:val="-2"/>
            <w:sz w:val="24"/>
          </w:rPr>
          <w:delText>by</w:delText>
        </w:r>
        <w:r w:rsidRPr="00F734E2" w:rsidDel="009B5633">
          <w:rPr>
            <w:spacing w:val="-10"/>
            <w:sz w:val="24"/>
          </w:rPr>
          <w:delText xml:space="preserve"> </w:delText>
        </w:r>
        <w:r w:rsidRPr="00F734E2" w:rsidDel="009B5633">
          <w:rPr>
            <w:spacing w:val="-2"/>
            <w:sz w:val="24"/>
          </w:rPr>
          <w:delText>ordinance,</w:delText>
        </w:r>
        <w:r w:rsidRPr="00F734E2" w:rsidDel="009B5633">
          <w:rPr>
            <w:spacing w:val="-8"/>
            <w:sz w:val="24"/>
          </w:rPr>
          <w:delText xml:space="preserve"> </w:delText>
        </w:r>
        <w:r w:rsidRPr="00F734E2" w:rsidDel="009B5633">
          <w:rPr>
            <w:spacing w:val="-2"/>
            <w:sz w:val="24"/>
          </w:rPr>
          <w:delText>adopt</w:delText>
        </w:r>
        <w:r w:rsidRPr="00F734E2" w:rsidDel="009B5633">
          <w:rPr>
            <w:spacing w:val="-5"/>
            <w:sz w:val="24"/>
          </w:rPr>
          <w:delText xml:space="preserve"> </w:delText>
        </w:r>
        <w:r w:rsidRPr="00F734E2" w:rsidDel="009B5633">
          <w:rPr>
            <w:spacing w:val="-2"/>
            <w:sz w:val="24"/>
          </w:rPr>
          <w:delText>any</w:delText>
        </w:r>
        <w:r w:rsidRPr="00F734E2" w:rsidDel="009B5633">
          <w:rPr>
            <w:spacing w:val="-13"/>
            <w:sz w:val="24"/>
          </w:rPr>
          <w:delText xml:space="preserve"> </w:delText>
        </w:r>
        <w:r w:rsidRPr="00F734E2" w:rsidDel="009B5633">
          <w:rPr>
            <w:spacing w:val="-2"/>
            <w:sz w:val="24"/>
          </w:rPr>
          <w:delText>ordinances</w:delText>
        </w:r>
        <w:r w:rsidRPr="00F734E2" w:rsidDel="009B5633">
          <w:rPr>
            <w:spacing w:val="-7"/>
            <w:sz w:val="24"/>
          </w:rPr>
          <w:delText xml:space="preserve"> </w:delText>
        </w:r>
        <w:r w:rsidRPr="00F734E2" w:rsidDel="009B5633">
          <w:rPr>
            <w:spacing w:val="-2"/>
            <w:sz w:val="24"/>
          </w:rPr>
          <w:delText>as</w:delText>
        </w:r>
        <w:r w:rsidRPr="00F734E2" w:rsidDel="009B5633">
          <w:rPr>
            <w:spacing w:val="-7"/>
            <w:sz w:val="24"/>
          </w:rPr>
          <w:delText xml:space="preserve"> </w:delText>
        </w:r>
        <w:r w:rsidRPr="00F734E2" w:rsidDel="009B5633">
          <w:rPr>
            <w:spacing w:val="-2"/>
            <w:sz w:val="24"/>
          </w:rPr>
          <w:delText>may</w:delText>
        </w:r>
        <w:r w:rsidRPr="00F734E2" w:rsidDel="009B5633">
          <w:rPr>
            <w:spacing w:val="-13"/>
            <w:sz w:val="24"/>
          </w:rPr>
          <w:delText xml:space="preserve"> </w:delText>
        </w:r>
        <w:r w:rsidRPr="00F734E2" w:rsidDel="009B5633">
          <w:rPr>
            <w:spacing w:val="-2"/>
            <w:sz w:val="24"/>
          </w:rPr>
          <w:delText>be</w:delText>
        </w:r>
        <w:r w:rsidRPr="00F734E2" w:rsidDel="009B5633">
          <w:rPr>
            <w:spacing w:val="-9"/>
            <w:sz w:val="24"/>
          </w:rPr>
          <w:delText xml:space="preserve"> </w:delText>
        </w:r>
        <w:r w:rsidRPr="00F734E2" w:rsidDel="009B5633">
          <w:rPr>
            <w:spacing w:val="-2"/>
            <w:sz w:val="24"/>
          </w:rPr>
          <w:delText>necessary</w:delText>
        </w:r>
        <w:r w:rsidRPr="00F734E2" w:rsidDel="009B5633">
          <w:rPr>
            <w:spacing w:val="-13"/>
            <w:sz w:val="24"/>
          </w:rPr>
          <w:delText xml:space="preserve"> </w:delText>
        </w:r>
        <w:r w:rsidRPr="00F734E2" w:rsidDel="009B5633">
          <w:rPr>
            <w:spacing w:val="-2"/>
            <w:sz w:val="24"/>
          </w:rPr>
          <w:delText>to</w:delText>
        </w:r>
        <w:r w:rsidRPr="00F734E2" w:rsidDel="009B5633">
          <w:rPr>
            <w:spacing w:val="-8"/>
            <w:sz w:val="24"/>
          </w:rPr>
          <w:delText xml:space="preserve"> </w:delText>
        </w:r>
        <w:r w:rsidRPr="00F734E2" w:rsidDel="009B5633">
          <w:rPr>
            <w:spacing w:val="-2"/>
            <w:sz w:val="24"/>
          </w:rPr>
          <w:delText>further</w:delText>
        </w:r>
        <w:r w:rsidRPr="00F734E2" w:rsidDel="009B5633">
          <w:rPr>
            <w:spacing w:val="-8"/>
            <w:sz w:val="24"/>
          </w:rPr>
          <w:delText xml:space="preserve"> </w:delText>
        </w:r>
        <w:r w:rsidRPr="00F734E2" w:rsidDel="009B5633">
          <w:rPr>
            <w:spacing w:val="-2"/>
            <w:sz w:val="24"/>
          </w:rPr>
          <w:delText xml:space="preserve">the </w:delText>
        </w:r>
        <w:r w:rsidRPr="00F734E2" w:rsidDel="009B5633">
          <w:rPr>
            <w:sz w:val="24"/>
          </w:rPr>
          <w:delText>organization of the department.</w:delText>
        </w:r>
      </w:del>
    </w:p>
    <w:p w14:paraId="65D2B122" w14:textId="06C09D41" w:rsidR="00C85AEE" w:rsidRPr="00F734E2" w:rsidDel="009B5633" w:rsidRDefault="00C85AEE" w:rsidP="004433C8">
      <w:pPr>
        <w:pStyle w:val="BodyText"/>
        <w:ind w:left="0"/>
        <w:jc w:val="left"/>
        <w:rPr>
          <w:del w:id="1204" w:author="James Tarr" w:date="2024-08-02T12:30:00Z" w16du:dateUtc="2024-08-02T16:30:00Z"/>
        </w:rPr>
      </w:pPr>
    </w:p>
    <w:p w14:paraId="5EE23F90" w14:textId="389857F6" w:rsidR="00C85AEE" w:rsidRPr="00F734E2" w:rsidDel="009B5633" w:rsidRDefault="00C85AEE" w:rsidP="004433C8">
      <w:pPr>
        <w:pStyle w:val="ListParagraph"/>
        <w:numPr>
          <w:ilvl w:val="0"/>
          <w:numId w:val="15"/>
        </w:numPr>
        <w:tabs>
          <w:tab w:val="left" w:pos="818"/>
        </w:tabs>
        <w:ind w:left="0" w:firstLine="0"/>
        <w:rPr>
          <w:del w:id="1205" w:author="James Tarr" w:date="2024-08-02T12:30:00Z" w16du:dateUtc="2024-08-02T16:30:00Z"/>
          <w:sz w:val="24"/>
        </w:rPr>
      </w:pPr>
      <w:del w:id="1206" w:author="James Tarr" w:date="2024-08-02T12:30:00Z" w16du:dateUtc="2024-08-02T16:30:00Z">
        <w:r w:rsidRPr="00F734E2" w:rsidDel="009B5633">
          <w:rPr>
            <w:sz w:val="24"/>
          </w:rPr>
          <w:delText>Acting</w:delText>
        </w:r>
        <w:r w:rsidRPr="00F734E2" w:rsidDel="009B5633">
          <w:rPr>
            <w:spacing w:val="-15"/>
            <w:sz w:val="24"/>
          </w:rPr>
          <w:delText xml:space="preserve"> </w:delText>
        </w:r>
        <w:r w:rsidRPr="00F734E2" w:rsidDel="009B5633">
          <w:rPr>
            <w:sz w:val="24"/>
          </w:rPr>
          <w:delText>Commissioner--The</w:delText>
        </w:r>
        <w:r w:rsidRPr="00F734E2" w:rsidDel="009B5633">
          <w:rPr>
            <w:spacing w:val="-12"/>
            <w:sz w:val="24"/>
          </w:rPr>
          <w:delText xml:space="preserve"> </w:delText>
        </w:r>
        <w:r w:rsidRPr="00F734E2" w:rsidDel="009B5633">
          <w:rPr>
            <w:sz w:val="24"/>
          </w:rPr>
          <w:delText>commissioner</w:delText>
        </w:r>
        <w:r w:rsidRPr="00F734E2" w:rsidDel="009B5633">
          <w:rPr>
            <w:spacing w:val="-12"/>
            <w:sz w:val="24"/>
          </w:rPr>
          <w:delText xml:space="preserve"> </w:delText>
        </w:r>
        <w:r w:rsidRPr="00F734E2" w:rsidDel="009B5633">
          <w:rPr>
            <w:sz w:val="24"/>
          </w:rPr>
          <w:delText>of</w:delText>
        </w:r>
        <w:r w:rsidRPr="00F734E2" w:rsidDel="009B5633">
          <w:rPr>
            <w:spacing w:val="-14"/>
            <w:sz w:val="24"/>
          </w:rPr>
          <w:delText xml:space="preserve"> </w:delText>
        </w:r>
        <w:r w:rsidRPr="00F734E2" w:rsidDel="009B5633">
          <w:rPr>
            <w:sz w:val="24"/>
          </w:rPr>
          <w:delText>public</w:delText>
        </w:r>
        <w:r w:rsidRPr="00F734E2" w:rsidDel="009B5633">
          <w:rPr>
            <w:spacing w:val="-14"/>
            <w:sz w:val="24"/>
          </w:rPr>
          <w:delText xml:space="preserve"> </w:delText>
        </w:r>
        <w:r w:rsidRPr="00F734E2" w:rsidDel="009B5633">
          <w:rPr>
            <w:sz w:val="24"/>
          </w:rPr>
          <w:delText>works</w:delText>
        </w:r>
        <w:r w:rsidRPr="00F734E2" w:rsidDel="009B5633">
          <w:rPr>
            <w:spacing w:val="-13"/>
            <w:sz w:val="24"/>
          </w:rPr>
          <w:delText xml:space="preserve"> </w:delText>
        </w:r>
        <w:r w:rsidRPr="00F734E2" w:rsidDel="009B5633">
          <w:rPr>
            <w:sz w:val="24"/>
          </w:rPr>
          <w:delText>may</w:delText>
        </w:r>
        <w:r w:rsidRPr="00F734E2" w:rsidDel="009B5633">
          <w:rPr>
            <w:spacing w:val="-15"/>
            <w:sz w:val="24"/>
          </w:rPr>
          <w:delText xml:space="preserve"> </w:delText>
        </w:r>
        <w:r w:rsidRPr="00F734E2" w:rsidDel="009B5633">
          <w:rPr>
            <w:sz w:val="24"/>
          </w:rPr>
          <w:delText>by</w:delText>
        </w:r>
        <w:r w:rsidRPr="00F734E2" w:rsidDel="009B5633">
          <w:rPr>
            <w:spacing w:val="-15"/>
            <w:sz w:val="24"/>
          </w:rPr>
          <w:delText xml:space="preserve"> </w:delText>
        </w:r>
        <w:r w:rsidRPr="00F734E2" w:rsidDel="009B5633">
          <w:rPr>
            <w:sz w:val="24"/>
          </w:rPr>
          <w:delText>letter,</w:delText>
        </w:r>
        <w:r w:rsidRPr="00F734E2" w:rsidDel="009B5633">
          <w:rPr>
            <w:spacing w:val="-12"/>
            <w:sz w:val="24"/>
          </w:rPr>
          <w:delText xml:space="preserve"> </w:delText>
        </w:r>
        <w:r w:rsidRPr="00F734E2" w:rsidDel="009B5633">
          <w:rPr>
            <w:sz w:val="24"/>
          </w:rPr>
          <w:delText>filed</w:delText>
        </w:r>
        <w:r w:rsidRPr="00F734E2" w:rsidDel="009B5633">
          <w:rPr>
            <w:spacing w:val="-12"/>
            <w:sz w:val="24"/>
          </w:rPr>
          <w:delText xml:space="preserve"> </w:delText>
        </w:r>
        <w:r w:rsidRPr="00F734E2" w:rsidDel="009B5633">
          <w:rPr>
            <w:sz w:val="24"/>
          </w:rPr>
          <w:delText>with</w:delText>
        </w:r>
        <w:r w:rsidRPr="00F734E2" w:rsidDel="009B5633">
          <w:rPr>
            <w:spacing w:val="-12"/>
            <w:sz w:val="24"/>
          </w:rPr>
          <w:delText xml:space="preserve"> </w:delText>
        </w:r>
        <w:r w:rsidRPr="00F734E2" w:rsidDel="009B5633">
          <w:rPr>
            <w:sz w:val="24"/>
          </w:rPr>
          <w:delText>the</w:delText>
        </w:r>
        <w:r w:rsidRPr="00F734E2" w:rsidDel="009B5633">
          <w:rPr>
            <w:spacing w:val="-12"/>
            <w:sz w:val="24"/>
          </w:rPr>
          <w:delText xml:space="preserve"> </w:delText>
        </w:r>
        <w:r w:rsidRPr="00F734E2" w:rsidDel="009B5633">
          <w:rPr>
            <w:sz w:val="24"/>
          </w:rPr>
          <w:delText xml:space="preserve">city </w:delText>
        </w:r>
        <w:r w:rsidRPr="00F734E2" w:rsidDel="009B5633">
          <w:rPr>
            <w:spacing w:val="-6"/>
            <w:sz w:val="24"/>
          </w:rPr>
          <w:delText>clerk, designate a qualified member of the department or other city official to perform</w:delText>
        </w:r>
        <w:r w:rsidRPr="00F734E2" w:rsidDel="009B5633">
          <w:rPr>
            <w:sz w:val="24"/>
          </w:rPr>
          <w:delText xml:space="preserve"> </w:delText>
        </w:r>
        <w:r w:rsidRPr="00BE29D9" w:rsidDel="009B5633">
          <w:rPr>
            <w:spacing w:val="-6"/>
            <w:sz w:val="24"/>
            <w:rPrChange w:id="1207" w:author="James Tarr" w:date="2024-11-29T22:01:00Z" w16du:dateUtc="2024-11-30T03:01:00Z">
              <w:rPr>
                <w:spacing w:val="-6"/>
                <w:sz w:val="24"/>
                <w:highlight w:val="yellow"/>
              </w:rPr>
            </w:rPrChange>
          </w:rPr>
          <w:delText>his</w:delText>
        </w:r>
        <w:r w:rsidRPr="00F734E2" w:rsidDel="009B5633">
          <w:rPr>
            <w:spacing w:val="-6"/>
            <w:sz w:val="24"/>
          </w:rPr>
          <w:delText xml:space="preserve"> duties during </w:delText>
        </w:r>
        <w:r w:rsidRPr="00BE29D9" w:rsidDel="009B5633">
          <w:rPr>
            <w:sz w:val="24"/>
            <w:rPrChange w:id="1208" w:author="James Tarr" w:date="2024-11-29T22:01:00Z" w16du:dateUtc="2024-11-30T03:01:00Z">
              <w:rPr>
                <w:sz w:val="24"/>
                <w:highlight w:val="yellow"/>
              </w:rPr>
            </w:rPrChange>
          </w:rPr>
          <w:delText>his</w:delText>
        </w:r>
        <w:r w:rsidRPr="00F734E2" w:rsidDel="009B5633">
          <w:rPr>
            <w:sz w:val="24"/>
          </w:rPr>
          <w:delText xml:space="preserve"> temporary absence or disability. In the event of the failure of the commissioner to make such </w:delText>
        </w:r>
        <w:r w:rsidRPr="00F734E2" w:rsidDel="009B5633">
          <w:rPr>
            <w:spacing w:val="-2"/>
            <w:sz w:val="24"/>
          </w:rPr>
          <w:delText>designation</w:delText>
        </w:r>
        <w:r w:rsidRPr="00F734E2" w:rsidDel="009B5633">
          <w:rPr>
            <w:spacing w:val="-15"/>
            <w:sz w:val="24"/>
          </w:rPr>
          <w:delText xml:space="preserve"> </w:delText>
        </w:r>
        <w:r w:rsidRPr="00F734E2" w:rsidDel="009B5633">
          <w:rPr>
            <w:spacing w:val="-2"/>
            <w:sz w:val="24"/>
          </w:rPr>
          <w:delText>the</w:delText>
        </w:r>
        <w:r w:rsidRPr="00F734E2" w:rsidDel="009B5633">
          <w:rPr>
            <w:spacing w:val="-13"/>
            <w:sz w:val="24"/>
          </w:rPr>
          <w:delText xml:space="preserve"> </w:delText>
        </w:r>
        <w:r w:rsidRPr="00F734E2" w:rsidDel="009B5633">
          <w:rPr>
            <w:spacing w:val="-2"/>
            <w:sz w:val="24"/>
          </w:rPr>
          <w:delText>mayor,</w:delText>
        </w:r>
        <w:r w:rsidRPr="00F734E2" w:rsidDel="009B5633">
          <w:rPr>
            <w:spacing w:val="-13"/>
            <w:sz w:val="24"/>
          </w:rPr>
          <w:delText xml:space="preserve"> </w:delText>
        </w:r>
        <w:r w:rsidRPr="00F734E2" w:rsidDel="009B5633">
          <w:rPr>
            <w:spacing w:val="-2"/>
            <w:sz w:val="24"/>
          </w:rPr>
          <w:delText>with</w:delText>
        </w:r>
        <w:r w:rsidRPr="00F734E2" w:rsidDel="009B5633">
          <w:rPr>
            <w:spacing w:val="-13"/>
            <w:sz w:val="24"/>
          </w:rPr>
          <w:delText xml:space="preserve"> </w:delText>
        </w:r>
        <w:r w:rsidRPr="00F734E2" w:rsidDel="009B5633">
          <w:rPr>
            <w:spacing w:val="-2"/>
            <w:sz w:val="24"/>
          </w:rPr>
          <w:delText>the</w:delText>
        </w:r>
        <w:r w:rsidRPr="00F734E2" w:rsidDel="009B5633">
          <w:rPr>
            <w:spacing w:val="-13"/>
            <w:sz w:val="24"/>
          </w:rPr>
          <w:delText xml:space="preserve"> </w:delText>
        </w:r>
        <w:r w:rsidRPr="00F734E2" w:rsidDel="009B5633">
          <w:rPr>
            <w:spacing w:val="-2"/>
            <w:sz w:val="24"/>
          </w:rPr>
          <w:delText>approval</w:delText>
        </w:r>
        <w:r w:rsidRPr="00F734E2" w:rsidDel="009B5633">
          <w:rPr>
            <w:spacing w:val="-13"/>
            <w:sz w:val="24"/>
          </w:rPr>
          <w:delText xml:space="preserve"> </w:delText>
        </w:r>
        <w:r w:rsidRPr="00F734E2" w:rsidDel="009B5633">
          <w:rPr>
            <w:spacing w:val="-2"/>
            <w:sz w:val="24"/>
          </w:rPr>
          <w:delText>of</w:delText>
        </w:r>
        <w:r w:rsidRPr="00F734E2" w:rsidDel="009B5633">
          <w:rPr>
            <w:spacing w:val="-13"/>
            <w:sz w:val="24"/>
          </w:rPr>
          <w:delText xml:space="preserve"> </w:delText>
        </w:r>
        <w:r w:rsidRPr="00F734E2" w:rsidDel="009B5633">
          <w:rPr>
            <w:spacing w:val="-2"/>
            <w:sz w:val="24"/>
          </w:rPr>
          <w:delText>the</w:delText>
        </w:r>
        <w:r w:rsidRPr="00F734E2" w:rsidDel="009B5633">
          <w:rPr>
            <w:spacing w:val="-13"/>
            <w:sz w:val="24"/>
          </w:rPr>
          <w:delText xml:space="preserve"> </w:delText>
        </w:r>
        <w:r w:rsidRPr="00F734E2" w:rsidDel="009B5633">
          <w:rPr>
            <w:spacing w:val="-2"/>
            <w:sz w:val="24"/>
          </w:rPr>
          <w:delText>city</w:delText>
        </w:r>
        <w:r w:rsidRPr="00F734E2" w:rsidDel="009B5633">
          <w:rPr>
            <w:spacing w:val="-13"/>
            <w:sz w:val="24"/>
          </w:rPr>
          <w:delText xml:space="preserve"> </w:delText>
        </w:r>
        <w:r w:rsidRPr="00F734E2" w:rsidDel="009B5633">
          <w:rPr>
            <w:spacing w:val="-2"/>
            <w:sz w:val="24"/>
          </w:rPr>
          <w:delText>council</w:delText>
        </w:r>
        <w:r w:rsidRPr="00F734E2" w:rsidDel="009B5633">
          <w:rPr>
            <w:spacing w:val="-13"/>
            <w:sz w:val="24"/>
          </w:rPr>
          <w:delText xml:space="preserve"> </w:delText>
        </w:r>
        <w:r w:rsidRPr="00F734E2" w:rsidDel="009B5633">
          <w:rPr>
            <w:spacing w:val="-2"/>
            <w:sz w:val="24"/>
          </w:rPr>
          <w:delText>may</w:delText>
        </w:r>
        <w:r w:rsidRPr="00F734E2" w:rsidDel="009B5633">
          <w:rPr>
            <w:spacing w:val="-13"/>
            <w:sz w:val="24"/>
          </w:rPr>
          <w:delText xml:space="preserve"> </w:delText>
        </w:r>
        <w:r w:rsidRPr="00F734E2" w:rsidDel="009B5633">
          <w:rPr>
            <w:spacing w:val="-2"/>
            <w:sz w:val="24"/>
          </w:rPr>
          <w:delText>so</w:delText>
        </w:r>
        <w:r w:rsidRPr="00F734E2" w:rsidDel="009B5633">
          <w:rPr>
            <w:spacing w:val="-13"/>
            <w:sz w:val="24"/>
          </w:rPr>
          <w:delText xml:space="preserve"> </w:delText>
        </w:r>
        <w:r w:rsidRPr="00F734E2" w:rsidDel="009B5633">
          <w:rPr>
            <w:spacing w:val="-2"/>
            <w:sz w:val="24"/>
          </w:rPr>
          <w:delText>designate</w:delText>
        </w:r>
        <w:r w:rsidRPr="00F734E2" w:rsidDel="009B5633">
          <w:rPr>
            <w:spacing w:val="-13"/>
            <w:sz w:val="24"/>
          </w:rPr>
          <w:delText xml:space="preserve"> </w:delText>
        </w:r>
        <w:r w:rsidRPr="00F734E2" w:rsidDel="009B5633">
          <w:rPr>
            <w:spacing w:val="-2"/>
            <w:sz w:val="24"/>
          </w:rPr>
          <w:delText>such</w:delText>
        </w:r>
        <w:r w:rsidRPr="00F734E2" w:rsidDel="009B5633">
          <w:rPr>
            <w:spacing w:val="-13"/>
            <w:sz w:val="24"/>
          </w:rPr>
          <w:delText xml:space="preserve"> </w:delText>
        </w:r>
        <w:r w:rsidRPr="00F734E2" w:rsidDel="009B5633">
          <w:rPr>
            <w:spacing w:val="-2"/>
            <w:sz w:val="24"/>
          </w:rPr>
          <w:delText>person</w:delText>
        </w:r>
        <w:r w:rsidRPr="00F734E2" w:rsidDel="009B5633">
          <w:rPr>
            <w:spacing w:val="-13"/>
            <w:sz w:val="24"/>
          </w:rPr>
          <w:delText xml:space="preserve"> </w:delText>
        </w:r>
        <w:r w:rsidRPr="00F734E2" w:rsidDel="009B5633">
          <w:rPr>
            <w:spacing w:val="-2"/>
            <w:sz w:val="24"/>
          </w:rPr>
          <w:delText>to</w:delText>
        </w:r>
        <w:r w:rsidRPr="00F734E2" w:rsidDel="009B5633">
          <w:rPr>
            <w:spacing w:val="-13"/>
            <w:sz w:val="24"/>
          </w:rPr>
          <w:delText xml:space="preserve"> </w:delText>
        </w:r>
        <w:r w:rsidRPr="00F734E2" w:rsidDel="009B5633">
          <w:rPr>
            <w:spacing w:val="-2"/>
            <w:sz w:val="24"/>
          </w:rPr>
          <w:delText xml:space="preserve">perform </w:delText>
        </w:r>
        <w:r w:rsidRPr="00F734E2" w:rsidDel="009B5633">
          <w:rPr>
            <w:sz w:val="24"/>
          </w:rPr>
          <w:delText>the</w:delText>
        </w:r>
        <w:r w:rsidRPr="00F734E2" w:rsidDel="009B5633">
          <w:rPr>
            <w:spacing w:val="-15"/>
            <w:sz w:val="24"/>
          </w:rPr>
          <w:delText xml:space="preserve"> </w:delText>
        </w:r>
        <w:r w:rsidRPr="00F734E2" w:rsidDel="009B5633">
          <w:rPr>
            <w:sz w:val="24"/>
          </w:rPr>
          <w:delText>duties</w:delText>
        </w:r>
        <w:r w:rsidRPr="00F734E2" w:rsidDel="009B5633">
          <w:rPr>
            <w:spacing w:val="-15"/>
            <w:sz w:val="24"/>
          </w:rPr>
          <w:delText xml:space="preserve"> </w:delText>
        </w:r>
        <w:r w:rsidRPr="00F734E2" w:rsidDel="009B5633">
          <w:rPr>
            <w:sz w:val="24"/>
          </w:rPr>
          <w:delText>of</w:delText>
        </w:r>
        <w:r w:rsidRPr="00F734E2" w:rsidDel="009B5633">
          <w:rPr>
            <w:spacing w:val="-15"/>
            <w:sz w:val="24"/>
          </w:rPr>
          <w:delText xml:space="preserve"> </w:delText>
        </w:r>
        <w:r w:rsidRPr="00F734E2" w:rsidDel="009B5633">
          <w:rPr>
            <w:sz w:val="24"/>
          </w:rPr>
          <w:delText>the</w:delText>
        </w:r>
        <w:r w:rsidRPr="00F734E2" w:rsidDel="009B5633">
          <w:rPr>
            <w:spacing w:val="-15"/>
            <w:sz w:val="24"/>
          </w:rPr>
          <w:delText xml:space="preserve"> </w:delText>
        </w:r>
        <w:r w:rsidRPr="00F734E2" w:rsidDel="009B5633">
          <w:rPr>
            <w:sz w:val="24"/>
          </w:rPr>
          <w:delText>commissioner</w:delText>
        </w:r>
        <w:r w:rsidRPr="00F734E2" w:rsidDel="009B5633">
          <w:rPr>
            <w:spacing w:val="-15"/>
            <w:sz w:val="24"/>
          </w:rPr>
          <w:delText xml:space="preserve"> </w:delText>
        </w:r>
        <w:r w:rsidRPr="00F734E2" w:rsidDel="009B5633">
          <w:rPr>
            <w:sz w:val="24"/>
          </w:rPr>
          <w:delText>until</w:delText>
        </w:r>
        <w:r w:rsidRPr="00F734E2" w:rsidDel="009B5633">
          <w:rPr>
            <w:spacing w:val="-15"/>
            <w:sz w:val="24"/>
          </w:rPr>
          <w:delText xml:space="preserve"> </w:delText>
        </w:r>
        <w:r w:rsidRPr="00F734E2" w:rsidDel="009B5633">
          <w:rPr>
            <w:sz w:val="24"/>
          </w:rPr>
          <w:delText>his</w:delText>
        </w:r>
        <w:r w:rsidRPr="00F734E2" w:rsidDel="009B5633">
          <w:rPr>
            <w:spacing w:val="-15"/>
            <w:sz w:val="24"/>
          </w:rPr>
          <w:delText xml:space="preserve"> </w:delText>
        </w:r>
        <w:r w:rsidRPr="00F734E2" w:rsidDel="009B5633">
          <w:rPr>
            <w:sz w:val="24"/>
          </w:rPr>
          <w:delText>return</w:delText>
        </w:r>
        <w:r w:rsidRPr="00F734E2" w:rsidDel="009B5633">
          <w:rPr>
            <w:spacing w:val="-15"/>
            <w:sz w:val="24"/>
          </w:rPr>
          <w:delText xml:space="preserve"> </w:delText>
        </w:r>
        <w:r w:rsidRPr="00F734E2" w:rsidDel="009B5633">
          <w:rPr>
            <w:sz w:val="24"/>
          </w:rPr>
          <w:delText>or</w:delText>
        </w:r>
        <w:r w:rsidRPr="00F734E2" w:rsidDel="009B5633">
          <w:rPr>
            <w:spacing w:val="-15"/>
            <w:sz w:val="24"/>
          </w:rPr>
          <w:delText xml:space="preserve"> </w:delText>
        </w:r>
        <w:r w:rsidRPr="00F734E2" w:rsidDel="009B5633">
          <w:rPr>
            <w:sz w:val="24"/>
          </w:rPr>
          <w:delText>his</w:delText>
        </w:r>
        <w:r w:rsidRPr="00F734E2" w:rsidDel="009B5633">
          <w:rPr>
            <w:spacing w:val="-15"/>
            <w:sz w:val="24"/>
          </w:rPr>
          <w:delText xml:space="preserve"> </w:delText>
        </w:r>
        <w:r w:rsidRPr="00F734E2" w:rsidDel="009B5633">
          <w:rPr>
            <w:sz w:val="24"/>
          </w:rPr>
          <w:delText>disability</w:delText>
        </w:r>
        <w:r w:rsidRPr="00F734E2" w:rsidDel="009B5633">
          <w:rPr>
            <w:spacing w:val="-15"/>
            <w:sz w:val="24"/>
          </w:rPr>
          <w:delText xml:space="preserve"> </w:delText>
        </w:r>
        <w:r w:rsidRPr="00F734E2" w:rsidDel="009B5633">
          <w:rPr>
            <w:sz w:val="24"/>
          </w:rPr>
          <w:delText>shall</w:delText>
        </w:r>
        <w:r w:rsidRPr="00F734E2" w:rsidDel="009B5633">
          <w:rPr>
            <w:spacing w:val="-14"/>
            <w:sz w:val="24"/>
          </w:rPr>
          <w:delText xml:space="preserve"> </w:delText>
        </w:r>
        <w:r w:rsidRPr="00F734E2" w:rsidDel="009B5633">
          <w:rPr>
            <w:sz w:val="24"/>
          </w:rPr>
          <w:delText>cease.</w:delText>
        </w:r>
      </w:del>
    </w:p>
    <w:p w14:paraId="28AD6BD4" w14:textId="47735A26" w:rsidR="00C85AEE" w:rsidRPr="00F734E2" w:rsidDel="009B5633" w:rsidRDefault="00C85AEE" w:rsidP="004433C8">
      <w:pPr>
        <w:pStyle w:val="BodyText"/>
        <w:ind w:left="0"/>
        <w:jc w:val="left"/>
        <w:rPr>
          <w:del w:id="1209" w:author="James Tarr" w:date="2024-08-02T12:30:00Z" w16du:dateUtc="2024-08-02T16:30:00Z"/>
        </w:rPr>
      </w:pPr>
    </w:p>
    <w:p w14:paraId="200E68CD" w14:textId="7A5D3160" w:rsidR="00C85AEE" w:rsidRPr="00F734E2" w:rsidDel="009B5633" w:rsidRDefault="00C85AEE" w:rsidP="004433C8">
      <w:pPr>
        <w:pStyle w:val="ListParagraph"/>
        <w:numPr>
          <w:ilvl w:val="0"/>
          <w:numId w:val="15"/>
        </w:numPr>
        <w:tabs>
          <w:tab w:val="left" w:pos="818"/>
        </w:tabs>
        <w:ind w:left="0" w:firstLine="0"/>
        <w:rPr>
          <w:del w:id="1210" w:author="James Tarr" w:date="2024-08-02T12:30:00Z" w16du:dateUtc="2024-08-02T16:30:00Z"/>
          <w:sz w:val="24"/>
        </w:rPr>
      </w:pPr>
      <w:del w:id="1211" w:author="James Tarr" w:date="2024-08-02T12:30:00Z" w16du:dateUtc="2024-08-02T16:30:00Z">
        <w:r w:rsidRPr="00F734E2" w:rsidDel="009B5633">
          <w:rPr>
            <w:spacing w:val="-6"/>
            <w:sz w:val="24"/>
          </w:rPr>
          <w:delText>Non-Interference--The mayor shall be responsible for the overall supervision of the department of public</w:delText>
        </w:r>
        <w:r w:rsidRPr="00F734E2" w:rsidDel="009B5633">
          <w:rPr>
            <w:spacing w:val="-7"/>
            <w:sz w:val="24"/>
          </w:rPr>
          <w:delText xml:space="preserve"> </w:delText>
        </w:r>
        <w:r w:rsidRPr="00F734E2" w:rsidDel="009B5633">
          <w:rPr>
            <w:spacing w:val="-6"/>
            <w:sz w:val="24"/>
          </w:rPr>
          <w:delText>works and for</w:delText>
        </w:r>
        <w:r w:rsidRPr="00F734E2" w:rsidDel="009B5633">
          <w:rPr>
            <w:spacing w:val="-9"/>
            <w:sz w:val="24"/>
          </w:rPr>
          <w:delText xml:space="preserve"> </w:delText>
        </w:r>
        <w:r w:rsidRPr="00F734E2" w:rsidDel="009B5633">
          <w:rPr>
            <w:spacing w:val="-6"/>
            <w:sz w:val="24"/>
          </w:rPr>
          <w:delText>the establishment</w:delText>
        </w:r>
        <w:r w:rsidRPr="00F734E2" w:rsidDel="009B5633">
          <w:rPr>
            <w:spacing w:val="-8"/>
            <w:sz w:val="24"/>
          </w:rPr>
          <w:delText xml:space="preserve"> </w:delText>
        </w:r>
        <w:r w:rsidRPr="00F734E2" w:rsidDel="009B5633">
          <w:rPr>
            <w:spacing w:val="-6"/>
            <w:sz w:val="24"/>
          </w:rPr>
          <w:delText>of priorities for the</w:delText>
        </w:r>
        <w:r w:rsidRPr="00F734E2" w:rsidDel="009B5633">
          <w:rPr>
            <w:spacing w:val="-7"/>
            <w:sz w:val="24"/>
          </w:rPr>
          <w:delText xml:space="preserve"> </w:delText>
        </w:r>
        <w:r w:rsidRPr="00F734E2" w:rsidDel="009B5633">
          <w:rPr>
            <w:spacing w:val="-6"/>
            <w:sz w:val="24"/>
          </w:rPr>
          <w:delText>guidance of</w:delText>
        </w:r>
        <w:r w:rsidRPr="00F734E2" w:rsidDel="009B5633">
          <w:rPr>
            <w:spacing w:val="-9"/>
            <w:sz w:val="24"/>
          </w:rPr>
          <w:delText xml:space="preserve"> </w:delText>
        </w:r>
        <w:r w:rsidRPr="00F734E2" w:rsidDel="009B5633">
          <w:rPr>
            <w:spacing w:val="-6"/>
            <w:sz w:val="24"/>
          </w:rPr>
          <w:delText xml:space="preserve">the </w:delText>
        </w:r>
        <w:r w:rsidRPr="00F734E2" w:rsidDel="009B5633">
          <w:rPr>
            <w:spacing w:val="-6"/>
            <w:sz w:val="24"/>
          </w:rPr>
          <w:lastRenderedPageBreak/>
          <w:delText>commissioner, but</w:delText>
        </w:r>
        <w:r w:rsidRPr="00F734E2" w:rsidDel="009B5633">
          <w:rPr>
            <w:spacing w:val="-8"/>
            <w:sz w:val="24"/>
          </w:rPr>
          <w:delText xml:space="preserve"> </w:delText>
        </w:r>
        <w:r w:rsidRPr="00F734E2" w:rsidDel="009B5633">
          <w:rPr>
            <w:spacing w:val="-6"/>
            <w:sz w:val="24"/>
          </w:rPr>
          <w:delText xml:space="preserve">neither </w:delText>
        </w:r>
        <w:r w:rsidRPr="00BE29D9" w:rsidDel="009B5633">
          <w:rPr>
            <w:sz w:val="24"/>
            <w:rPrChange w:id="1212" w:author="James Tarr" w:date="2024-11-29T22:01:00Z" w16du:dateUtc="2024-11-30T03:01:00Z">
              <w:rPr>
                <w:sz w:val="24"/>
                <w:highlight w:val="yellow"/>
              </w:rPr>
            </w:rPrChange>
          </w:rPr>
          <w:delText>he</w:delText>
        </w:r>
        <w:r w:rsidRPr="00F734E2" w:rsidDel="009B5633">
          <w:rPr>
            <w:sz w:val="24"/>
          </w:rPr>
          <w:delText xml:space="preserve"> nor any committee of the city council shall in any manner attempt to become involved in the </w:delText>
        </w:r>
        <w:r w:rsidRPr="00F734E2" w:rsidDel="009B5633">
          <w:rPr>
            <w:spacing w:val="-8"/>
            <w:sz w:val="24"/>
          </w:rPr>
          <w:delText>scheduling</w:delText>
        </w:r>
        <w:r w:rsidRPr="00F734E2" w:rsidDel="009B5633">
          <w:rPr>
            <w:spacing w:val="-3"/>
            <w:sz w:val="24"/>
          </w:rPr>
          <w:delText xml:space="preserve"> </w:delText>
        </w:r>
        <w:r w:rsidRPr="00F734E2" w:rsidDel="009B5633">
          <w:rPr>
            <w:spacing w:val="-8"/>
            <w:sz w:val="24"/>
          </w:rPr>
          <w:delText>of</w:delText>
        </w:r>
        <w:r w:rsidRPr="00F734E2" w:rsidDel="009B5633">
          <w:rPr>
            <w:spacing w:val="-3"/>
            <w:sz w:val="24"/>
          </w:rPr>
          <w:delText xml:space="preserve"> </w:delText>
        </w:r>
        <w:r w:rsidRPr="00F734E2" w:rsidDel="009B5633">
          <w:rPr>
            <w:spacing w:val="-8"/>
            <w:sz w:val="24"/>
          </w:rPr>
          <w:delText>work</w:delText>
        </w:r>
        <w:r w:rsidRPr="00F734E2" w:rsidDel="009B5633">
          <w:rPr>
            <w:sz w:val="24"/>
          </w:rPr>
          <w:delText xml:space="preserve"> </w:delText>
        </w:r>
        <w:r w:rsidRPr="00F734E2" w:rsidDel="009B5633">
          <w:rPr>
            <w:spacing w:val="-8"/>
            <w:sz w:val="24"/>
          </w:rPr>
          <w:delText>assignments</w:delText>
        </w:r>
        <w:r w:rsidRPr="00F734E2" w:rsidDel="009B5633">
          <w:rPr>
            <w:sz w:val="24"/>
          </w:rPr>
          <w:delText xml:space="preserve"> </w:delText>
        </w:r>
        <w:r w:rsidRPr="00F734E2" w:rsidDel="009B5633">
          <w:rPr>
            <w:spacing w:val="-8"/>
            <w:sz w:val="24"/>
          </w:rPr>
          <w:delText>to</w:delText>
        </w:r>
        <w:r w:rsidRPr="00F734E2" w:rsidDel="009B5633">
          <w:rPr>
            <w:sz w:val="24"/>
          </w:rPr>
          <w:delText xml:space="preserve"> </w:delText>
        </w:r>
        <w:r w:rsidRPr="00F734E2" w:rsidDel="009B5633">
          <w:rPr>
            <w:spacing w:val="-8"/>
            <w:sz w:val="24"/>
          </w:rPr>
          <w:delText>employees</w:delText>
        </w:r>
        <w:r w:rsidRPr="00F734E2" w:rsidDel="009B5633">
          <w:rPr>
            <w:sz w:val="24"/>
          </w:rPr>
          <w:delText xml:space="preserve"> </w:delText>
        </w:r>
        <w:r w:rsidRPr="00F734E2" w:rsidDel="009B5633">
          <w:rPr>
            <w:spacing w:val="-8"/>
            <w:sz w:val="24"/>
          </w:rPr>
          <w:delText>or</w:delText>
        </w:r>
        <w:r w:rsidRPr="00F734E2" w:rsidDel="009B5633">
          <w:rPr>
            <w:spacing w:val="-1"/>
            <w:sz w:val="24"/>
          </w:rPr>
          <w:delText xml:space="preserve"> </w:delText>
        </w:r>
        <w:r w:rsidRPr="00F734E2" w:rsidDel="009B5633">
          <w:rPr>
            <w:spacing w:val="-8"/>
            <w:sz w:val="24"/>
          </w:rPr>
          <w:delText>otherwise</w:delText>
        </w:r>
        <w:r w:rsidRPr="00F734E2" w:rsidDel="009B5633">
          <w:rPr>
            <w:spacing w:val="-5"/>
            <w:sz w:val="24"/>
          </w:rPr>
          <w:delText xml:space="preserve"> </w:delText>
        </w:r>
        <w:r w:rsidRPr="00F734E2" w:rsidDel="009B5633">
          <w:rPr>
            <w:spacing w:val="-8"/>
            <w:sz w:val="24"/>
          </w:rPr>
          <w:delText>interfere</w:delText>
        </w:r>
        <w:r w:rsidRPr="00F734E2" w:rsidDel="009B5633">
          <w:rPr>
            <w:spacing w:val="-1"/>
            <w:sz w:val="24"/>
          </w:rPr>
          <w:delText xml:space="preserve"> </w:delText>
        </w:r>
        <w:r w:rsidRPr="00F734E2" w:rsidDel="009B5633">
          <w:rPr>
            <w:spacing w:val="-8"/>
            <w:sz w:val="24"/>
          </w:rPr>
          <w:delText>with</w:delText>
        </w:r>
        <w:r w:rsidRPr="00F734E2" w:rsidDel="009B5633">
          <w:rPr>
            <w:spacing w:val="-3"/>
            <w:sz w:val="24"/>
          </w:rPr>
          <w:delText xml:space="preserve"> </w:delText>
        </w:r>
        <w:r w:rsidRPr="00F734E2" w:rsidDel="009B5633">
          <w:rPr>
            <w:spacing w:val="-8"/>
            <w:sz w:val="24"/>
          </w:rPr>
          <w:delText>the</w:delText>
        </w:r>
        <w:r w:rsidRPr="00F734E2" w:rsidDel="009B5633">
          <w:rPr>
            <w:spacing w:val="-1"/>
            <w:sz w:val="24"/>
          </w:rPr>
          <w:delText xml:space="preserve"> </w:delText>
        </w:r>
        <w:r w:rsidRPr="00F734E2" w:rsidDel="009B5633">
          <w:rPr>
            <w:spacing w:val="-8"/>
            <w:sz w:val="24"/>
          </w:rPr>
          <w:delText>day-to-day</w:delText>
        </w:r>
        <w:r w:rsidRPr="00F734E2" w:rsidDel="009B5633">
          <w:rPr>
            <w:spacing w:val="-6"/>
            <w:sz w:val="24"/>
          </w:rPr>
          <w:delText xml:space="preserve"> </w:delText>
        </w:r>
        <w:r w:rsidRPr="00F734E2" w:rsidDel="009B5633">
          <w:rPr>
            <w:spacing w:val="-8"/>
            <w:sz w:val="24"/>
          </w:rPr>
          <w:delText>operation</w:delText>
        </w:r>
        <w:r w:rsidRPr="00F734E2" w:rsidDel="009B5633">
          <w:rPr>
            <w:spacing w:val="-3"/>
            <w:sz w:val="24"/>
          </w:rPr>
          <w:delText xml:space="preserve"> </w:delText>
        </w:r>
        <w:r w:rsidRPr="00F734E2" w:rsidDel="009B5633">
          <w:rPr>
            <w:spacing w:val="-8"/>
            <w:sz w:val="24"/>
          </w:rPr>
          <w:delText>of</w:delText>
        </w:r>
        <w:r w:rsidRPr="00F734E2" w:rsidDel="009B5633">
          <w:rPr>
            <w:spacing w:val="-3"/>
            <w:sz w:val="24"/>
          </w:rPr>
          <w:delText xml:space="preserve"> </w:delText>
        </w:r>
        <w:r w:rsidRPr="00F734E2" w:rsidDel="009B5633">
          <w:rPr>
            <w:spacing w:val="-8"/>
            <w:sz w:val="24"/>
          </w:rPr>
          <w:delText xml:space="preserve">the </w:delText>
        </w:r>
        <w:r w:rsidRPr="00F734E2" w:rsidDel="009B5633">
          <w:rPr>
            <w:spacing w:val="-2"/>
            <w:sz w:val="24"/>
          </w:rPr>
          <w:delText>department.</w:delText>
        </w:r>
      </w:del>
    </w:p>
    <w:p w14:paraId="63D75092" w14:textId="64D40AE6" w:rsidR="00C85AEE" w:rsidRPr="00F734E2" w:rsidDel="009B5633" w:rsidRDefault="00C85AEE" w:rsidP="004433C8">
      <w:pPr>
        <w:jc w:val="right"/>
        <w:rPr>
          <w:del w:id="1213" w:author="James Tarr" w:date="2024-08-02T12:30:00Z" w16du:dateUtc="2024-08-02T16:30:00Z"/>
          <w:i/>
          <w:sz w:val="24"/>
        </w:rPr>
      </w:pPr>
      <w:del w:id="1214" w:author="James Tarr" w:date="2024-08-02T12:30:00Z" w16du:dateUtc="2024-08-02T16:30:00Z">
        <w:r w:rsidRPr="00F734E2" w:rsidDel="009B5633">
          <w:rPr>
            <w:i/>
            <w:sz w:val="24"/>
          </w:rPr>
          <w:delText>(Amended</w:delText>
        </w:r>
        <w:r w:rsidRPr="00F734E2" w:rsidDel="009B5633">
          <w:rPr>
            <w:i/>
            <w:spacing w:val="-3"/>
            <w:sz w:val="24"/>
          </w:rPr>
          <w:delText xml:space="preserve"> </w:delText>
        </w:r>
        <w:r w:rsidRPr="00F734E2" w:rsidDel="009B5633">
          <w:rPr>
            <w:i/>
            <w:sz w:val="24"/>
          </w:rPr>
          <w:delText>by</w:delText>
        </w:r>
        <w:r w:rsidRPr="00F734E2" w:rsidDel="009B5633">
          <w:rPr>
            <w:i/>
            <w:spacing w:val="-2"/>
            <w:sz w:val="24"/>
          </w:rPr>
          <w:delText xml:space="preserve"> </w:delText>
        </w:r>
        <w:r w:rsidRPr="00F734E2" w:rsidDel="009B5633">
          <w:rPr>
            <w:i/>
            <w:sz w:val="24"/>
          </w:rPr>
          <w:delText>Chapter</w:delText>
        </w:r>
        <w:r w:rsidRPr="00F734E2" w:rsidDel="009B5633">
          <w:rPr>
            <w:i/>
            <w:spacing w:val="-1"/>
            <w:sz w:val="24"/>
          </w:rPr>
          <w:delText xml:space="preserve"> </w:delText>
        </w:r>
        <w:r w:rsidRPr="00F734E2" w:rsidDel="009B5633">
          <w:rPr>
            <w:i/>
            <w:sz w:val="24"/>
          </w:rPr>
          <w:delText>59</w:delText>
        </w:r>
        <w:r w:rsidRPr="00F734E2" w:rsidDel="009B5633">
          <w:rPr>
            <w:i/>
            <w:spacing w:val="1"/>
            <w:sz w:val="24"/>
          </w:rPr>
          <w:delText xml:space="preserve"> </w:delText>
        </w:r>
        <w:r w:rsidRPr="00F734E2" w:rsidDel="009B5633">
          <w:rPr>
            <w:i/>
            <w:sz w:val="24"/>
          </w:rPr>
          <w:delText>of</w:delText>
        </w:r>
        <w:r w:rsidRPr="00F734E2" w:rsidDel="009B5633">
          <w:rPr>
            <w:i/>
            <w:spacing w:val="-1"/>
            <w:sz w:val="24"/>
          </w:rPr>
          <w:delText xml:space="preserve"> </w:delText>
        </w:r>
        <w:r w:rsidRPr="00F734E2" w:rsidDel="009B5633">
          <w:rPr>
            <w:i/>
            <w:sz w:val="24"/>
          </w:rPr>
          <w:delText>the</w:delText>
        </w:r>
        <w:r w:rsidRPr="00F734E2" w:rsidDel="009B5633">
          <w:rPr>
            <w:i/>
            <w:spacing w:val="-2"/>
            <w:sz w:val="24"/>
          </w:rPr>
          <w:delText xml:space="preserve"> </w:delText>
        </w:r>
        <w:r w:rsidRPr="00F734E2" w:rsidDel="009B5633">
          <w:rPr>
            <w:i/>
            <w:sz w:val="24"/>
          </w:rPr>
          <w:delText>Acts</w:delText>
        </w:r>
        <w:r w:rsidRPr="00F734E2" w:rsidDel="009B5633">
          <w:rPr>
            <w:i/>
            <w:spacing w:val="1"/>
            <w:sz w:val="24"/>
          </w:rPr>
          <w:delText xml:space="preserve"> </w:delText>
        </w:r>
        <w:r w:rsidRPr="00F734E2" w:rsidDel="009B5633">
          <w:rPr>
            <w:i/>
            <w:sz w:val="24"/>
          </w:rPr>
          <w:delText xml:space="preserve">of </w:delText>
        </w:r>
        <w:r w:rsidRPr="00F734E2" w:rsidDel="009B5633">
          <w:rPr>
            <w:i/>
            <w:spacing w:val="-2"/>
            <w:sz w:val="24"/>
          </w:rPr>
          <w:delText>1986)</w:delText>
        </w:r>
      </w:del>
    </w:p>
    <w:p w14:paraId="563AD18C" w14:textId="35B302FB" w:rsidR="00C85AEE" w:rsidRPr="00F734E2" w:rsidDel="009B5633" w:rsidRDefault="00C85AEE" w:rsidP="004433C8">
      <w:pPr>
        <w:pStyle w:val="BodyText"/>
        <w:ind w:left="0"/>
        <w:jc w:val="left"/>
        <w:rPr>
          <w:del w:id="1215" w:author="James Tarr" w:date="2024-08-02T12:30:00Z" w16du:dateUtc="2024-08-02T16:30:00Z"/>
          <w:i/>
        </w:rPr>
      </w:pPr>
    </w:p>
    <w:p w14:paraId="2985BFE7" w14:textId="5A3EC7C0" w:rsidR="00C85AEE" w:rsidRPr="00F734E2" w:rsidDel="009B5633" w:rsidRDefault="00C85AEE" w:rsidP="004433C8">
      <w:pPr>
        <w:pStyle w:val="Heading2"/>
        <w:ind w:left="0"/>
        <w:jc w:val="both"/>
        <w:rPr>
          <w:del w:id="1216" w:author="James Tarr" w:date="2024-08-02T12:30:00Z" w16du:dateUtc="2024-08-02T16:30:00Z"/>
        </w:rPr>
      </w:pPr>
      <w:del w:id="1217" w:author="James Tarr" w:date="2024-08-02T12:30:00Z" w16du:dateUtc="2024-08-02T16:30:00Z">
        <w:r w:rsidRPr="00F734E2" w:rsidDel="009B5633">
          <w:rPr>
            <w:spacing w:val="-8"/>
          </w:rPr>
          <w:delText>Section</w:delText>
        </w:r>
        <w:r w:rsidRPr="00F734E2" w:rsidDel="009B5633">
          <w:rPr>
            <w:spacing w:val="-13"/>
          </w:rPr>
          <w:delText xml:space="preserve"> </w:delText>
        </w:r>
        <w:r w:rsidRPr="00F734E2" w:rsidDel="009B5633">
          <w:rPr>
            <w:spacing w:val="-8"/>
          </w:rPr>
          <w:delText>6-11</w:delText>
        </w:r>
        <w:r w:rsidRPr="00F734E2" w:rsidDel="009B5633">
          <w:rPr>
            <w:spacing w:val="-10"/>
          </w:rPr>
          <w:delText xml:space="preserve"> </w:delText>
        </w:r>
        <w:r w:rsidRPr="00F734E2" w:rsidDel="009B5633">
          <w:rPr>
            <w:spacing w:val="-8"/>
          </w:rPr>
          <w:delText>—</w:delText>
        </w:r>
        <w:r w:rsidRPr="00F734E2" w:rsidDel="009B5633">
          <w:rPr>
            <w:spacing w:val="-12"/>
          </w:rPr>
          <w:delText xml:space="preserve"> </w:delText>
        </w:r>
        <w:r w:rsidRPr="00F734E2" w:rsidDel="009B5633">
          <w:rPr>
            <w:spacing w:val="-8"/>
          </w:rPr>
          <w:delText>Chief Financial</w:delText>
        </w:r>
        <w:r w:rsidRPr="00F734E2" w:rsidDel="009B5633">
          <w:rPr>
            <w:spacing w:val="-11"/>
          </w:rPr>
          <w:delText xml:space="preserve"> </w:delText>
        </w:r>
        <w:r w:rsidRPr="00F734E2" w:rsidDel="009B5633">
          <w:rPr>
            <w:spacing w:val="-8"/>
          </w:rPr>
          <w:delText>Officer</w:delText>
        </w:r>
      </w:del>
    </w:p>
    <w:p w14:paraId="0B1FC4CE" w14:textId="35820869" w:rsidR="00C85AEE" w:rsidRPr="00F734E2" w:rsidDel="009B5633" w:rsidRDefault="00C85AEE" w:rsidP="004433C8">
      <w:pPr>
        <w:pStyle w:val="BodyText"/>
        <w:ind w:left="0"/>
        <w:jc w:val="left"/>
        <w:rPr>
          <w:del w:id="1218" w:author="James Tarr" w:date="2024-08-02T12:30:00Z" w16du:dateUtc="2024-08-02T16:30:00Z"/>
          <w:b/>
        </w:rPr>
      </w:pPr>
    </w:p>
    <w:p w14:paraId="5CCDDC0A" w14:textId="27471C74" w:rsidR="00C85AEE" w:rsidRPr="00F734E2" w:rsidDel="009B5633" w:rsidRDefault="00C85AEE" w:rsidP="004433C8">
      <w:pPr>
        <w:pStyle w:val="ListParagraph"/>
        <w:numPr>
          <w:ilvl w:val="0"/>
          <w:numId w:val="14"/>
        </w:numPr>
        <w:tabs>
          <w:tab w:val="left" w:pos="746"/>
        </w:tabs>
        <w:ind w:left="0" w:firstLine="0"/>
        <w:rPr>
          <w:del w:id="1219" w:author="James Tarr" w:date="2024-08-02T12:30:00Z" w16du:dateUtc="2024-08-02T16:30:00Z"/>
          <w:sz w:val="24"/>
        </w:rPr>
      </w:pPr>
      <w:del w:id="1220" w:author="James Tarr" w:date="2024-08-02T12:30:00Z" w16du:dateUtc="2024-08-02T16:30:00Z">
        <w:r w:rsidRPr="00F734E2" w:rsidDel="009B5633">
          <w:rPr>
            <w:sz w:val="24"/>
          </w:rPr>
          <w:delText>A</w:delText>
        </w:r>
        <w:r w:rsidRPr="00F734E2" w:rsidDel="009B5633">
          <w:rPr>
            <w:spacing w:val="-8"/>
            <w:sz w:val="24"/>
          </w:rPr>
          <w:delText xml:space="preserve"> </w:delText>
        </w:r>
        <w:r w:rsidRPr="00F734E2" w:rsidDel="009B5633">
          <w:rPr>
            <w:sz w:val="24"/>
          </w:rPr>
          <w:delText>chief</w:delText>
        </w:r>
        <w:r w:rsidRPr="00F734E2" w:rsidDel="009B5633">
          <w:rPr>
            <w:spacing w:val="-8"/>
            <w:sz w:val="24"/>
          </w:rPr>
          <w:delText xml:space="preserve"> </w:delText>
        </w:r>
        <w:r w:rsidRPr="00F734E2" w:rsidDel="009B5633">
          <w:rPr>
            <w:sz w:val="24"/>
          </w:rPr>
          <w:delText>financial</w:delText>
        </w:r>
        <w:r w:rsidRPr="00F734E2" w:rsidDel="009B5633">
          <w:rPr>
            <w:spacing w:val="-8"/>
            <w:sz w:val="24"/>
          </w:rPr>
          <w:delText xml:space="preserve"> </w:delText>
        </w:r>
        <w:r w:rsidRPr="00F734E2" w:rsidDel="009B5633">
          <w:rPr>
            <w:sz w:val="24"/>
          </w:rPr>
          <w:delText>officer</w:delText>
        </w:r>
        <w:r w:rsidRPr="00F734E2" w:rsidDel="009B5633">
          <w:rPr>
            <w:spacing w:val="-8"/>
            <w:sz w:val="24"/>
          </w:rPr>
          <w:delText xml:space="preserve"> </w:delText>
        </w:r>
        <w:r w:rsidRPr="00F734E2" w:rsidDel="009B5633">
          <w:rPr>
            <w:sz w:val="24"/>
          </w:rPr>
          <w:delText>shall</w:delText>
        </w:r>
        <w:r w:rsidRPr="00F734E2" w:rsidDel="009B5633">
          <w:rPr>
            <w:spacing w:val="-8"/>
            <w:sz w:val="24"/>
          </w:rPr>
          <w:delText xml:space="preserve"> </w:delText>
        </w:r>
        <w:r w:rsidRPr="00F734E2" w:rsidDel="009B5633">
          <w:rPr>
            <w:sz w:val="24"/>
          </w:rPr>
          <w:delText>be</w:delText>
        </w:r>
        <w:r w:rsidRPr="00F734E2" w:rsidDel="009B5633">
          <w:rPr>
            <w:spacing w:val="-8"/>
            <w:sz w:val="24"/>
          </w:rPr>
          <w:delText xml:space="preserve"> </w:delText>
        </w:r>
        <w:r w:rsidRPr="00F734E2" w:rsidDel="009B5633">
          <w:rPr>
            <w:sz w:val="24"/>
          </w:rPr>
          <w:delText>appointed</w:delText>
        </w:r>
        <w:r w:rsidRPr="00F734E2" w:rsidDel="009B5633">
          <w:rPr>
            <w:spacing w:val="-8"/>
            <w:sz w:val="24"/>
          </w:rPr>
          <w:delText xml:space="preserve"> </w:delText>
        </w:r>
        <w:r w:rsidRPr="00F734E2" w:rsidDel="009B5633">
          <w:rPr>
            <w:sz w:val="24"/>
          </w:rPr>
          <w:delText>by</w:delText>
        </w:r>
        <w:r w:rsidRPr="00F734E2" w:rsidDel="009B5633">
          <w:rPr>
            <w:spacing w:val="-11"/>
            <w:sz w:val="24"/>
          </w:rPr>
          <w:delText xml:space="preserve"> </w:delText>
        </w:r>
        <w:r w:rsidRPr="00F734E2" w:rsidDel="009B5633">
          <w:rPr>
            <w:sz w:val="24"/>
          </w:rPr>
          <w:delText>the</w:delText>
        </w:r>
        <w:r w:rsidRPr="00F734E2" w:rsidDel="009B5633">
          <w:rPr>
            <w:spacing w:val="-8"/>
            <w:sz w:val="24"/>
          </w:rPr>
          <w:delText xml:space="preserve"> </w:delText>
        </w:r>
        <w:r w:rsidRPr="00F734E2" w:rsidDel="009B5633">
          <w:rPr>
            <w:sz w:val="24"/>
          </w:rPr>
          <w:delText>mayor</w:delText>
        </w:r>
        <w:r w:rsidRPr="00F734E2" w:rsidDel="009B5633">
          <w:rPr>
            <w:spacing w:val="-7"/>
            <w:sz w:val="24"/>
          </w:rPr>
          <w:delText xml:space="preserve"> </w:delText>
        </w:r>
        <w:r w:rsidRPr="00F734E2" w:rsidDel="009B5633">
          <w:rPr>
            <w:sz w:val="24"/>
          </w:rPr>
          <w:delText>subject</w:delText>
        </w:r>
        <w:r w:rsidRPr="00F734E2" w:rsidDel="009B5633">
          <w:rPr>
            <w:spacing w:val="-8"/>
            <w:sz w:val="24"/>
          </w:rPr>
          <w:delText xml:space="preserve"> </w:delText>
        </w:r>
        <w:r w:rsidRPr="00F734E2" w:rsidDel="009B5633">
          <w:rPr>
            <w:sz w:val="24"/>
          </w:rPr>
          <w:delText>to</w:delText>
        </w:r>
        <w:r w:rsidRPr="00F734E2" w:rsidDel="009B5633">
          <w:rPr>
            <w:spacing w:val="-6"/>
            <w:sz w:val="24"/>
          </w:rPr>
          <w:delText xml:space="preserve"> </w:delText>
        </w:r>
        <w:r w:rsidRPr="00F734E2" w:rsidDel="009B5633">
          <w:rPr>
            <w:sz w:val="24"/>
          </w:rPr>
          <w:delText>confirmation</w:delText>
        </w:r>
        <w:r w:rsidRPr="00F734E2" w:rsidDel="009B5633">
          <w:rPr>
            <w:spacing w:val="-8"/>
            <w:sz w:val="24"/>
          </w:rPr>
          <w:delText xml:space="preserve"> </w:delText>
        </w:r>
        <w:r w:rsidRPr="00F734E2" w:rsidDel="009B5633">
          <w:rPr>
            <w:sz w:val="24"/>
          </w:rPr>
          <w:delText>by</w:delText>
        </w:r>
        <w:r w:rsidRPr="00F734E2" w:rsidDel="009B5633">
          <w:rPr>
            <w:spacing w:val="-11"/>
            <w:sz w:val="24"/>
          </w:rPr>
          <w:delText xml:space="preserve"> </w:delText>
        </w:r>
        <w:r w:rsidRPr="00F734E2" w:rsidDel="009B5633">
          <w:rPr>
            <w:sz w:val="24"/>
          </w:rPr>
          <w:delText>the</w:delText>
        </w:r>
        <w:r w:rsidRPr="00F734E2" w:rsidDel="009B5633">
          <w:rPr>
            <w:spacing w:val="-8"/>
            <w:sz w:val="24"/>
          </w:rPr>
          <w:delText xml:space="preserve"> </w:delText>
        </w:r>
        <w:r w:rsidRPr="00F734E2" w:rsidDel="009B5633">
          <w:rPr>
            <w:sz w:val="24"/>
          </w:rPr>
          <w:delText xml:space="preserve">city </w:delText>
        </w:r>
        <w:r w:rsidRPr="00F734E2" w:rsidDel="009B5633">
          <w:rPr>
            <w:spacing w:val="-8"/>
            <w:sz w:val="24"/>
          </w:rPr>
          <w:delText>council</w:delText>
        </w:r>
        <w:r w:rsidRPr="00F734E2" w:rsidDel="009B5633">
          <w:rPr>
            <w:spacing w:val="-4"/>
            <w:sz w:val="24"/>
          </w:rPr>
          <w:delText xml:space="preserve"> </w:delText>
        </w:r>
        <w:r w:rsidRPr="00F734E2" w:rsidDel="009B5633">
          <w:rPr>
            <w:spacing w:val="-8"/>
            <w:sz w:val="24"/>
          </w:rPr>
          <w:delText>for</w:delText>
        </w:r>
        <w:r w:rsidRPr="00F734E2" w:rsidDel="009B5633">
          <w:rPr>
            <w:spacing w:val="-5"/>
            <w:sz w:val="24"/>
          </w:rPr>
          <w:delText xml:space="preserve"> </w:delText>
        </w:r>
        <w:r w:rsidRPr="00F734E2" w:rsidDel="009B5633">
          <w:rPr>
            <w:spacing w:val="-8"/>
            <w:sz w:val="24"/>
          </w:rPr>
          <w:delText>a</w:delText>
        </w:r>
        <w:r w:rsidRPr="00F734E2" w:rsidDel="009B5633">
          <w:rPr>
            <w:spacing w:val="-2"/>
            <w:sz w:val="24"/>
          </w:rPr>
          <w:delText xml:space="preserve"> </w:delText>
        </w:r>
        <w:r w:rsidRPr="00F734E2" w:rsidDel="009B5633">
          <w:rPr>
            <w:spacing w:val="-8"/>
            <w:sz w:val="24"/>
          </w:rPr>
          <w:delText>term</w:delText>
        </w:r>
        <w:r w:rsidRPr="00F734E2" w:rsidDel="009B5633">
          <w:rPr>
            <w:spacing w:val="-4"/>
            <w:sz w:val="24"/>
          </w:rPr>
          <w:delText xml:space="preserve"> </w:delText>
        </w:r>
        <w:r w:rsidRPr="00F734E2" w:rsidDel="009B5633">
          <w:rPr>
            <w:spacing w:val="-8"/>
            <w:sz w:val="24"/>
          </w:rPr>
          <w:delText>of</w:delText>
        </w:r>
        <w:r w:rsidRPr="00F734E2" w:rsidDel="009B5633">
          <w:rPr>
            <w:spacing w:val="-5"/>
            <w:sz w:val="24"/>
          </w:rPr>
          <w:delText xml:space="preserve"> </w:delText>
        </w:r>
        <w:r w:rsidRPr="00F734E2" w:rsidDel="009B5633">
          <w:rPr>
            <w:spacing w:val="-8"/>
            <w:sz w:val="24"/>
          </w:rPr>
          <w:delText>five</w:delText>
        </w:r>
        <w:r w:rsidRPr="00F734E2" w:rsidDel="009B5633">
          <w:rPr>
            <w:sz w:val="24"/>
          </w:rPr>
          <w:delText xml:space="preserve"> </w:delText>
        </w:r>
        <w:r w:rsidRPr="00F734E2" w:rsidDel="009B5633">
          <w:rPr>
            <w:spacing w:val="-8"/>
            <w:sz w:val="24"/>
          </w:rPr>
          <w:delText>years.</w:delText>
        </w:r>
        <w:r w:rsidRPr="00F734E2" w:rsidDel="009B5633">
          <w:rPr>
            <w:spacing w:val="-1"/>
            <w:sz w:val="24"/>
          </w:rPr>
          <w:delText xml:space="preserve"> </w:delText>
        </w:r>
        <w:r w:rsidRPr="00F734E2" w:rsidDel="009B5633">
          <w:rPr>
            <w:spacing w:val="-8"/>
            <w:sz w:val="24"/>
          </w:rPr>
          <w:delText>The</w:delText>
        </w:r>
        <w:r w:rsidRPr="00F734E2" w:rsidDel="009B5633">
          <w:rPr>
            <w:spacing w:val="-2"/>
            <w:sz w:val="24"/>
          </w:rPr>
          <w:delText xml:space="preserve"> </w:delText>
        </w:r>
        <w:r w:rsidRPr="00F734E2" w:rsidDel="009B5633">
          <w:rPr>
            <w:spacing w:val="-8"/>
            <w:sz w:val="24"/>
          </w:rPr>
          <w:delText>chief</w:delText>
        </w:r>
        <w:r w:rsidRPr="00F734E2" w:rsidDel="009B5633">
          <w:rPr>
            <w:spacing w:val="-3"/>
            <w:sz w:val="24"/>
          </w:rPr>
          <w:delText xml:space="preserve"> </w:delText>
        </w:r>
        <w:r w:rsidRPr="00F734E2" w:rsidDel="009B5633">
          <w:rPr>
            <w:spacing w:val="-8"/>
            <w:sz w:val="24"/>
          </w:rPr>
          <w:delText>financial</w:delText>
        </w:r>
        <w:r w:rsidRPr="00F734E2" w:rsidDel="009B5633">
          <w:rPr>
            <w:spacing w:val="-4"/>
            <w:sz w:val="24"/>
          </w:rPr>
          <w:delText xml:space="preserve"> </w:delText>
        </w:r>
        <w:r w:rsidRPr="00F734E2" w:rsidDel="009B5633">
          <w:rPr>
            <w:spacing w:val="-8"/>
            <w:sz w:val="24"/>
          </w:rPr>
          <w:delText>officer</w:delText>
        </w:r>
        <w:r w:rsidRPr="00F734E2" w:rsidDel="009B5633">
          <w:rPr>
            <w:spacing w:val="-5"/>
            <w:sz w:val="24"/>
          </w:rPr>
          <w:delText xml:space="preserve"> </w:delText>
        </w:r>
        <w:r w:rsidRPr="00F734E2" w:rsidDel="009B5633">
          <w:rPr>
            <w:spacing w:val="-8"/>
            <w:sz w:val="24"/>
          </w:rPr>
          <w:delText>shall</w:delText>
        </w:r>
        <w:r w:rsidRPr="00F734E2" w:rsidDel="009B5633">
          <w:rPr>
            <w:spacing w:val="-4"/>
            <w:sz w:val="24"/>
          </w:rPr>
          <w:delText xml:space="preserve"> </w:delText>
        </w:r>
        <w:r w:rsidRPr="00F734E2" w:rsidDel="009B5633">
          <w:rPr>
            <w:spacing w:val="-8"/>
            <w:sz w:val="24"/>
          </w:rPr>
          <w:delText>report</w:delText>
        </w:r>
        <w:r w:rsidRPr="00F734E2" w:rsidDel="009B5633">
          <w:rPr>
            <w:sz w:val="24"/>
          </w:rPr>
          <w:delText xml:space="preserve"> </w:delText>
        </w:r>
        <w:r w:rsidRPr="00F734E2" w:rsidDel="009B5633">
          <w:rPr>
            <w:spacing w:val="-8"/>
            <w:sz w:val="24"/>
          </w:rPr>
          <w:delText>to</w:delText>
        </w:r>
        <w:r w:rsidRPr="00F734E2" w:rsidDel="009B5633">
          <w:rPr>
            <w:spacing w:val="-4"/>
            <w:sz w:val="24"/>
          </w:rPr>
          <w:delText xml:space="preserve"> </w:delText>
        </w:r>
        <w:r w:rsidRPr="00F734E2" w:rsidDel="009B5633">
          <w:rPr>
            <w:spacing w:val="-8"/>
            <w:sz w:val="24"/>
          </w:rPr>
          <w:delText>the</w:delText>
        </w:r>
        <w:r w:rsidRPr="00F734E2" w:rsidDel="009B5633">
          <w:rPr>
            <w:spacing w:val="-2"/>
            <w:sz w:val="24"/>
          </w:rPr>
          <w:delText xml:space="preserve"> </w:delText>
        </w:r>
        <w:r w:rsidRPr="00F734E2" w:rsidDel="009B5633">
          <w:rPr>
            <w:spacing w:val="-8"/>
            <w:sz w:val="24"/>
          </w:rPr>
          <w:delText>mayor</w:delText>
        </w:r>
        <w:r w:rsidRPr="00F734E2" w:rsidDel="009B5633">
          <w:rPr>
            <w:spacing w:val="-3"/>
            <w:sz w:val="24"/>
          </w:rPr>
          <w:delText xml:space="preserve"> </w:delText>
        </w:r>
        <w:r w:rsidRPr="00F734E2" w:rsidDel="009B5633">
          <w:rPr>
            <w:spacing w:val="-8"/>
            <w:sz w:val="24"/>
          </w:rPr>
          <w:delText>and</w:delText>
        </w:r>
        <w:r w:rsidRPr="00F734E2" w:rsidDel="009B5633">
          <w:rPr>
            <w:spacing w:val="-4"/>
            <w:sz w:val="24"/>
          </w:rPr>
          <w:delText xml:space="preserve"> </w:delText>
        </w:r>
        <w:r w:rsidRPr="00F734E2" w:rsidDel="009B5633">
          <w:rPr>
            <w:spacing w:val="-8"/>
            <w:sz w:val="24"/>
          </w:rPr>
          <w:delText>shall</w:delText>
        </w:r>
        <w:r w:rsidRPr="00F734E2" w:rsidDel="009B5633">
          <w:rPr>
            <w:spacing w:val="-4"/>
            <w:sz w:val="24"/>
          </w:rPr>
          <w:delText xml:space="preserve"> </w:delText>
        </w:r>
        <w:r w:rsidRPr="00F734E2" w:rsidDel="009B5633">
          <w:rPr>
            <w:spacing w:val="-8"/>
            <w:sz w:val="24"/>
          </w:rPr>
          <w:delText>be</w:delText>
        </w:r>
        <w:r w:rsidRPr="00F734E2" w:rsidDel="009B5633">
          <w:rPr>
            <w:spacing w:val="-2"/>
            <w:sz w:val="24"/>
          </w:rPr>
          <w:delText xml:space="preserve"> </w:delText>
        </w:r>
        <w:r w:rsidRPr="00F734E2" w:rsidDel="009B5633">
          <w:rPr>
            <w:spacing w:val="-8"/>
            <w:sz w:val="24"/>
          </w:rPr>
          <w:delText>a</w:delText>
        </w:r>
        <w:r w:rsidRPr="00F734E2" w:rsidDel="009B5633">
          <w:rPr>
            <w:spacing w:val="-5"/>
            <w:sz w:val="24"/>
          </w:rPr>
          <w:delText xml:space="preserve"> </w:delText>
        </w:r>
        <w:r w:rsidRPr="00F734E2" w:rsidDel="009B5633">
          <w:rPr>
            <w:spacing w:val="-8"/>
            <w:sz w:val="24"/>
          </w:rPr>
          <w:delText xml:space="preserve">person </w:delText>
        </w:r>
        <w:r w:rsidRPr="00F734E2" w:rsidDel="009B5633">
          <w:rPr>
            <w:spacing w:val="-2"/>
            <w:sz w:val="24"/>
          </w:rPr>
          <w:delText>especially</w:delText>
        </w:r>
        <w:r w:rsidRPr="00F734E2" w:rsidDel="009B5633">
          <w:rPr>
            <w:spacing w:val="-12"/>
            <w:sz w:val="24"/>
          </w:rPr>
          <w:delText xml:space="preserve"> </w:delText>
        </w:r>
        <w:r w:rsidRPr="00F734E2" w:rsidDel="009B5633">
          <w:rPr>
            <w:spacing w:val="-2"/>
            <w:sz w:val="24"/>
          </w:rPr>
          <w:delText>fitted</w:delText>
        </w:r>
        <w:r w:rsidRPr="00F734E2" w:rsidDel="009B5633">
          <w:rPr>
            <w:spacing w:val="-8"/>
            <w:sz w:val="24"/>
          </w:rPr>
          <w:delText xml:space="preserve"> </w:delText>
        </w:r>
        <w:r w:rsidRPr="00F734E2" w:rsidDel="009B5633">
          <w:rPr>
            <w:spacing w:val="-2"/>
            <w:sz w:val="24"/>
          </w:rPr>
          <w:delText>by</w:delText>
        </w:r>
        <w:r w:rsidRPr="00F734E2" w:rsidDel="009B5633">
          <w:rPr>
            <w:spacing w:val="-12"/>
            <w:sz w:val="24"/>
          </w:rPr>
          <w:delText xml:space="preserve"> </w:delText>
        </w:r>
        <w:r w:rsidRPr="00F734E2" w:rsidDel="009B5633">
          <w:rPr>
            <w:spacing w:val="-2"/>
            <w:sz w:val="24"/>
          </w:rPr>
          <w:delText>education,</w:delText>
        </w:r>
        <w:r w:rsidRPr="00F734E2" w:rsidDel="009B5633">
          <w:rPr>
            <w:spacing w:val="-9"/>
            <w:sz w:val="24"/>
          </w:rPr>
          <w:delText xml:space="preserve"> </w:delText>
        </w:r>
        <w:r w:rsidRPr="00F734E2" w:rsidDel="009B5633">
          <w:rPr>
            <w:spacing w:val="-2"/>
            <w:sz w:val="24"/>
          </w:rPr>
          <w:delText>training,</w:delText>
        </w:r>
        <w:r w:rsidRPr="00F734E2" w:rsidDel="009B5633">
          <w:rPr>
            <w:spacing w:val="-8"/>
            <w:sz w:val="24"/>
          </w:rPr>
          <w:delText xml:space="preserve"> </w:delText>
        </w:r>
        <w:r w:rsidRPr="00F734E2" w:rsidDel="009B5633">
          <w:rPr>
            <w:spacing w:val="-2"/>
            <w:sz w:val="24"/>
          </w:rPr>
          <w:delText>and</w:delText>
        </w:r>
        <w:r w:rsidRPr="00F734E2" w:rsidDel="009B5633">
          <w:rPr>
            <w:spacing w:val="-8"/>
            <w:sz w:val="24"/>
          </w:rPr>
          <w:delText xml:space="preserve"> </w:delText>
        </w:r>
        <w:r w:rsidRPr="00F734E2" w:rsidDel="009B5633">
          <w:rPr>
            <w:spacing w:val="-2"/>
            <w:sz w:val="24"/>
          </w:rPr>
          <w:delText>experience</w:delText>
        </w:r>
        <w:r w:rsidRPr="00F734E2" w:rsidDel="009B5633">
          <w:rPr>
            <w:spacing w:val="-10"/>
            <w:sz w:val="24"/>
          </w:rPr>
          <w:delText xml:space="preserve"> </w:delText>
        </w:r>
        <w:r w:rsidRPr="00F734E2" w:rsidDel="009B5633">
          <w:rPr>
            <w:spacing w:val="-2"/>
            <w:sz w:val="24"/>
          </w:rPr>
          <w:delText>to</w:delText>
        </w:r>
        <w:r w:rsidRPr="00F734E2" w:rsidDel="009B5633">
          <w:rPr>
            <w:spacing w:val="-9"/>
            <w:sz w:val="24"/>
          </w:rPr>
          <w:delText xml:space="preserve"> </w:delText>
        </w:r>
        <w:r w:rsidRPr="00F734E2" w:rsidDel="009B5633">
          <w:rPr>
            <w:spacing w:val="-2"/>
            <w:sz w:val="24"/>
          </w:rPr>
          <w:delText>perform</w:delText>
        </w:r>
        <w:r w:rsidRPr="00F734E2" w:rsidDel="009B5633">
          <w:rPr>
            <w:spacing w:val="-7"/>
            <w:sz w:val="24"/>
          </w:rPr>
          <w:delText xml:space="preserve"> </w:delText>
        </w:r>
        <w:r w:rsidRPr="00F734E2" w:rsidDel="009B5633">
          <w:rPr>
            <w:spacing w:val="-2"/>
            <w:sz w:val="24"/>
          </w:rPr>
          <w:delText>the</w:delText>
        </w:r>
        <w:r w:rsidRPr="00F734E2" w:rsidDel="009B5633">
          <w:rPr>
            <w:spacing w:val="-9"/>
            <w:sz w:val="24"/>
          </w:rPr>
          <w:delText xml:space="preserve"> </w:delText>
        </w:r>
        <w:r w:rsidRPr="00F734E2" w:rsidDel="009B5633">
          <w:rPr>
            <w:spacing w:val="-2"/>
            <w:sz w:val="24"/>
          </w:rPr>
          <w:delText>duties</w:delText>
        </w:r>
        <w:r w:rsidRPr="00F734E2" w:rsidDel="009B5633">
          <w:rPr>
            <w:spacing w:val="-7"/>
            <w:sz w:val="24"/>
          </w:rPr>
          <w:delText xml:space="preserve"> </w:delText>
        </w:r>
        <w:r w:rsidRPr="00F734E2" w:rsidDel="009B5633">
          <w:rPr>
            <w:spacing w:val="-2"/>
            <w:sz w:val="24"/>
          </w:rPr>
          <w:delText>of</w:delText>
        </w:r>
        <w:r w:rsidRPr="00F734E2" w:rsidDel="009B5633">
          <w:rPr>
            <w:spacing w:val="-10"/>
            <w:sz w:val="24"/>
          </w:rPr>
          <w:delText xml:space="preserve"> </w:delText>
        </w:r>
        <w:r w:rsidRPr="00F734E2" w:rsidDel="009B5633">
          <w:rPr>
            <w:spacing w:val="-2"/>
            <w:sz w:val="24"/>
          </w:rPr>
          <w:delText>the</w:delText>
        </w:r>
        <w:r w:rsidRPr="00F734E2" w:rsidDel="009B5633">
          <w:rPr>
            <w:spacing w:val="-10"/>
            <w:sz w:val="24"/>
          </w:rPr>
          <w:delText xml:space="preserve"> </w:delText>
        </w:r>
        <w:r w:rsidRPr="00F734E2" w:rsidDel="009B5633">
          <w:rPr>
            <w:spacing w:val="-2"/>
            <w:sz w:val="24"/>
          </w:rPr>
          <w:delText>office.</w:delText>
        </w:r>
        <w:r w:rsidRPr="00F734E2" w:rsidDel="009B5633">
          <w:rPr>
            <w:spacing w:val="-8"/>
            <w:sz w:val="24"/>
          </w:rPr>
          <w:delText xml:space="preserve"> </w:delText>
        </w:r>
        <w:r w:rsidRPr="00F734E2" w:rsidDel="009B5633">
          <w:rPr>
            <w:spacing w:val="-2"/>
            <w:sz w:val="24"/>
          </w:rPr>
          <w:delText>Said</w:delText>
        </w:r>
        <w:r w:rsidRPr="00F734E2" w:rsidDel="009B5633">
          <w:rPr>
            <w:spacing w:val="-8"/>
            <w:sz w:val="24"/>
          </w:rPr>
          <w:delText xml:space="preserve"> </w:delText>
        </w:r>
        <w:r w:rsidRPr="00F734E2" w:rsidDel="009B5633">
          <w:rPr>
            <w:spacing w:val="-2"/>
            <w:sz w:val="24"/>
          </w:rPr>
          <w:delText xml:space="preserve">chief </w:delText>
        </w:r>
        <w:r w:rsidRPr="00F734E2" w:rsidDel="009B5633">
          <w:rPr>
            <w:spacing w:val="-8"/>
            <w:sz w:val="24"/>
          </w:rPr>
          <w:delText>financial</w:delText>
        </w:r>
        <w:r w:rsidRPr="00F734E2" w:rsidDel="009B5633">
          <w:rPr>
            <w:spacing w:val="-7"/>
            <w:sz w:val="24"/>
          </w:rPr>
          <w:delText xml:space="preserve"> </w:delText>
        </w:r>
        <w:r w:rsidRPr="00F734E2" w:rsidDel="009B5633">
          <w:rPr>
            <w:spacing w:val="-8"/>
            <w:sz w:val="24"/>
          </w:rPr>
          <w:delText>officer</w:delText>
        </w:r>
        <w:r w:rsidRPr="00F734E2" w:rsidDel="009B5633">
          <w:rPr>
            <w:spacing w:val="-7"/>
            <w:sz w:val="24"/>
          </w:rPr>
          <w:delText xml:space="preserve"> </w:delText>
        </w:r>
        <w:r w:rsidRPr="00F734E2" w:rsidDel="009B5633">
          <w:rPr>
            <w:spacing w:val="-8"/>
            <w:sz w:val="24"/>
          </w:rPr>
          <w:delText>shall</w:delText>
        </w:r>
        <w:r w:rsidRPr="00F734E2" w:rsidDel="009B5633">
          <w:rPr>
            <w:spacing w:val="-7"/>
            <w:sz w:val="24"/>
          </w:rPr>
          <w:delText xml:space="preserve"> </w:delText>
        </w:r>
        <w:r w:rsidRPr="00F734E2" w:rsidDel="009B5633">
          <w:rPr>
            <w:spacing w:val="-8"/>
            <w:sz w:val="24"/>
          </w:rPr>
          <w:delText>not</w:delText>
        </w:r>
        <w:r w:rsidRPr="00F734E2" w:rsidDel="009B5633">
          <w:rPr>
            <w:spacing w:val="-7"/>
            <w:sz w:val="24"/>
          </w:rPr>
          <w:delText xml:space="preserve"> </w:delText>
        </w:r>
        <w:r w:rsidRPr="00F734E2" w:rsidDel="009B5633">
          <w:rPr>
            <w:spacing w:val="-8"/>
            <w:sz w:val="24"/>
          </w:rPr>
          <w:delText>hold</w:delText>
        </w:r>
        <w:r w:rsidRPr="00F734E2" w:rsidDel="009B5633">
          <w:rPr>
            <w:spacing w:val="-7"/>
            <w:sz w:val="24"/>
          </w:rPr>
          <w:delText xml:space="preserve"> </w:delText>
        </w:r>
        <w:r w:rsidRPr="00F734E2" w:rsidDel="009B5633">
          <w:rPr>
            <w:spacing w:val="-8"/>
            <w:sz w:val="24"/>
          </w:rPr>
          <w:delText>any</w:delText>
        </w:r>
        <w:r w:rsidRPr="00F734E2" w:rsidDel="009B5633">
          <w:rPr>
            <w:spacing w:val="-7"/>
            <w:sz w:val="24"/>
          </w:rPr>
          <w:delText xml:space="preserve"> </w:delText>
        </w:r>
        <w:r w:rsidRPr="00F734E2" w:rsidDel="009B5633">
          <w:rPr>
            <w:spacing w:val="-8"/>
            <w:sz w:val="24"/>
          </w:rPr>
          <w:delText>elective</w:delText>
        </w:r>
        <w:r w:rsidRPr="00F734E2" w:rsidDel="009B5633">
          <w:rPr>
            <w:spacing w:val="-6"/>
            <w:sz w:val="24"/>
          </w:rPr>
          <w:delText xml:space="preserve"> </w:delText>
        </w:r>
        <w:r w:rsidRPr="00F734E2" w:rsidDel="009B5633">
          <w:rPr>
            <w:spacing w:val="-8"/>
            <w:sz w:val="24"/>
          </w:rPr>
          <w:delText>office</w:delText>
        </w:r>
        <w:r w:rsidRPr="00F734E2" w:rsidDel="009B5633">
          <w:rPr>
            <w:spacing w:val="-7"/>
            <w:sz w:val="24"/>
          </w:rPr>
          <w:delText xml:space="preserve"> </w:delText>
        </w:r>
        <w:r w:rsidRPr="00F734E2" w:rsidDel="009B5633">
          <w:rPr>
            <w:spacing w:val="-8"/>
            <w:sz w:val="24"/>
          </w:rPr>
          <w:delText>nor</w:delText>
        </w:r>
        <w:r w:rsidRPr="00F734E2" w:rsidDel="009B5633">
          <w:rPr>
            <w:spacing w:val="-7"/>
            <w:sz w:val="24"/>
          </w:rPr>
          <w:delText xml:space="preserve"> </w:delText>
        </w:r>
        <w:r w:rsidRPr="00F734E2" w:rsidDel="009B5633">
          <w:rPr>
            <w:spacing w:val="-8"/>
            <w:sz w:val="24"/>
          </w:rPr>
          <w:delText>shall</w:delText>
        </w:r>
        <w:r w:rsidRPr="00F734E2" w:rsidDel="009B5633">
          <w:rPr>
            <w:spacing w:val="-6"/>
            <w:sz w:val="24"/>
          </w:rPr>
          <w:delText xml:space="preserve"> </w:delText>
        </w:r>
        <w:r w:rsidRPr="00BE29D9" w:rsidDel="009B5633">
          <w:rPr>
            <w:spacing w:val="-8"/>
            <w:sz w:val="24"/>
            <w:rPrChange w:id="1221" w:author="James Tarr" w:date="2024-11-29T22:01:00Z" w16du:dateUtc="2024-11-30T03:01:00Z">
              <w:rPr>
                <w:spacing w:val="-8"/>
                <w:sz w:val="24"/>
                <w:highlight w:val="yellow"/>
              </w:rPr>
            </w:rPrChange>
          </w:rPr>
          <w:delText>he</w:delText>
        </w:r>
        <w:r w:rsidRPr="00F734E2" w:rsidDel="009B5633">
          <w:rPr>
            <w:spacing w:val="-7"/>
            <w:sz w:val="24"/>
          </w:rPr>
          <w:delText xml:space="preserve"> </w:delText>
        </w:r>
        <w:r w:rsidRPr="00F734E2" w:rsidDel="009B5633">
          <w:rPr>
            <w:spacing w:val="-8"/>
            <w:sz w:val="24"/>
          </w:rPr>
          <w:delText>engage</w:delText>
        </w:r>
        <w:r w:rsidRPr="00F734E2" w:rsidDel="009B5633">
          <w:rPr>
            <w:spacing w:val="-7"/>
            <w:sz w:val="24"/>
          </w:rPr>
          <w:delText xml:space="preserve"> </w:delText>
        </w:r>
        <w:r w:rsidRPr="00F734E2" w:rsidDel="009B5633">
          <w:rPr>
            <w:spacing w:val="-8"/>
            <w:sz w:val="24"/>
          </w:rPr>
          <w:delText>in</w:delText>
        </w:r>
        <w:r w:rsidRPr="00F734E2" w:rsidDel="009B5633">
          <w:rPr>
            <w:spacing w:val="-5"/>
            <w:sz w:val="24"/>
          </w:rPr>
          <w:delText xml:space="preserve"> </w:delText>
        </w:r>
        <w:r w:rsidRPr="00F734E2" w:rsidDel="009B5633">
          <w:rPr>
            <w:spacing w:val="-8"/>
            <w:sz w:val="24"/>
          </w:rPr>
          <w:delText>any</w:delText>
        </w:r>
        <w:r w:rsidRPr="00F734E2" w:rsidDel="009B5633">
          <w:rPr>
            <w:spacing w:val="-7"/>
            <w:sz w:val="24"/>
          </w:rPr>
          <w:delText xml:space="preserve"> </w:delText>
        </w:r>
        <w:r w:rsidRPr="00F734E2" w:rsidDel="009B5633">
          <w:rPr>
            <w:spacing w:val="-8"/>
            <w:sz w:val="24"/>
          </w:rPr>
          <w:delText>other</w:delText>
        </w:r>
        <w:r w:rsidRPr="00F734E2" w:rsidDel="009B5633">
          <w:rPr>
            <w:spacing w:val="-7"/>
            <w:sz w:val="24"/>
          </w:rPr>
          <w:delText xml:space="preserve"> </w:delText>
        </w:r>
        <w:r w:rsidRPr="00F734E2" w:rsidDel="009B5633">
          <w:rPr>
            <w:spacing w:val="-8"/>
            <w:sz w:val="24"/>
          </w:rPr>
          <w:delText>business</w:delText>
        </w:r>
        <w:r w:rsidRPr="00F734E2" w:rsidDel="009B5633">
          <w:rPr>
            <w:spacing w:val="-6"/>
            <w:sz w:val="24"/>
          </w:rPr>
          <w:delText xml:space="preserve"> </w:delText>
        </w:r>
        <w:r w:rsidRPr="00F734E2" w:rsidDel="009B5633">
          <w:rPr>
            <w:spacing w:val="-8"/>
            <w:sz w:val="24"/>
          </w:rPr>
          <w:delText>or</w:delText>
        </w:r>
        <w:r w:rsidRPr="00F734E2" w:rsidDel="009B5633">
          <w:rPr>
            <w:spacing w:val="-7"/>
            <w:sz w:val="24"/>
          </w:rPr>
          <w:delText xml:space="preserve"> </w:delText>
        </w:r>
        <w:r w:rsidRPr="00F734E2" w:rsidDel="009B5633">
          <w:rPr>
            <w:spacing w:val="-8"/>
            <w:sz w:val="24"/>
          </w:rPr>
          <w:delText xml:space="preserve">occupation; </w:delText>
        </w:r>
        <w:r w:rsidRPr="00F734E2" w:rsidDel="009B5633">
          <w:rPr>
            <w:spacing w:val="-2"/>
            <w:sz w:val="24"/>
          </w:rPr>
          <w:delText>provided,</w:delText>
        </w:r>
        <w:r w:rsidRPr="00F734E2" w:rsidDel="009B5633">
          <w:rPr>
            <w:spacing w:val="-11"/>
            <w:sz w:val="24"/>
          </w:rPr>
          <w:delText xml:space="preserve"> </w:delText>
        </w:r>
        <w:r w:rsidRPr="00F734E2" w:rsidDel="009B5633">
          <w:rPr>
            <w:spacing w:val="-2"/>
            <w:sz w:val="24"/>
          </w:rPr>
          <w:delText>however,</w:delText>
        </w:r>
        <w:r w:rsidRPr="00F734E2" w:rsidDel="009B5633">
          <w:rPr>
            <w:spacing w:val="-11"/>
            <w:sz w:val="24"/>
          </w:rPr>
          <w:delText xml:space="preserve"> </w:delText>
        </w:r>
        <w:r w:rsidRPr="00F734E2" w:rsidDel="009B5633">
          <w:rPr>
            <w:spacing w:val="-2"/>
            <w:sz w:val="24"/>
          </w:rPr>
          <w:delText>that</w:delText>
        </w:r>
        <w:r w:rsidRPr="00F734E2" w:rsidDel="009B5633">
          <w:rPr>
            <w:spacing w:val="-12"/>
            <w:sz w:val="24"/>
          </w:rPr>
          <w:delText xml:space="preserve"> </w:delText>
        </w:r>
        <w:r w:rsidRPr="00F734E2" w:rsidDel="009B5633">
          <w:rPr>
            <w:spacing w:val="-2"/>
            <w:sz w:val="24"/>
          </w:rPr>
          <w:delText>the</w:delText>
        </w:r>
        <w:r w:rsidRPr="00F734E2" w:rsidDel="009B5633">
          <w:rPr>
            <w:spacing w:val="-13"/>
            <w:sz w:val="24"/>
          </w:rPr>
          <w:delText xml:space="preserve"> </w:delText>
        </w:r>
        <w:r w:rsidRPr="00F734E2" w:rsidDel="009B5633">
          <w:rPr>
            <w:spacing w:val="-2"/>
            <w:sz w:val="24"/>
          </w:rPr>
          <w:delText>mayor</w:delText>
        </w:r>
        <w:r w:rsidRPr="00F734E2" w:rsidDel="009B5633">
          <w:rPr>
            <w:spacing w:val="-9"/>
            <w:sz w:val="24"/>
          </w:rPr>
          <w:delText xml:space="preserve"> </w:delText>
        </w:r>
        <w:r w:rsidRPr="00F734E2" w:rsidDel="009B5633">
          <w:rPr>
            <w:spacing w:val="-2"/>
            <w:sz w:val="24"/>
          </w:rPr>
          <w:delText>may</w:delText>
        </w:r>
        <w:r w:rsidRPr="00F734E2" w:rsidDel="009B5633">
          <w:rPr>
            <w:spacing w:val="-13"/>
            <w:sz w:val="24"/>
          </w:rPr>
          <w:delText xml:space="preserve"> </w:delText>
        </w:r>
        <w:r w:rsidRPr="00F734E2" w:rsidDel="009B5633">
          <w:rPr>
            <w:spacing w:val="-2"/>
            <w:sz w:val="24"/>
          </w:rPr>
          <w:delText>appoint</w:delText>
        </w:r>
        <w:r w:rsidRPr="00F734E2" w:rsidDel="009B5633">
          <w:rPr>
            <w:spacing w:val="-12"/>
            <w:sz w:val="24"/>
          </w:rPr>
          <w:delText xml:space="preserve"> </w:delText>
        </w:r>
        <w:r w:rsidRPr="00F734E2" w:rsidDel="009B5633">
          <w:rPr>
            <w:spacing w:val="-2"/>
            <w:sz w:val="24"/>
          </w:rPr>
          <w:delText>the</w:delText>
        </w:r>
        <w:r w:rsidRPr="00F734E2" w:rsidDel="009B5633">
          <w:rPr>
            <w:spacing w:val="-9"/>
            <w:sz w:val="24"/>
          </w:rPr>
          <w:delText xml:space="preserve"> </w:delText>
        </w:r>
        <w:r w:rsidRPr="00F734E2" w:rsidDel="009B5633">
          <w:rPr>
            <w:spacing w:val="-2"/>
            <w:sz w:val="24"/>
          </w:rPr>
          <w:delText>chief</w:delText>
        </w:r>
        <w:r w:rsidRPr="00F734E2" w:rsidDel="009B5633">
          <w:rPr>
            <w:spacing w:val="-11"/>
            <w:sz w:val="24"/>
          </w:rPr>
          <w:delText xml:space="preserve"> </w:delText>
        </w:r>
        <w:r w:rsidRPr="00F734E2" w:rsidDel="009B5633">
          <w:rPr>
            <w:spacing w:val="-2"/>
            <w:sz w:val="24"/>
          </w:rPr>
          <w:delText>financial</w:delText>
        </w:r>
        <w:r w:rsidRPr="00F734E2" w:rsidDel="009B5633">
          <w:rPr>
            <w:spacing w:val="-10"/>
            <w:sz w:val="24"/>
          </w:rPr>
          <w:delText xml:space="preserve"> </w:delText>
        </w:r>
        <w:r w:rsidRPr="00F734E2" w:rsidDel="009B5633">
          <w:rPr>
            <w:spacing w:val="-2"/>
            <w:sz w:val="24"/>
          </w:rPr>
          <w:delText>officer</w:delText>
        </w:r>
        <w:r w:rsidRPr="00F734E2" w:rsidDel="009B5633">
          <w:rPr>
            <w:spacing w:val="-13"/>
            <w:sz w:val="24"/>
          </w:rPr>
          <w:delText xml:space="preserve"> </w:delText>
        </w:r>
        <w:r w:rsidRPr="00F734E2" w:rsidDel="009B5633">
          <w:rPr>
            <w:spacing w:val="-2"/>
            <w:sz w:val="24"/>
          </w:rPr>
          <w:delText>to</w:delText>
        </w:r>
        <w:r w:rsidRPr="00F734E2" w:rsidDel="009B5633">
          <w:rPr>
            <w:spacing w:val="-11"/>
            <w:sz w:val="24"/>
          </w:rPr>
          <w:delText xml:space="preserve"> </w:delText>
        </w:r>
        <w:r w:rsidRPr="00F734E2" w:rsidDel="009B5633">
          <w:rPr>
            <w:spacing w:val="-2"/>
            <w:sz w:val="24"/>
          </w:rPr>
          <w:delText>also</w:delText>
        </w:r>
        <w:r w:rsidRPr="00F734E2" w:rsidDel="009B5633">
          <w:rPr>
            <w:spacing w:val="-11"/>
            <w:sz w:val="24"/>
          </w:rPr>
          <w:delText xml:space="preserve"> </w:delText>
        </w:r>
        <w:r w:rsidRPr="00F734E2" w:rsidDel="009B5633">
          <w:rPr>
            <w:spacing w:val="-2"/>
            <w:sz w:val="24"/>
          </w:rPr>
          <w:delText>hold</w:delText>
        </w:r>
        <w:r w:rsidRPr="00F734E2" w:rsidDel="009B5633">
          <w:rPr>
            <w:spacing w:val="-11"/>
            <w:sz w:val="24"/>
          </w:rPr>
          <w:delText xml:space="preserve"> </w:delText>
        </w:r>
        <w:r w:rsidRPr="00F734E2" w:rsidDel="009B5633">
          <w:rPr>
            <w:spacing w:val="-2"/>
            <w:sz w:val="24"/>
          </w:rPr>
          <w:delText>the</w:delText>
        </w:r>
        <w:r w:rsidRPr="00F734E2" w:rsidDel="009B5633">
          <w:rPr>
            <w:spacing w:val="-11"/>
            <w:sz w:val="24"/>
          </w:rPr>
          <w:delText xml:space="preserve"> </w:delText>
        </w:r>
        <w:r w:rsidRPr="00F734E2" w:rsidDel="009B5633">
          <w:rPr>
            <w:spacing w:val="-2"/>
            <w:sz w:val="24"/>
          </w:rPr>
          <w:delText>position</w:delText>
        </w:r>
        <w:r w:rsidRPr="00F734E2" w:rsidDel="009B5633">
          <w:rPr>
            <w:spacing w:val="-12"/>
            <w:sz w:val="24"/>
          </w:rPr>
          <w:delText xml:space="preserve"> </w:delText>
        </w:r>
        <w:r w:rsidRPr="00F734E2" w:rsidDel="009B5633">
          <w:rPr>
            <w:spacing w:val="-2"/>
            <w:sz w:val="24"/>
          </w:rPr>
          <w:delText xml:space="preserve">of </w:delText>
        </w:r>
        <w:r w:rsidRPr="00F734E2" w:rsidDel="009B5633">
          <w:rPr>
            <w:spacing w:val="-6"/>
            <w:sz w:val="24"/>
          </w:rPr>
          <w:delText>director of assessing,</w:delText>
        </w:r>
        <w:r w:rsidRPr="00F734E2" w:rsidDel="009B5633">
          <w:rPr>
            <w:spacing w:val="-7"/>
            <w:sz w:val="24"/>
          </w:rPr>
          <w:delText xml:space="preserve"> </w:delText>
        </w:r>
        <w:r w:rsidRPr="00F734E2" w:rsidDel="009B5633">
          <w:rPr>
            <w:spacing w:val="-6"/>
            <w:sz w:val="24"/>
          </w:rPr>
          <w:delText>treasurer,</w:delText>
        </w:r>
        <w:r w:rsidRPr="00F734E2" w:rsidDel="009B5633">
          <w:rPr>
            <w:spacing w:val="-7"/>
            <w:sz w:val="24"/>
          </w:rPr>
          <w:delText xml:space="preserve"> </w:delText>
        </w:r>
        <w:r w:rsidRPr="00F734E2" w:rsidDel="009B5633">
          <w:rPr>
            <w:spacing w:val="-6"/>
            <w:sz w:val="24"/>
          </w:rPr>
          <w:delText>tax collector, (or</w:delText>
        </w:r>
        <w:r w:rsidRPr="00F734E2" w:rsidDel="009B5633">
          <w:rPr>
            <w:spacing w:val="11"/>
            <w:sz w:val="24"/>
          </w:rPr>
          <w:delText xml:space="preserve"> </w:delText>
        </w:r>
        <w:r w:rsidRPr="00F734E2" w:rsidDel="009B5633">
          <w:rPr>
            <w:spacing w:val="-6"/>
            <w:sz w:val="24"/>
          </w:rPr>
          <w:delText>treasurer/collector),</w:delText>
        </w:r>
        <w:r w:rsidRPr="00F734E2" w:rsidDel="009B5633">
          <w:rPr>
            <w:spacing w:val="18"/>
            <w:sz w:val="24"/>
          </w:rPr>
          <w:delText xml:space="preserve"> </w:delText>
        </w:r>
        <w:r w:rsidRPr="00F734E2" w:rsidDel="009B5633">
          <w:rPr>
            <w:spacing w:val="-6"/>
            <w:sz w:val="24"/>
          </w:rPr>
          <w:delText>auditor,</w:delText>
        </w:r>
        <w:r w:rsidRPr="00F734E2" w:rsidDel="009B5633">
          <w:rPr>
            <w:spacing w:val="-7"/>
            <w:sz w:val="24"/>
          </w:rPr>
          <w:delText xml:space="preserve"> </w:delText>
        </w:r>
        <w:r w:rsidRPr="00F734E2" w:rsidDel="009B5633">
          <w:rPr>
            <w:spacing w:val="-6"/>
            <w:sz w:val="24"/>
          </w:rPr>
          <w:delText>director of</w:delText>
        </w:r>
        <w:r w:rsidRPr="00F734E2" w:rsidDel="009B5633">
          <w:rPr>
            <w:spacing w:val="-8"/>
            <w:sz w:val="24"/>
          </w:rPr>
          <w:delText xml:space="preserve"> </w:delText>
        </w:r>
        <w:r w:rsidRPr="00F734E2" w:rsidDel="009B5633">
          <w:rPr>
            <w:spacing w:val="-6"/>
            <w:sz w:val="24"/>
          </w:rPr>
          <w:delText>the</w:delText>
        </w:r>
        <w:r w:rsidRPr="00F734E2" w:rsidDel="009B5633">
          <w:rPr>
            <w:spacing w:val="-8"/>
            <w:sz w:val="24"/>
          </w:rPr>
          <w:delText xml:space="preserve"> </w:delText>
        </w:r>
        <w:r w:rsidRPr="00F734E2" w:rsidDel="009B5633">
          <w:rPr>
            <w:spacing w:val="-6"/>
            <w:sz w:val="24"/>
          </w:rPr>
          <w:delText>department of</w:delText>
        </w:r>
        <w:r w:rsidRPr="00F734E2" w:rsidDel="009B5633">
          <w:rPr>
            <w:spacing w:val="-11"/>
            <w:sz w:val="24"/>
          </w:rPr>
          <w:delText xml:space="preserve"> </w:delText>
        </w:r>
        <w:r w:rsidRPr="00F734E2" w:rsidDel="009B5633">
          <w:rPr>
            <w:spacing w:val="-6"/>
            <w:sz w:val="24"/>
          </w:rPr>
          <w:delText>information</w:delText>
        </w:r>
        <w:r w:rsidRPr="00F734E2" w:rsidDel="009B5633">
          <w:rPr>
            <w:spacing w:val="-9"/>
            <w:sz w:val="24"/>
          </w:rPr>
          <w:delText xml:space="preserve"> </w:delText>
        </w:r>
        <w:r w:rsidRPr="00F734E2" w:rsidDel="009B5633">
          <w:rPr>
            <w:spacing w:val="-6"/>
            <w:sz w:val="24"/>
          </w:rPr>
          <w:delText>and</w:delText>
        </w:r>
        <w:r w:rsidRPr="00F734E2" w:rsidDel="009B5633">
          <w:rPr>
            <w:spacing w:val="-9"/>
            <w:sz w:val="24"/>
          </w:rPr>
          <w:delText xml:space="preserve"> </w:delText>
        </w:r>
        <w:r w:rsidRPr="00F734E2" w:rsidDel="009B5633">
          <w:rPr>
            <w:spacing w:val="-6"/>
            <w:sz w:val="24"/>
          </w:rPr>
          <w:delText>technology,</w:delText>
        </w:r>
        <w:r w:rsidRPr="00F734E2" w:rsidDel="009B5633">
          <w:rPr>
            <w:spacing w:val="-9"/>
            <w:sz w:val="24"/>
          </w:rPr>
          <w:delText xml:space="preserve"> </w:delText>
        </w:r>
        <w:r w:rsidRPr="00F734E2" w:rsidDel="009B5633">
          <w:rPr>
            <w:spacing w:val="-6"/>
            <w:sz w:val="24"/>
          </w:rPr>
          <w:delText>purchasing</w:delText>
        </w:r>
        <w:r w:rsidRPr="00F734E2" w:rsidDel="009B5633">
          <w:rPr>
            <w:spacing w:val="-9"/>
            <w:sz w:val="24"/>
          </w:rPr>
          <w:delText xml:space="preserve"> </w:delText>
        </w:r>
        <w:r w:rsidRPr="00F734E2" w:rsidDel="009B5633">
          <w:rPr>
            <w:spacing w:val="-6"/>
            <w:sz w:val="24"/>
          </w:rPr>
          <w:delText>agent</w:delText>
        </w:r>
        <w:r w:rsidRPr="00F734E2" w:rsidDel="009B5633">
          <w:rPr>
            <w:spacing w:val="-9"/>
            <w:sz w:val="24"/>
          </w:rPr>
          <w:delText xml:space="preserve"> </w:delText>
        </w:r>
        <w:r w:rsidRPr="00F734E2" w:rsidDel="009B5633">
          <w:rPr>
            <w:spacing w:val="-6"/>
            <w:sz w:val="24"/>
          </w:rPr>
          <w:delText>and</w:delText>
        </w:r>
        <w:r w:rsidRPr="00F734E2" w:rsidDel="009B5633">
          <w:rPr>
            <w:spacing w:val="-9"/>
            <w:sz w:val="24"/>
          </w:rPr>
          <w:delText xml:space="preserve"> </w:delText>
        </w:r>
        <w:r w:rsidRPr="00F734E2" w:rsidDel="009B5633">
          <w:rPr>
            <w:spacing w:val="-6"/>
            <w:sz w:val="24"/>
          </w:rPr>
          <w:delText>director</w:delText>
        </w:r>
        <w:r w:rsidRPr="00F734E2" w:rsidDel="009B5633">
          <w:rPr>
            <w:spacing w:val="-9"/>
            <w:sz w:val="24"/>
          </w:rPr>
          <w:delText xml:space="preserve"> </w:delText>
        </w:r>
        <w:r w:rsidRPr="00F734E2" w:rsidDel="009B5633">
          <w:rPr>
            <w:spacing w:val="-6"/>
            <w:sz w:val="24"/>
          </w:rPr>
          <w:delText>of</w:delText>
        </w:r>
        <w:r w:rsidRPr="00F734E2" w:rsidDel="009B5633">
          <w:rPr>
            <w:spacing w:val="-9"/>
            <w:sz w:val="24"/>
          </w:rPr>
          <w:delText xml:space="preserve"> </w:delText>
        </w:r>
        <w:r w:rsidRPr="00F734E2" w:rsidDel="009B5633">
          <w:rPr>
            <w:spacing w:val="-6"/>
            <w:sz w:val="24"/>
          </w:rPr>
          <w:delText>assessing,</w:delText>
        </w:r>
        <w:r w:rsidRPr="00F734E2" w:rsidDel="009B5633">
          <w:rPr>
            <w:spacing w:val="-9"/>
            <w:sz w:val="24"/>
          </w:rPr>
          <w:delText xml:space="preserve"> </w:delText>
        </w:r>
        <w:r w:rsidRPr="00F734E2" w:rsidDel="009B5633">
          <w:rPr>
            <w:spacing w:val="-6"/>
            <w:sz w:val="24"/>
          </w:rPr>
          <w:delText>subject</w:delText>
        </w:r>
        <w:r w:rsidRPr="00F734E2" w:rsidDel="009B5633">
          <w:rPr>
            <w:spacing w:val="-9"/>
            <w:sz w:val="24"/>
          </w:rPr>
          <w:delText xml:space="preserve"> </w:delText>
        </w:r>
        <w:r w:rsidRPr="00F734E2" w:rsidDel="009B5633">
          <w:rPr>
            <w:spacing w:val="-6"/>
            <w:sz w:val="24"/>
          </w:rPr>
          <w:delText>to</w:delText>
        </w:r>
        <w:r w:rsidRPr="00F734E2" w:rsidDel="009B5633">
          <w:rPr>
            <w:spacing w:val="-9"/>
            <w:sz w:val="24"/>
          </w:rPr>
          <w:delText xml:space="preserve"> </w:delText>
        </w:r>
        <w:r w:rsidRPr="00F734E2" w:rsidDel="009B5633">
          <w:rPr>
            <w:spacing w:val="-6"/>
            <w:sz w:val="24"/>
          </w:rPr>
          <w:delText>the</w:delText>
        </w:r>
        <w:r w:rsidRPr="00F734E2" w:rsidDel="009B5633">
          <w:rPr>
            <w:spacing w:val="-9"/>
            <w:sz w:val="24"/>
          </w:rPr>
          <w:delText xml:space="preserve"> </w:delText>
        </w:r>
        <w:r w:rsidRPr="00F734E2" w:rsidDel="009B5633">
          <w:rPr>
            <w:spacing w:val="-6"/>
            <w:sz w:val="24"/>
          </w:rPr>
          <w:delText>approval</w:delText>
        </w:r>
        <w:r w:rsidRPr="00F734E2" w:rsidDel="009B5633">
          <w:rPr>
            <w:spacing w:val="-9"/>
            <w:sz w:val="24"/>
          </w:rPr>
          <w:delText xml:space="preserve"> </w:delText>
        </w:r>
        <w:r w:rsidRPr="00F734E2" w:rsidDel="009B5633">
          <w:rPr>
            <w:spacing w:val="-6"/>
            <w:sz w:val="24"/>
          </w:rPr>
          <w:delText>of</w:delText>
        </w:r>
        <w:r w:rsidRPr="00F734E2" w:rsidDel="009B5633">
          <w:rPr>
            <w:spacing w:val="-9"/>
            <w:sz w:val="24"/>
          </w:rPr>
          <w:delText xml:space="preserve"> </w:delText>
        </w:r>
        <w:r w:rsidRPr="00F734E2" w:rsidDel="009B5633">
          <w:rPr>
            <w:spacing w:val="-6"/>
            <w:sz w:val="24"/>
          </w:rPr>
          <w:delText>the city</w:delText>
        </w:r>
        <w:r w:rsidRPr="00F734E2" w:rsidDel="009B5633">
          <w:rPr>
            <w:spacing w:val="-9"/>
            <w:sz w:val="24"/>
          </w:rPr>
          <w:delText xml:space="preserve"> </w:delText>
        </w:r>
        <w:r w:rsidRPr="00F734E2" w:rsidDel="009B5633">
          <w:rPr>
            <w:spacing w:val="-6"/>
            <w:sz w:val="24"/>
          </w:rPr>
          <w:delText>council,</w:delText>
        </w:r>
        <w:r w:rsidRPr="00F734E2" w:rsidDel="009B5633">
          <w:rPr>
            <w:spacing w:val="-8"/>
            <w:sz w:val="24"/>
          </w:rPr>
          <w:delText xml:space="preserve"> </w:delText>
        </w:r>
        <w:r w:rsidRPr="00F734E2" w:rsidDel="009B5633">
          <w:rPr>
            <w:spacing w:val="-6"/>
            <w:sz w:val="24"/>
          </w:rPr>
          <w:delText>for a term of</w:delText>
        </w:r>
        <w:r w:rsidRPr="00F734E2" w:rsidDel="009B5633">
          <w:rPr>
            <w:spacing w:val="-8"/>
            <w:sz w:val="24"/>
          </w:rPr>
          <w:delText xml:space="preserve"> </w:delText>
        </w:r>
        <w:r w:rsidRPr="00F734E2" w:rsidDel="009B5633">
          <w:rPr>
            <w:spacing w:val="-6"/>
            <w:sz w:val="24"/>
          </w:rPr>
          <w:delText>three years. Said chief financial officer shall appoint</w:delText>
        </w:r>
        <w:r w:rsidRPr="00F734E2" w:rsidDel="009B5633">
          <w:rPr>
            <w:spacing w:val="-9"/>
            <w:sz w:val="24"/>
          </w:rPr>
          <w:delText xml:space="preserve"> </w:delText>
        </w:r>
        <w:r w:rsidRPr="00F734E2" w:rsidDel="009B5633">
          <w:rPr>
            <w:spacing w:val="-6"/>
            <w:sz w:val="24"/>
          </w:rPr>
          <w:delText xml:space="preserve">a treasurer, tax collector, </w:delText>
        </w:r>
        <w:r w:rsidRPr="00F734E2" w:rsidDel="009B5633">
          <w:rPr>
            <w:spacing w:val="-4"/>
            <w:sz w:val="24"/>
          </w:rPr>
          <w:delText>(or</w:delText>
        </w:r>
        <w:r w:rsidRPr="00F734E2" w:rsidDel="009B5633">
          <w:rPr>
            <w:sz w:val="24"/>
          </w:rPr>
          <w:delText xml:space="preserve"> </w:delText>
        </w:r>
        <w:r w:rsidRPr="00F734E2" w:rsidDel="009B5633">
          <w:rPr>
            <w:spacing w:val="-4"/>
            <w:sz w:val="24"/>
          </w:rPr>
          <w:delText>treasurer/collector),</w:delText>
        </w:r>
        <w:r w:rsidRPr="00F734E2" w:rsidDel="009B5633">
          <w:rPr>
            <w:spacing w:val="10"/>
            <w:sz w:val="24"/>
          </w:rPr>
          <w:delText xml:space="preserve"> </w:delText>
        </w:r>
        <w:r w:rsidRPr="00F734E2" w:rsidDel="009B5633">
          <w:rPr>
            <w:spacing w:val="-4"/>
            <w:sz w:val="24"/>
          </w:rPr>
          <w:delText>auditor,</w:delText>
        </w:r>
        <w:r w:rsidRPr="00F734E2" w:rsidDel="009B5633">
          <w:rPr>
            <w:spacing w:val="-6"/>
            <w:sz w:val="24"/>
          </w:rPr>
          <w:delText xml:space="preserve"> </w:delText>
        </w:r>
        <w:r w:rsidRPr="00F734E2" w:rsidDel="009B5633">
          <w:rPr>
            <w:spacing w:val="-4"/>
            <w:sz w:val="24"/>
          </w:rPr>
          <w:delText>director</w:delText>
        </w:r>
        <w:r w:rsidRPr="00F734E2" w:rsidDel="009B5633">
          <w:rPr>
            <w:spacing w:val="-6"/>
            <w:sz w:val="24"/>
          </w:rPr>
          <w:delText xml:space="preserve"> </w:delText>
        </w:r>
        <w:r w:rsidRPr="00F734E2" w:rsidDel="009B5633">
          <w:rPr>
            <w:spacing w:val="-4"/>
            <w:sz w:val="24"/>
          </w:rPr>
          <w:delText>of</w:delText>
        </w:r>
        <w:r w:rsidRPr="00F734E2" w:rsidDel="009B5633">
          <w:rPr>
            <w:spacing w:val="-9"/>
            <w:sz w:val="24"/>
          </w:rPr>
          <w:delText xml:space="preserve"> </w:delText>
        </w:r>
        <w:r w:rsidRPr="00F734E2" w:rsidDel="009B5633">
          <w:rPr>
            <w:spacing w:val="-4"/>
            <w:sz w:val="24"/>
          </w:rPr>
          <w:delText>the</w:delText>
        </w:r>
        <w:r w:rsidRPr="00F734E2" w:rsidDel="009B5633">
          <w:rPr>
            <w:spacing w:val="-9"/>
            <w:sz w:val="24"/>
          </w:rPr>
          <w:delText xml:space="preserve"> </w:delText>
        </w:r>
        <w:r w:rsidRPr="00F734E2" w:rsidDel="009B5633">
          <w:rPr>
            <w:spacing w:val="-4"/>
            <w:sz w:val="24"/>
          </w:rPr>
          <w:delText>department</w:delText>
        </w:r>
        <w:r w:rsidRPr="00F734E2" w:rsidDel="009B5633">
          <w:rPr>
            <w:spacing w:val="-8"/>
            <w:sz w:val="24"/>
          </w:rPr>
          <w:delText xml:space="preserve"> </w:delText>
        </w:r>
        <w:r w:rsidRPr="00F734E2" w:rsidDel="009B5633">
          <w:rPr>
            <w:spacing w:val="-4"/>
            <w:sz w:val="24"/>
          </w:rPr>
          <w:delText>of</w:delText>
        </w:r>
        <w:r w:rsidRPr="00F734E2" w:rsidDel="009B5633">
          <w:rPr>
            <w:spacing w:val="-9"/>
            <w:sz w:val="24"/>
          </w:rPr>
          <w:delText xml:space="preserve"> </w:delText>
        </w:r>
        <w:r w:rsidRPr="00F734E2" w:rsidDel="009B5633">
          <w:rPr>
            <w:spacing w:val="-4"/>
            <w:sz w:val="24"/>
          </w:rPr>
          <w:delText>information</w:delText>
        </w:r>
        <w:r w:rsidRPr="00F734E2" w:rsidDel="009B5633">
          <w:rPr>
            <w:spacing w:val="-8"/>
            <w:sz w:val="24"/>
          </w:rPr>
          <w:delText xml:space="preserve"> </w:delText>
        </w:r>
        <w:r w:rsidRPr="00F734E2" w:rsidDel="009B5633">
          <w:rPr>
            <w:spacing w:val="-4"/>
            <w:sz w:val="24"/>
          </w:rPr>
          <w:delText>and</w:delText>
        </w:r>
        <w:r w:rsidRPr="00F734E2" w:rsidDel="009B5633">
          <w:rPr>
            <w:spacing w:val="-6"/>
            <w:sz w:val="24"/>
          </w:rPr>
          <w:delText xml:space="preserve"> </w:delText>
        </w:r>
        <w:r w:rsidRPr="00F734E2" w:rsidDel="009B5633">
          <w:rPr>
            <w:spacing w:val="-4"/>
            <w:sz w:val="24"/>
          </w:rPr>
          <w:delText>technology,</w:delText>
        </w:r>
        <w:r w:rsidRPr="00F734E2" w:rsidDel="009B5633">
          <w:rPr>
            <w:spacing w:val="-6"/>
            <w:sz w:val="24"/>
          </w:rPr>
          <w:delText xml:space="preserve"> </w:delText>
        </w:r>
        <w:r w:rsidRPr="00F734E2" w:rsidDel="009B5633">
          <w:rPr>
            <w:spacing w:val="-4"/>
            <w:sz w:val="24"/>
          </w:rPr>
          <w:delText xml:space="preserve">purchasing </w:delText>
        </w:r>
        <w:r w:rsidRPr="00F734E2" w:rsidDel="009B5633">
          <w:rPr>
            <w:spacing w:val="-2"/>
            <w:sz w:val="24"/>
          </w:rPr>
          <w:delText>agent</w:delText>
        </w:r>
        <w:r w:rsidRPr="00F734E2" w:rsidDel="009B5633">
          <w:rPr>
            <w:spacing w:val="-13"/>
            <w:sz w:val="24"/>
          </w:rPr>
          <w:delText xml:space="preserve"> </w:delText>
        </w:r>
        <w:r w:rsidRPr="00F734E2" w:rsidDel="009B5633">
          <w:rPr>
            <w:spacing w:val="-2"/>
            <w:sz w:val="24"/>
          </w:rPr>
          <w:delText>and</w:delText>
        </w:r>
        <w:r w:rsidRPr="00F734E2" w:rsidDel="009B5633">
          <w:rPr>
            <w:spacing w:val="-13"/>
            <w:sz w:val="24"/>
          </w:rPr>
          <w:delText xml:space="preserve"> </w:delText>
        </w:r>
        <w:r w:rsidRPr="00F734E2" w:rsidDel="009B5633">
          <w:rPr>
            <w:spacing w:val="-2"/>
            <w:sz w:val="24"/>
          </w:rPr>
          <w:delText>director</w:delText>
        </w:r>
        <w:r w:rsidRPr="00F734E2" w:rsidDel="009B5633">
          <w:rPr>
            <w:spacing w:val="-13"/>
            <w:sz w:val="24"/>
          </w:rPr>
          <w:delText xml:space="preserve"> </w:delText>
        </w:r>
        <w:r w:rsidRPr="00F734E2" w:rsidDel="009B5633">
          <w:rPr>
            <w:spacing w:val="-2"/>
            <w:sz w:val="24"/>
          </w:rPr>
          <w:delText>of</w:delText>
        </w:r>
        <w:r w:rsidRPr="00F734E2" w:rsidDel="009B5633">
          <w:rPr>
            <w:spacing w:val="-13"/>
            <w:sz w:val="24"/>
          </w:rPr>
          <w:delText xml:space="preserve"> </w:delText>
        </w:r>
        <w:r w:rsidRPr="00F734E2" w:rsidDel="009B5633">
          <w:rPr>
            <w:spacing w:val="-2"/>
            <w:sz w:val="24"/>
          </w:rPr>
          <w:delText>assessing</w:delText>
        </w:r>
        <w:r w:rsidRPr="00F734E2" w:rsidDel="009B5633">
          <w:rPr>
            <w:spacing w:val="-13"/>
            <w:sz w:val="24"/>
          </w:rPr>
          <w:delText xml:space="preserve"> </w:delText>
        </w:r>
        <w:r w:rsidRPr="00F734E2" w:rsidDel="009B5633">
          <w:rPr>
            <w:spacing w:val="-2"/>
            <w:sz w:val="24"/>
          </w:rPr>
          <w:delText>subject</w:delText>
        </w:r>
        <w:r w:rsidRPr="00F734E2" w:rsidDel="009B5633">
          <w:rPr>
            <w:spacing w:val="-12"/>
            <w:sz w:val="24"/>
          </w:rPr>
          <w:delText xml:space="preserve"> </w:delText>
        </w:r>
        <w:r w:rsidRPr="00F734E2" w:rsidDel="009B5633">
          <w:rPr>
            <w:spacing w:val="-2"/>
            <w:sz w:val="24"/>
          </w:rPr>
          <w:delText>to</w:delText>
        </w:r>
        <w:r w:rsidRPr="00F734E2" w:rsidDel="009B5633">
          <w:rPr>
            <w:spacing w:val="-12"/>
            <w:sz w:val="24"/>
          </w:rPr>
          <w:delText xml:space="preserve"> </w:delText>
        </w:r>
        <w:r w:rsidRPr="00F734E2" w:rsidDel="009B5633">
          <w:rPr>
            <w:spacing w:val="-2"/>
            <w:sz w:val="24"/>
          </w:rPr>
          <w:delText>the</w:delText>
        </w:r>
        <w:r w:rsidRPr="00F734E2" w:rsidDel="009B5633">
          <w:rPr>
            <w:spacing w:val="-13"/>
            <w:sz w:val="24"/>
          </w:rPr>
          <w:delText xml:space="preserve"> </w:delText>
        </w:r>
        <w:r w:rsidRPr="00F734E2" w:rsidDel="009B5633">
          <w:rPr>
            <w:spacing w:val="-2"/>
            <w:sz w:val="24"/>
          </w:rPr>
          <w:delText>approval</w:delText>
        </w:r>
        <w:r w:rsidRPr="00F734E2" w:rsidDel="009B5633">
          <w:rPr>
            <w:spacing w:val="-12"/>
            <w:sz w:val="24"/>
          </w:rPr>
          <w:delText xml:space="preserve"> </w:delText>
        </w:r>
        <w:r w:rsidRPr="00F734E2" w:rsidDel="009B5633">
          <w:rPr>
            <w:spacing w:val="-2"/>
            <w:sz w:val="24"/>
          </w:rPr>
          <w:delText>of</w:delText>
        </w:r>
        <w:r w:rsidRPr="00F734E2" w:rsidDel="009B5633">
          <w:rPr>
            <w:spacing w:val="-13"/>
            <w:sz w:val="24"/>
          </w:rPr>
          <w:delText xml:space="preserve"> </w:delText>
        </w:r>
        <w:r w:rsidRPr="00F734E2" w:rsidDel="009B5633">
          <w:rPr>
            <w:spacing w:val="-2"/>
            <w:sz w:val="24"/>
          </w:rPr>
          <w:delText>the</w:delText>
        </w:r>
        <w:r w:rsidRPr="00F734E2" w:rsidDel="009B5633">
          <w:rPr>
            <w:spacing w:val="-13"/>
            <w:sz w:val="24"/>
          </w:rPr>
          <w:delText xml:space="preserve"> </w:delText>
        </w:r>
        <w:r w:rsidRPr="00F734E2" w:rsidDel="009B5633">
          <w:rPr>
            <w:spacing w:val="-2"/>
            <w:sz w:val="24"/>
          </w:rPr>
          <w:delText>city</w:delText>
        </w:r>
        <w:r w:rsidRPr="00F734E2" w:rsidDel="009B5633">
          <w:rPr>
            <w:spacing w:val="-17"/>
            <w:sz w:val="24"/>
          </w:rPr>
          <w:delText xml:space="preserve"> </w:delText>
        </w:r>
        <w:r w:rsidRPr="00F734E2" w:rsidDel="009B5633">
          <w:rPr>
            <w:spacing w:val="-2"/>
            <w:sz w:val="24"/>
          </w:rPr>
          <w:delText>council,</w:delText>
        </w:r>
        <w:r w:rsidRPr="00F734E2" w:rsidDel="009B5633">
          <w:rPr>
            <w:spacing w:val="-12"/>
            <w:sz w:val="24"/>
          </w:rPr>
          <w:delText xml:space="preserve"> </w:delText>
        </w:r>
        <w:r w:rsidRPr="00F734E2" w:rsidDel="009B5633">
          <w:rPr>
            <w:spacing w:val="-2"/>
            <w:sz w:val="24"/>
          </w:rPr>
          <w:delText>for</w:delText>
        </w:r>
        <w:r w:rsidRPr="00F734E2" w:rsidDel="009B5633">
          <w:rPr>
            <w:spacing w:val="-13"/>
            <w:sz w:val="24"/>
          </w:rPr>
          <w:delText xml:space="preserve"> </w:delText>
        </w:r>
        <w:r w:rsidRPr="00F734E2" w:rsidDel="009B5633">
          <w:rPr>
            <w:spacing w:val="-2"/>
            <w:sz w:val="24"/>
          </w:rPr>
          <w:delText>a</w:delText>
        </w:r>
        <w:r w:rsidRPr="00F734E2" w:rsidDel="009B5633">
          <w:rPr>
            <w:spacing w:val="-13"/>
            <w:sz w:val="24"/>
          </w:rPr>
          <w:delText xml:space="preserve"> </w:delText>
        </w:r>
        <w:r w:rsidRPr="00F734E2" w:rsidDel="009B5633">
          <w:rPr>
            <w:spacing w:val="-2"/>
            <w:sz w:val="24"/>
          </w:rPr>
          <w:delText>term</w:delText>
        </w:r>
        <w:r w:rsidRPr="00F734E2" w:rsidDel="009B5633">
          <w:rPr>
            <w:spacing w:val="-12"/>
            <w:sz w:val="24"/>
          </w:rPr>
          <w:delText xml:space="preserve"> </w:delText>
        </w:r>
        <w:r w:rsidRPr="00F734E2" w:rsidDel="009B5633">
          <w:rPr>
            <w:spacing w:val="-2"/>
            <w:sz w:val="24"/>
          </w:rPr>
          <w:delText>of</w:delText>
        </w:r>
        <w:r w:rsidRPr="00F734E2" w:rsidDel="009B5633">
          <w:rPr>
            <w:spacing w:val="-13"/>
            <w:sz w:val="24"/>
          </w:rPr>
          <w:delText xml:space="preserve"> </w:delText>
        </w:r>
        <w:r w:rsidRPr="00F734E2" w:rsidDel="009B5633">
          <w:rPr>
            <w:spacing w:val="-2"/>
            <w:sz w:val="24"/>
          </w:rPr>
          <w:delText>three</w:delText>
        </w:r>
        <w:r w:rsidRPr="00F734E2" w:rsidDel="009B5633">
          <w:rPr>
            <w:spacing w:val="-11"/>
            <w:sz w:val="24"/>
          </w:rPr>
          <w:delText xml:space="preserve"> </w:delText>
        </w:r>
        <w:r w:rsidRPr="00F734E2" w:rsidDel="009B5633">
          <w:rPr>
            <w:spacing w:val="-2"/>
            <w:sz w:val="24"/>
          </w:rPr>
          <w:delText>years.</w:delText>
        </w:r>
      </w:del>
    </w:p>
    <w:p w14:paraId="607F573A" w14:textId="6E1B4B0E" w:rsidR="00C85AEE" w:rsidRPr="00F734E2" w:rsidDel="009B5633" w:rsidRDefault="00C85AEE" w:rsidP="004433C8">
      <w:pPr>
        <w:pStyle w:val="BodyText"/>
        <w:ind w:left="0"/>
        <w:jc w:val="left"/>
        <w:rPr>
          <w:del w:id="1222" w:author="James Tarr" w:date="2024-08-02T12:30:00Z" w16du:dateUtc="2024-08-02T16:30:00Z"/>
        </w:rPr>
      </w:pPr>
    </w:p>
    <w:p w14:paraId="104245FB" w14:textId="646E8A04" w:rsidR="00C85AEE" w:rsidRPr="00F734E2" w:rsidDel="009B5633" w:rsidRDefault="00C85AEE" w:rsidP="004433C8">
      <w:pPr>
        <w:pStyle w:val="ListParagraph"/>
        <w:numPr>
          <w:ilvl w:val="0"/>
          <w:numId w:val="14"/>
        </w:numPr>
        <w:tabs>
          <w:tab w:val="left" w:pos="747"/>
        </w:tabs>
        <w:ind w:left="0" w:firstLine="0"/>
        <w:rPr>
          <w:del w:id="1223" w:author="James Tarr" w:date="2024-08-02T12:30:00Z" w16du:dateUtc="2024-08-02T16:30:00Z"/>
          <w:sz w:val="24"/>
        </w:rPr>
      </w:pPr>
      <w:del w:id="1224" w:author="James Tarr" w:date="2024-08-02T12:30:00Z" w16du:dateUtc="2024-08-02T16:30:00Z">
        <w:r w:rsidRPr="00F734E2" w:rsidDel="009B5633">
          <w:rPr>
            <w:spacing w:val="-4"/>
            <w:sz w:val="24"/>
          </w:rPr>
          <w:delText>Said</w:delText>
        </w:r>
        <w:r w:rsidRPr="00F734E2" w:rsidDel="009B5633">
          <w:rPr>
            <w:spacing w:val="-11"/>
            <w:sz w:val="24"/>
          </w:rPr>
          <w:delText xml:space="preserve"> </w:delText>
        </w:r>
        <w:r w:rsidRPr="00F734E2" w:rsidDel="009B5633">
          <w:rPr>
            <w:spacing w:val="-4"/>
            <w:sz w:val="24"/>
          </w:rPr>
          <w:delText>treasurer,</w:delText>
        </w:r>
        <w:r w:rsidRPr="00F734E2" w:rsidDel="009B5633">
          <w:rPr>
            <w:spacing w:val="-11"/>
            <w:sz w:val="24"/>
          </w:rPr>
          <w:delText xml:space="preserve"> </w:delText>
        </w:r>
        <w:r w:rsidRPr="00F734E2" w:rsidDel="009B5633">
          <w:rPr>
            <w:spacing w:val="-4"/>
            <w:sz w:val="24"/>
          </w:rPr>
          <w:delText>tax</w:delText>
        </w:r>
        <w:r w:rsidRPr="00F734E2" w:rsidDel="009B5633">
          <w:rPr>
            <w:sz w:val="24"/>
          </w:rPr>
          <w:delText xml:space="preserve"> </w:delText>
        </w:r>
        <w:r w:rsidRPr="00F734E2" w:rsidDel="009B5633">
          <w:rPr>
            <w:spacing w:val="-4"/>
            <w:sz w:val="24"/>
          </w:rPr>
          <w:delText>collector, auditor, director</w:delText>
        </w:r>
        <w:r w:rsidRPr="00F734E2" w:rsidDel="009B5633">
          <w:rPr>
            <w:spacing w:val="5"/>
            <w:sz w:val="24"/>
          </w:rPr>
          <w:delText xml:space="preserve"> </w:delText>
        </w:r>
        <w:r w:rsidRPr="00F734E2" w:rsidDel="009B5633">
          <w:rPr>
            <w:spacing w:val="-4"/>
            <w:sz w:val="24"/>
          </w:rPr>
          <w:delText>of</w:delText>
        </w:r>
        <w:r w:rsidRPr="00F734E2" w:rsidDel="009B5633">
          <w:rPr>
            <w:spacing w:val="-11"/>
            <w:sz w:val="24"/>
          </w:rPr>
          <w:delText xml:space="preserve"> </w:delText>
        </w:r>
        <w:r w:rsidRPr="00F734E2" w:rsidDel="009B5633">
          <w:rPr>
            <w:spacing w:val="-4"/>
            <w:sz w:val="24"/>
          </w:rPr>
          <w:delText>the</w:delText>
        </w:r>
        <w:r w:rsidRPr="00F734E2" w:rsidDel="009B5633">
          <w:rPr>
            <w:spacing w:val="-11"/>
            <w:sz w:val="24"/>
          </w:rPr>
          <w:delText xml:space="preserve"> </w:delText>
        </w:r>
        <w:r w:rsidRPr="00F734E2" w:rsidDel="009B5633">
          <w:rPr>
            <w:spacing w:val="-4"/>
            <w:sz w:val="24"/>
          </w:rPr>
          <w:delText>department</w:delText>
        </w:r>
        <w:r w:rsidRPr="00F734E2" w:rsidDel="009B5633">
          <w:rPr>
            <w:spacing w:val="-11"/>
            <w:sz w:val="24"/>
          </w:rPr>
          <w:delText xml:space="preserve"> </w:delText>
        </w:r>
        <w:r w:rsidRPr="00F734E2" w:rsidDel="009B5633">
          <w:rPr>
            <w:spacing w:val="-4"/>
            <w:sz w:val="24"/>
          </w:rPr>
          <w:delText>of</w:delText>
        </w:r>
        <w:r w:rsidRPr="00F734E2" w:rsidDel="009B5633">
          <w:rPr>
            <w:spacing w:val="-11"/>
            <w:sz w:val="24"/>
          </w:rPr>
          <w:delText xml:space="preserve"> </w:delText>
        </w:r>
        <w:r w:rsidRPr="00F734E2" w:rsidDel="009B5633">
          <w:rPr>
            <w:spacing w:val="-4"/>
            <w:sz w:val="24"/>
          </w:rPr>
          <w:delText>information</w:delText>
        </w:r>
        <w:r w:rsidRPr="00F734E2" w:rsidDel="009B5633">
          <w:rPr>
            <w:spacing w:val="-11"/>
            <w:sz w:val="24"/>
          </w:rPr>
          <w:delText xml:space="preserve"> </w:delText>
        </w:r>
        <w:r w:rsidRPr="00F734E2" w:rsidDel="009B5633">
          <w:rPr>
            <w:spacing w:val="-4"/>
            <w:sz w:val="24"/>
          </w:rPr>
          <w:delText>and</w:delText>
        </w:r>
        <w:r w:rsidRPr="00F734E2" w:rsidDel="009B5633">
          <w:rPr>
            <w:spacing w:val="-11"/>
            <w:sz w:val="24"/>
          </w:rPr>
          <w:delText xml:space="preserve"> </w:delText>
        </w:r>
        <w:r w:rsidRPr="00F734E2" w:rsidDel="009B5633">
          <w:rPr>
            <w:spacing w:val="-4"/>
            <w:sz w:val="24"/>
          </w:rPr>
          <w:delText xml:space="preserve">technology, </w:delText>
        </w:r>
        <w:r w:rsidRPr="00F734E2" w:rsidDel="009B5633">
          <w:rPr>
            <w:sz w:val="24"/>
          </w:rPr>
          <w:delText>purchasing</w:delText>
        </w:r>
        <w:r w:rsidRPr="00F734E2" w:rsidDel="009B5633">
          <w:rPr>
            <w:spacing w:val="-12"/>
            <w:sz w:val="24"/>
          </w:rPr>
          <w:delText xml:space="preserve"> </w:delText>
        </w:r>
        <w:r w:rsidRPr="00F734E2" w:rsidDel="009B5633">
          <w:rPr>
            <w:sz w:val="24"/>
          </w:rPr>
          <w:delText>agent</w:delText>
        </w:r>
        <w:r w:rsidRPr="00F734E2" w:rsidDel="009B5633">
          <w:rPr>
            <w:spacing w:val="-4"/>
            <w:sz w:val="24"/>
          </w:rPr>
          <w:delText xml:space="preserve"> </w:delText>
        </w:r>
        <w:r w:rsidRPr="00F734E2" w:rsidDel="009B5633">
          <w:rPr>
            <w:sz w:val="24"/>
          </w:rPr>
          <w:delText>and director of assessing shall have such powers and duties as may</w:delText>
        </w:r>
        <w:r w:rsidRPr="00F734E2" w:rsidDel="009B5633">
          <w:rPr>
            <w:spacing w:val="-3"/>
            <w:sz w:val="24"/>
          </w:rPr>
          <w:delText xml:space="preserve"> </w:delText>
        </w:r>
        <w:r w:rsidRPr="00F734E2" w:rsidDel="009B5633">
          <w:rPr>
            <w:sz w:val="24"/>
          </w:rPr>
          <w:delText>be vested in those offices expressly by general or special law, but shall otherwise report to and be under the direction and supervision of the chief financial officer.</w:delText>
        </w:r>
      </w:del>
    </w:p>
    <w:p w14:paraId="598375F7" w14:textId="7FB1AADE" w:rsidR="00C85AEE" w:rsidRPr="00F734E2" w:rsidDel="009B5633" w:rsidRDefault="00C85AEE" w:rsidP="004433C8">
      <w:pPr>
        <w:pStyle w:val="BodyText"/>
        <w:ind w:left="0"/>
        <w:jc w:val="left"/>
        <w:rPr>
          <w:del w:id="1225" w:author="James Tarr" w:date="2024-08-02T12:30:00Z" w16du:dateUtc="2024-08-02T16:30:00Z"/>
        </w:rPr>
      </w:pPr>
    </w:p>
    <w:p w14:paraId="221E12DA" w14:textId="11A2CF80" w:rsidR="00C85AEE" w:rsidRPr="00F734E2" w:rsidDel="009B5633" w:rsidRDefault="00C85AEE" w:rsidP="004433C8">
      <w:pPr>
        <w:pStyle w:val="ListParagraph"/>
        <w:numPr>
          <w:ilvl w:val="0"/>
          <w:numId w:val="14"/>
        </w:numPr>
        <w:tabs>
          <w:tab w:val="left" w:pos="746"/>
        </w:tabs>
        <w:ind w:left="0" w:firstLine="0"/>
        <w:rPr>
          <w:del w:id="1226" w:author="James Tarr" w:date="2024-08-02T12:30:00Z" w16du:dateUtc="2024-08-02T16:30:00Z"/>
          <w:sz w:val="24"/>
          <w:szCs w:val="24"/>
        </w:rPr>
      </w:pPr>
      <w:del w:id="1227" w:author="James Tarr" w:date="2024-08-02T12:30:00Z" w16du:dateUtc="2024-08-02T16:30:00Z">
        <w:r w:rsidRPr="00F734E2" w:rsidDel="009B5633">
          <w:rPr>
            <w:spacing w:val="-2"/>
            <w:sz w:val="24"/>
            <w:szCs w:val="24"/>
          </w:rPr>
          <w:delText>The</w:delText>
        </w:r>
        <w:r w:rsidRPr="00F734E2" w:rsidDel="009B5633">
          <w:rPr>
            <w:spacing w:val="-15"/>
            <w:sz w:val="24"/>
            <w:szCs w:val="24"/>
          </w:rPr>
          <w:delText xml:space="preserve"> </w:delText>
        </w:r>
        <w:r w:rsidRPr="00F734E2" w:rsidDel="009B5633">
          <w:rPr>
            <w:spacing w:val="-2"/>
            <w:sz w:val="24"/>
            <w:szCs w:val="24"/>
          </w:rPr>
          <w:delText>powers</w:delText>
        </w:r>
        <w:r w:rsidRPr="00F734E2" w:rsidDel="009B5633">
          <w:rPr>
            <w:spacing w:val="-13"/>
            <w:sz w:val="24"/>
            <w:szCs w:val="24"/>
          </w:rPr>
          <w:delText xml:space="preserve"> </w:delText>
        </w:r>
        <w:r w:rsidRPr="00F734E2" w:rsidDel="009B5633">
          <w:rPr>
            <w:spacing w:val="-2"/>
            <w:sz w:val="24"/>
            <w:szCs w:val="24"/>
          </w:rPr>
          <w:delText>and</w:delText>
        </w:r>
        <w:r w:rsidRPr="00F734E2" w:rsidDel="009B5633">
          <w:rPr>
            <w:spacing w:val="-13"/>
            <w:sz w:val="24"/>
            <w:szCs w:val="24"/>
          </w:rPr>
          <w:delText xml:space="preserve"> </w:delText>
        </w:r>
        <w:r w:rsidRPr="00F734E2" w:rsidDel="009B5633">
          <w:rPr>
            <w:spacing w:val="-2"/>
            <w:sz w:val="24"/>
            <w:szCs w:val="24"/>
          </w:rPr>
          <w:delText>duties</w:delText>
        </w:r>
        <w:r w:rsidRPr="00F734E2" w:rsidDel="009B5633">
          <w:rPr>
            <w:spacing w:val="-13"/>
            <w:sz w:val="24"/>
            <w:szCs w:val="24"/>
          </w:rPr>
          <w:delText xml:space="preserve"> </w:delText>
        </w:r>
        <w:r w:rsidRPr="00F734E2" w:rsidDel="009B5633">
          <w:rPr>
            <w:spacing w:val="-2"/>
            <w:sz w:val="24"/>
            <w:szCs w:val="24"/>
          </w:rPr>
          <w:delText>of</w:delText>
        </w:r>
        <w:r w:rsidRPr="00F734E2" w:rsidDel="009B5633">
          <w:rPr>
            <w:spacing w:val="-13"/>
            <w:sz w:val="24"/>
            <w:szCs w:val="24"/>
          </w:rPr>
          <w:delText xml:space="preserve"> </w:delText>
        </w:r>
        <w:r w:rsidRPr="00F734E2" w:rsidDel="009B5633">
          <w:rPr>
            <w:spacing w:val="-2"/>
            <w:sz w:val="24"/>
            <w:szCs w:val="24"/>
          </w:rPr>
          <w:delText>said</w:delText>
        </w:r>
        <w:r w:rsidRPr="00F734E2" w:rsidDel="009B5633">
          <w:rPr>
            <w:spacing w:val="-13"/>
            <w:sz w:val="24"/>
            <w:szCs w:val="24"/>
          </w:rPr>
          <w:delText xml:space="preserve"> </w:delText>
        </w:r>
        <w:r w:rsidRPr="00F734E2" w:rsidDel="009B5633">
          <w:rPr>
            <w:spacing w:val="-2"/>
            <w:sz w:val="24"/>
            <w:szCs w:val="24"/>
          </w:rPr>
          <w:delText>chief</w:delText>
        </w:r>
        <w:r w:rsidRPr="00F734E2" w:rsidDel="009B5633">
          <w:rPr>
            <w:spacing w:val="-13"/>
            <w:sz w:val="24"/>
            <w:szCs w:val="24"/>
          </w:rPr>
          <w:delText xml:space="preserve"> </w:delText>
        </w:r>
        <w:r w:rsidRPr="00F734E2" w:rsidDel="009B5633">
          <w:rPr>
            <w:spacing w:val="-2"/>
            <w:sz w:val="24"/>
            <w:szCs w:val="24"/>
          </w:rPr>
          <w:delText>financial</w:delText>
        </w:r>
        <w:r w:rsidRPr="00F734E2" w:rsidDel="009B5633">
          <w:rPr>
            <w:spacing w:val="-13"/>
            <w:sz w:val="24"/>
            <w:szCs w:val="24"/>
          </w:rPr>
          <w:delText xml:space="preserve"> </w:delText>
        </w:r>
        <w:r w:rsidRPr="00F734E2" w:rsidDel="009B5633">
          <w:rPr>
            <w:spacing w:val="-2"/>
            <w:sz w:val="24"/>
            <w:szCs w:val="24"/>
          </w:rPr>
          <w:delText>officer</w:delText>
        </w:r>
        <w:r w:rsidRPr="00F734E2" w:rsidDel="009B5633">
          <w:rPr>
            <w:spacing w:val="-13"/>
            <w:sz w:val="24"/>
            <w:szCs w:val="24"/>
          </w:rPr>
          <w:delText xml:space="preserve"> </w:delText>
        </w:r>
        <w:r w:rsidRPr="00F734E2" w:rsidDel="009B5633">
          <w:rPr>
            <w:spacing w:val="-2"/>
            <w:sz w:val="24"/>
            <w:szCs w:val="24"/>
          </w:rPr>
          <w:delText>shall</w:delText>
        </w:r>
        <w:r w:rsidRPr="00F734E2" w:rsidDel="009B5633">
          <w:rPr>
            <w:spacing w:val="-13"/>
            <w:sz w:val="24"/>
            <w:szCs w:val="24"/>
          </w:rPr>
          <w:delText xml:space="preserve"> </w:delText>
        </w:r>
        <w:r w:rsidRPr="00F734E2" w:rsidDel="009B5633">
          <w:rPr>
            <w:spacing w:val="-2"/>
            <w:sz w:val="24"/>
            <w:szCs w:val="24"/>
          </w:rPr>
          <w:delText>include</w:delText>
        </w:r>
        <w:r w:rsidRPr="00F734E2" w:rsidDel="009B5633">
          <w:rPr>
            <w:spacing w:val="-13"/>
            <w:sz w:val="24"/>
            <w:szCs w:val="24"/>
          </w:rPr>
          <w:delText xml:space="preserve"> </w:delText>
        </w:r>
        <w:r w:rsidRPr="00F734E2" w:rsidDel="009B5633">
          <w:rPr>
            <w:spacing w:val="-2"/>
            <w:sz w:val="24"/>
            <w:szCs w:val="24"/>
          </w:rPr>
          <w:delText>the</w:delText>
        </w:r>
        <w:r w:rsidRPr="00F734E2" w:rsidDel="009B5633">
          <w:rPr>
            <w:spacing w:val="-13"/>
            <w:sz w:val="24"/>
            <w:szCs w:val="24"/>
          </w:rPr>
          <w:delText xml:space="preserve"> </w:delText>
        </w:r>
        <w:r w:rsidRPr="00F734E2" w:rsidDel="009B5633">
          <w:rPr>
            <w:spacing w:val="-2"/>
            <w:sz w:val="24"/>
            <w:szCs w:val="24"/>
          </w:rPr>
          <w:delText>following:</w:delText>
        </w:r>
        <w:r w:rsidRPr="00F734E2" w:rsidDel="009B5633">
          <w:rPr>
            <w:spacing w:val="-13"/>
            <w:sz w:val="24"/>
            <w:szCs w:val="24"/>
          </w:rPr>
          <w:delText xml:space="preserve"> </w:delText>
        </w:r>
        <w:r w:rsidRPr="00F734E2" w:rsidDel="009B5633">
          <w:rPr>
            <w:spacing w:val="-2"/>
            <w:sz w:val="24"/>
            <w:szCs w:val="24"/>
          </w:rPr>
          <w:delText xml:space="preserve">coordination, </w:delText>
        </w:r>
        <w:r w:rsidRPr="00F734E2" w:rsidDel="009B5633">
          <w:rPr>
            <w:spacing w:val="-4"/>
            <w:sz w:val="24"/>
            <w:szCs w:val="24"/>
          </w:rPr>
          <w:delText>administration, and supervision</w:delText>
        </w:r>
        <w:r w:rsidRPr="00F734E2" w:rsidDel="009B5633">
          <w:rPr>
            <w:spacing w:val="-8"/>
            <w:sz w:val="24"/>
            <w:szCs w:val="24"/>
          </w:rPr>
          <w:delText xml:space="preserve"> </w:delText>
        </w:r>
        <w:r w:rsidRPr="00F734E2" w:rsidDel="009B5633">
          <w:rPr>
            <w:spacing w:val="-4"/>
            <w:sz w:val="24"/>
            <w:szCs w:val="24"/>
          </w:rPr>
          <w:delText>of</w:delText>
        </w:r>
        <w:r w:rsidRPr="00F734E2" w:rsidDel="009B5633">
          <w:rPr>
            <w:spacing w:val="-5"/>
            <w:sz w:val="24"/>
            <w:szCs w:val="24"/>
          </w:rPr>
          <w:delText xml:space="preserve"> </w:delText>
        </w:r>
        <w:r w:rsidRPr="00F734E2" w:rsidDel="009B5633">
          <w:rPr>
            <w:spacing w:val="-4"/>
            <w:sz w:val="24"/>
            <w:szCs w:val="24"/>
          </w:rPr>
          <w:delText>all financial</w:delText>
        </w:r>
        <w:r w:rsidRPr="00F734E2" w:rsidDel="009B5633">
          <w:rPr>
            <w:spacing w:val="-7"/>
            <w:sz w:val="24"/>
            <w:szCs w:val="24"/>
          </w:rPr>
          <w:delText xml:space="preserve"> </w:delText>
        </w:r>
        <w:r w:rsidRPr="00F734E2" w:rsidDel="009B5633">
          <w:rPr>
            <w:spacing w:val="-4"/>
            <w:sz w:val="24"/>
            <w:szCs w:val="24"/>
          </w:rPr>
          <w:delText>services and activities; assistance</w:delText>
        </w:r>
        <w:r w:rsidRPr="00F734E2" w:rsidDel="009B5633">
          <w:rPr>
            <w:spacing w:val="-5"/>
            <w:sz w:val="24"/>
            <w:szCs w:val="24"/>
          </w:rPr>
          <w:delText xml:space="preserve"> </w:delText>
        </w:r>
        <w:r w:rsidRPr="00F734E2" w:rsidDel="009B5633">
          <w:rPr>
            <w:spacing w:val="-4"/>
            <w:sz w:val="24"/>
            <w:szCs w:val="24"/>
          </w:rPr>
          <w:delText>in all</w:delText>
        </w:r>
        <w:r w:rsidRPr="00F734E2" w:rsidDel="009B5633">
          <w:rPr>
            <w:spacing w:val="-7"/>
            <w:sz w:val="24"/>
            <w:szCs w:val="24"/>
          </w:rPr>
          <w:delText xml:space="preserve"> </w:delText>
        </w:r>
        <w:r w:rsidRPr="00F734E2" w:rsidDel="009B5633">
          <w:rPr>
            <w:spacing w:val="-4"/>
            <w:sz w:val="24"/>
            <w:szCs w:val="24"/>
          </w:rPr>
          <w:delText xml:space="preserve">matters related </w:delText>
        </w:r>
        <w:r w:rsidRPr="00F734E2" w:rsidDel="009B5633">
          <w:rPr>
            <w:sz w:val="24"/>
            <w:szCs w:val="24"/>
          </w:rPr>
          <w:delText>to</w:delText>
        </w:r>
        <w:r w:rsidRPr="00F734E2" w:rsidDel="009B5633">
          <w:rPr>
            <w:spacing w:val="-6"/>
            <w:sz w:val="24"/>
            <w:szCs w:val="24"/>
          </w:rPr>
          <w:delText xml:space="preserve"> </w:delText>
        </w:r>
        <w:r w:rsidRPr="00F734E2" w:rsidDel="009B5633">
          <w:rPr>
            <w:sz w:val="24"/>
            <w:szCs w:val="24"/>
          </w:rPr>
          <w:delText>municipal</w:delText>
        </w:r>
        <w:r w:rsidRPr="00F734E2" w:rsidDel="009B5633">
          <w:rPr>
            <w:spacing w:val="-3"/>
            <w:sz w:val="24"/>
            <w:szCs w:val="24"/>
          </w:rPr>
          <w:delText xml:space="preserve"> </w:delText>
        </w:r>
        <w:r w:rsidRPr="00F734E2" w:rsidDel="009B5633">
          <w:rPr>
            <w:sz w:val="24"/>
            <w:szCs w:val="24"/>
          </w:rPr>
          <w:delText>financial</w:delText>
        </w:r>
        <w:r w:rsidRPr="00F734E2" w:rsidDel="009B5633">
          <w:rPr>
            <w:spacing w:val="-5"/>
            <w:sz w:val="24"/>
            <w:szCs w:val="24"/>
          </w:rPr>
          <w:delText xml:space="preserve"> </w:delText>
        </w:r>
        <w:r w:rsidRPr="00F734E2" w:rsidDel="009B5633">
          <w:rPr>
            <w:sz w:val="24"/>
            <w:szCs w:val="24"/>
          </w:rPr>
          <w:delText>affairs;</w:delText>
        </w:r>
        <w:r w:rsidRPr="00F734E2" w:rsidDel="009B5633">
          <w:rPr>
            <w:spacing w:val="-5"/>
            <w:sz w:val="24"/>
            <w:szCs w:val="24"/>
          </w:rPr>
          <w:delText xml:space="preserve"> </w:delText>
        </w:r>
        <w:r w:rsidRPr="00F734E2" w:rsidDel="009B5633">
          <w:rPr>
            <w:sz w:val="24"/>
            <w:szCs w:val="24"/>
          </w:rPr>
          <w:delText>implementation</w:delText>
        </w:r>
        <w:r w:rsidRPr="00F734E2" w:rsidDel="009B5633">
          <w:rPr>
            <w:spacing w:val="-3"/>
            <w:sz w:val="24"/>
            <w:szCs w:val="24"/>
          </w:rPr>
          <w:delText xml:space="preserve"> </w:delText>
        </w:r>
        <w:r w:rsidRPr="00F734E2" w:rsidDel="009B5633">
          <w:rPr>
            <w:sz w:val="24"/>
            <w:szCs w:val="24"/>
          </w:rPr>
          <w:delText>and</w:delText>
        </w:r>
        <w:r w:rsidRPr="00F734E2" w:rsidDel="009B5633">
          <w:rPr>
            <w:spacing w:val="-3"/>
            <w:sz w:val="24"/>
            <w:szCs w:val="24"/>
          </w:rPr>
          <w:delText xml:space="preserve"> </w:delText>
        </w:r>
        <w:r w:rsidRPr="00F734E2" w:rsidDel="009B5633">
          <w:rPr>
            <w:sz w:val="24"/>
            <w:szCs w:val="24"/>
          </w:rPr>
          <w:delText>maintenance</w:delText>
        </w:r>
        <w:r w:rsidRPr="00F734E2" w:rsidDel="009B5633">
          <w:rPr>
            <w:spacing w:val="-4"/>
            <w:sz w:val="24"/>
            <w:szCs w:val="24"/>
          </w:rPr>
          <w:delText xml:space="preserve"> </w:delText>
        </w:r>
        <w:r w:rsidRPr="00F734E2" w:rsidDel="009B5633">
          <w:rPr>
            <w:sz w:val="24"/>
            <w:szCs w:val="24"/>
          </w:rPr>
          <w:delText>of</w:delText>
        </w:r>
        <w:r w:rsidRPr="00F734E2" w:rsidDel="009B5633">
          <w:rPr>
            <w:spacing w:val="-4"/>
            <w:sz w:val="24"/>
            <w:szCs w:val="24"/>
          </w:rPr>
          <w:delText xml:space="preserve"> </w:delText>
        </w:r>
        <w:r w:rsidRPr="00F734E2" w:rsidDel="009B5633">
          <w:rPr>
            <w:sz w:val="24"/>
            <w:szCs w:val="24"/>
          </w:rPr>
          <w:delText>uniform</w:delText>
        </w:r>
        <w:r w:rsidRPr="00F734E2" w:rsidDel="009B5633">
          <w:rPr>
            <w:spacing w:val="-3"/>
            <w:sz w:val="24"/>
            <w:szCs w:val="24"/>
          </w:rPr>
          <w:delText xml:space="preserve"> </w:delText>
        </w:r>
        <w:r w:rsidRPr="00F734E2" w:rsidDel="009B5633">
          <w:rPr>
            <w:sz w:val="24"/>
            <w:szCs w:val="24"/>
          </w:rPr>
          <w:delText>systems,</w:delText>
        </w:r>
        <w:r w:rsidRPr="00F734E2" w:rsidDel="009B5633">
          <w:rPr>
            <w:spacing w:val="-3"/>
            <w:sz w:val="24"/>
            <w:szCs w:val="24"/>
          </w:rPr>
          <w:delText xml:space="preserve"> </w:delText>
        </w:r>
        <w:r w:rsidRPr="00F734E2" w:rsidDel="009B5633">
          <w:rPr>
            <w:sz w:val="24"/>
            <w:szCs w:val="24"/>
          </w:rPr>
          <w:delText>controls,</w:delText>
        </w:r>
        <w:r w:rsidRPr="00F734E2" w:rsidDel="009B5633">
          <w:rPr>
            <w:spacing w:val="-3"/>
            <w:sz w:val="24"/>
            <w:szCs w:val="24"/>
          </w:rPr>
          <w:delText xml:space="preserve"> </w:delText>
        </w:r>
        <w:r w:rsidRPr="00F734E2" w:rsidDel="009B5633">
          <w:rPr>
            <w:sz w:val="24"/>
            <w:szCs w:val="24"/>
          </w:rPr>
          <w:delText>and procedures</w:delText>
        </w:r>
        <w:r w:rsidRPr="00F734E2" w:rsidDel="009B5633">
          <w:rPr>
            <w:spacing w:val="31"/>
            <w:sz w:val="24"/>
            <w:szCs w:val="24"/>
          </w:rPr>
          <w:delText xml:space="preserve"> </w:delText>
        </w:r>
        <w:r w:rsidRPr="00F734E2" w:rsidDel="009B5633">
          <w:rPr>
            <w:sz w:val="24"/>
            <w:szCs w:val="24"/>
          </w:rPr>
          <w:delText>for</w:delText>
        </w:r>
        <w:r w:rsidRPr="00F734E2" w:rsidDel="009B5633">
          <w:rPr>
            <w:spacing w:val="31"/>
            <w:sz w:val="24"/>
            <w:szCs w:val="24"/>
          </w:rPr>
          <w:delText xml:space="preserve"> </w:delText>
        </w:r>
        <w:r w:rsidRPr="00F734E2" w:rsidDel="009B5633">
          <w:rPr>
            <w:sz w:val="24"/>
            <w:szCs w:val="24"/>
          </w:rPr>
          <w:delText>all</w:delText>
        </w:r>
        <w:r w:rsidRPr="00F734E2" w:rsidDel="009B5633">
          <w:rPr>
            <w:spacing w:val="31"/>
            <w:sz w:val="24"/>
            <w:szCs w:val="24"/>
          </w:rPr>
          <w:delText xml:space="preserve"> </w:delText>
        </w:r>
        <w:r w:rsidRPr="00F734E2" w:rsidDel="009B5633">
          <w:rPr>
            <w:sz w:val="24"/>
            <w:szCs w:val="24"/>
          </w:rPr>
          <w:delText>financial</w:delText>
        </w:r>
        <w:r w:rsidRPr="00F734E2" w:rsidDel="009B5633">
          <w:rPr>
            <w:spacing w:val="30"/>
            <w:sz w:val="24"/>
            <w:szCs w:val="24"/>
          </w:rPr>
          <w:delText xml:space="preserve"> </w:delText>
        </w:r>
        <w:r w:rsidRPr="00F734E2" w:rsidDel="009B5633">
          <w:rPr>
            <w:sz w:val="24"/>
            <w:szCs w:val="24"/>
          </w:rPr>
          <w:delText>activities</w:delText>
        </w:r>
        <w:r w:rsidRPr="00F734E2" w:rsidDel="009B5633">
          <w:rPr>
            <w:spacing w:val="29"/>
            <w:sz w:val="24"/>
            <w:szCs w:val="24"/>
          </w:rPr>
          <w:delText xml:space="preserve"> </w:delText>
        </w:r>
        <w:r w:rsidRPr="00F734E2" w:rsidDel="009B5633">
          <w:rPr>
            <w:sz w:val="24"/>
            <w:szCs w:val="24"/>
          </w:rPr>
          <w:delText>in</w:delText>
        </w:r>
        <w:r w:rsidRPr="00F734E2" w:rsidDel="009B5633">
          <w:rPr>
            <w:spacing w:val="32"/>
            <w:sz w:val="24"/>
            <w:szCs w:val="24"/>
          </w:rPr>
          <w:delText xml:space="preserve"> </w:delText>
        </w:r>
        <w:r w:rsidRPr="00F734E2" w:rsidDel="009B5633">
          <w:rPr>
            <w:sz w:val="24"/>
            <w:szCs w:val="24"/>
          </w:rPr>
          <w:delText>all</w:delText>
        </w:r>
        <w:r w:rsidRPr="00F734E2" w:rsidDel="009B5633">
          <w:rPr>
            <w:spacing w:val="30"/>
            <w:sz w:val="24"/>
            <w:szCs w:val="24"/>
          </w:rPr>
          <w:delText xml:space="preserve"> </w:delText>
        </w:r>
        <w:r w:rsidRPr="00F734E2" w:rsidDel="009B5633">
          <w:rPr>
            <w:sz w:val="24"/>
            <w:szCs w:val="24"/>
          </w:rPr>
          <w:delText>departments,</w:delText>
        </w:r>
        <w:r w:rsidRPr="00F734E2" w:rsidDel="009B5633">
          <w:rPr>
            <w:spacing w:val="28"/>
            <w:sz w:val="24"/>
            <w:szCs w:val="24"/>
          </w:rPr>
          <w:delText xml:space="preserve"> </w:delText>
        </w:r>
        <w:r w:rsidRPr="00F734E2" w:rsidDel="009B5633">
          <w:rPr>
            <w:sz w:val="24"/>
            <w:szCs w:val="24"/>
          </w:rPr>
          <w:delText>including</w:delText>
        </w:r>
        <w:r w:rsidRPr="00F734E2" w:rsidDel="009B5633">
          <w:rPr>
            <w:spacing w:val="34"/>
            <w:sz w:val="24"/>
            <w:szCs w:val="24"/>
          </w:rPr>
          <w:delText xml:space="preserve"> </w:delText>
        </w:r>
        <w:r w:rsidRPr="00F734E2" w:rsidDel="009B5633">
          <w:rPr>
            <w:sz w:val="24"/>
            <w:szCs w:val="24"/>
          </w:rPr>
          <w:delText>the</w:delText>
        </w:r>
        <w:r w:rsidRPr="00F734E2" w:rsidDel="009B5633">
          <w:rPr>
            <w:spacing w:val="28"/>
            <w:sz w:val="24"/>
            <w:szCs w:val="24"/>
          </w:rPr>
          <w:delText xml:space="preserve"> </w:delText>
        </w:r>
        <w:r w:rsidRPr="00F734E2" w:rsidDel="009B5633">
          <w:rPr>
            <w:sz w:val="24"/>
            <w:szCs w:val="24"/>
          </w:rPr>
          <w:delText>school</w:delText>
        </w:r>
        <w:r w:rsidRPr="00F734E2" w:rsidDel="009B5633">
          <w:rPr>
            <w:spacing w:val="30"/>
            <w:sz w:val="24"/>
            <w:szCs w:val="24"/>
          </w:rPr>
          <w:delText xml:space="preserve"> </w:delText>
        </w:r>
        <w:r w:rsidRPr="00F734E2" w:rsidDel="009B5633">
          <w:rPr>
            <w:sz w:val="24"/>
            <w:szCs w:val="24"/>
          </w:rPr>
          <w:delText>department,</w:delText>
        </w:r>
        <w:r w:rsidRPr="00F734E2" w:rsidDel="009B5633">
          <w:rPr>
            <w:spacing w:val="32"/>
            <w:sz w:val="24"/>
            <w:szCs w:val="24"/>
          </w:rPr>
          <w:delText xml:space="preserve"> </w:delText>
        </w:r>
        <w:r w:rsidRPr="00F734E2" w:rsidDel="009B5633">
          <w:rPr>
            <w:spacing w:val="-5"/>
            <w:sz w:val="24"/>
            <w:szCs w:val="24"/>
          </w:rPr>
          <w:delText>and</w:delText>
        </w:r>
        <w:r w:rsidR="004D3FA0" w:rsidRPr="00F734E2" w:rsidDel="009B5633">
          <w:rPr>
            <w:spacing w:val="-5"/>
            <w:sz w:val="24"/>
            <w:szCs w:val="24"/>
          </w:rPr>
          <w:delText xml:space="preserve"> </w:delText>
        </w:r>
        <w:r w:rsidRPr="00F734E2" w:rsidDel="009B5633">
          <w:rPr>
            <w:sz w:val="24"/>
            <w:szCs w:val="24"/>
          </w:rPr>
          <w:delText xml:space="preserve">including but not limited to: maintenance of all financial and accounting data and records; implementation and maintenance of uniform data processing capabilities for all departments; supervision of all data processing activities; implementation and maintenance of uniform budget </w:delText>
        </w:r>
        <w:r w:rsidRPr="00F734E2" w:rsidDel="009B5633">
          <w:rPr>
            <w:spacing w:val="-2"/>
            <w:sz w:val="24"/>
            <w:szCs w:val="24"/>
          </w:rPr>
          <w:delText>guidelines</w:delText>
        </w:r>
        <w:r w:rsidRPr="00F734E2" w:rsidDel="009B5633">
          <w:rPr>
            <w:spacing w:val="-8"/>
            <w:sz w:val="24"/>
            <w:szCs w:val="24"/>
          </w:rPr>
          <w:delText xml:space="preserve"> </w:delText>
        </w:r>
        <w:r w:rsidRPr="00F734E2" w:rsidDel="009B5633">
          <w:rPr>
            <w:spacing w:val="-2"/>
            <w:sz w:val="24"/>
            <w:szCs w:val="24"/>
          </w:rPr>
          <w:delText>and</w:delText>
        </w:r>
        <w:r w:rsidRPr="00F734E2" w:rsidDel="009B5633">
          <w:rPr>
            <w:spacing w:val="-11"/>
            <w:sz w:val="24"/>
            <w:szCs w:val="24"/>
          </w:rPr>
          <w:delText xml:space="preserve"> </w:delText>
        </w:r>
        <w:r w:rsidRPr="00F734E2" w:rsidDel="009B5633">
          <w:rPr>
            <w:spacing w:val="-2"/>
            <w:sz w:val="24"/>
            <w:szCs w:val="24"/>
          </w:rPr>
          <w:delText>procedures;</w:delText>
        </w:r>
        <w:r w:rsidRPr="00F734E2" w:rsidDel="009B5633">
          <w:rPr>
            <w:spacing w:val="-10"/>
            <w:sz w:val="24"/>
            <w:szCs w:val="24"/>
          </w:rPr>
          <w:delText xml:space="preserve"> </w:delText>
        </w:r>
        <w:r w:rsidRPr="00F734E2" w:rsidDel="009B5633">
          <w:rPr>
            <w:spacing w:val="-2"/>
            <w:sz w:val="24"/>
            <w:szCs w:val="24"/>
          </w:rPr>
          <w:delText>assistance</w:delText>
        </w:r>
        <w:r w:rsidRPr="00F734E2" w:rsidDel="009B5633">
          <w:rPr>
            <w:spacing w:val="-12"/>
            <w:sz w:val="24"/>
            <w:szCs w:val="24"/>
          </w:rPr>
          <w:delText xml:space="preserve"> </w:delText>
        </w:r>
        <w:r w:rsidRPr="00F734E2" w:rsidDel="009B5633">
          <w:rPr>
            <w:spacing w:val="-2"/>
            <w:sz w:val="24"/>
            <w:szCs w:val="24"/>
          </w:rPr>
          <w:delText>in</w:delText>
        </w:r>
        <w:r w:rsidRPr="00F734E2" w:rsidDel="009B5633">
          <w:rPr>
            <w:spacing w:val="-9"/>
            <w:sz w:val="24"/>
            <w:szCs w:val="24"/>
          </w:rPr>
          <w:delText xml:space="preserve"> </w:delText>
        </w:r>
        <w:r w:rsidRPr="00F734E2" w:rsidDel="009B5633">
          <w:rPr>
            <w:spacing w:val="-2"/>
            <w:sz w:val="24"/>
            <w:szCs w:val="24"/>
          </w:rPr>
          <w:delText>development</w:delText>
        </w:r>
        <w:r w:rsidRPr="00F734E2" w:rsidDel="009B5633">
          <w:rPr>
            <w:spacing w:val="-11"/>
            <w:sz w:val="24"/>
            <w:szCs w:val="24"/>
          </w:rPr>
          <w:delText xml:space="preserve"> </w:delText>
        </w:r>
        <w:r w:rsidRPr="00F734E2" w:rsidDel="009B5633">
          <w:rPr>
            <w:spacing w:val="-2"/>
            <w:sz w:val="24"/>
            <w:szCs w:val="24"/>
          </w:rPr>
          <w:delText>and</w:delText>
        </w:r>
        <w:r w:rsidRPr="00F734E2" w:rsidDel="009B5633">
          <w:rPr>
            <w:spacing w:val="-9"/>
            <w:sz w:val="24"/>
            <w:szCs w:val="24"/>
          </w:rPr>
          <w:delText xml:space="preserve"> </w:delText>
        </w:r>
        <w:r w:rsidRPr="00F734E2" w:rsidDel="009B5633">
          <w:rPr>
            <w:spacing w:val="-2"/>
            <w:sz w:val="24"/>
            <w:szCs w:val="24"/>
          </w:rPr>
          <w:delText>preparation</w:delText>
        </w:r>
        <w:r w:rsidRPr="00F734E2" w:rsidDel="009B5633">
          <w:rPr>
            <w:spacing w:val="-11"/>
            <w:sz w:val="24"/>
            <w:szCs w:val="24"/>
          </w:rPr>
          <w:delText xml:space="preserve"> </w:delText>
        </w:r>
        <w:r w:rsidRPr="00F734E2" w:rsidDel="009B5633">
          <w:rPr>
            <w:spacing w:val="-2"/>
            <w:sz w:val="24"/>
            <w:szCs w:val="24"/>
          </w:rPr>
          <w:delText>of</w:delText>
        </w:r>
        <w:r w:rsidRPr="00F734E2" w:rsidDel="009B5633">
          <w:rPr>
            <w:spacing w:val="-9"/>
            <w:sz w:val="24"/>
            <w:szCs w:val="24"/>
          </w:rPr>
          <w:delText xml:space="preserve"> </w:delText>
        </w:r>
        <w:r w:rsidRPr="00F734E2" w:rsidDel="009B5633">
          <w:rPr>
            <w:spacing w:val="-2"/>
            <w:sz w:val="24"/>
            <w:szCs w:val="24"/>
          </w:rPr>
          <w:delText>all</w:delText>
        </w:r>
        <w:r w:rsidRPr="00F734E2" w:rsidDel="009B5633">
          <w:rPr>
            <w:spacing w:val="-11"/>
            <w:sz w:val="24"/>
            <w:szCs w:val="24"/>
          </w:rPr>
          <w:delText xml:space="preserve"> </w:delText>
        </w:r>
        <w:r w:rsidRPr="00F734E2" w:rsidDel="009B5633">
          <w:rPr>
            <w:spacing w:val="-2"/>
            <w:sz w:val="24"/>
            <w:szCs w:val="24"/>
          </w:rPr>
          <w:delText>department</w:delText>
        </w:r>
        <w:r w:rsidRPr="00F734E2" w:rsidDel="009B5633">
          <w:rPr>
            <w:spacing w:val="-8"/>
            <w:sz w:val="24"/>
            <w:szCs w:val="24"/>
          </w:rPr>
          <w:delText xml:space="preserve"> </w:delText>
        </w:r>
        <w:r w:rsidRPr="00F734E2" w:rsidDel="009B5633">
          <w:rPr>
            <w:spacing w:val="-2"/>
            <w:sz w:val="24"/>
            <w:szCs w:val="24"/>
          </w:rPr>
          <w:delText>budgets</w:delText>
        </w:r>
        <w:r w:rsidRPr="00F734E2" w:rsidDel="009B5633">
          <w:rPr>
            <w:spacing w:val="-8"/>
            <w:sz w:val="24"/>
            <w:szCs w:val="24"/>
          </w:rPr>
          <w:delText xml:space="preserve"> </w:delText>
        </w:r>
        <w:r w:rsidRPr="00F734E2" w:rsidDel="009B5633">
          <w:rPr>
            <w:spacing w:val="-2"/>
            <w:sz w:val="24"/>
            <w:szCs w:val="24"/>
          </w:rPr>
          <w:delText xml:space="preserve">and </w:delText>
        </w:r>
        <w:r w:rsidRPr="00F734E2" w:rsidDel="009B5633">
          <w:rPr>
            <w:sz w:val="24"/>
            <w:szCs w:val="24"/>
          </w:rPr>
          <w:delText>spending</w:delText>
        </w:r>
        <w:r w:rsidRPr="00F734E2" w:rsidDel="009B5633">
          <w:rPr>
            <w:spacing w:val="-10"/>
            <w:sz w:val="24"/>
            <w:szCs w:val="24"/>
          </w:rPr>
          <w:delText xml:space="preserve"> </w:delText>
        </w:r>
        <w:r w:rsidRPr="00F734E2" w:rsidDel="009B5633">
          <w:rPr>
            <w:sz w:val="24"/>
            <w:szCs w:val="24"/>
          </w:rPr>
          <w:delText>plans;</w:delText>
        </w:r>
        <w:r w:rsidRPr="00F734E2" w:rsidDel="009B5633">
          <w:rPr>
            <w:spacing w:val="-8"/>
            <w:sz w:val="24"/>
            <w:szCs w:val="24"/>
          </w:rPr>
          <w:delText xml:space="preserve"> </w:delText>
        </w:r>
        <w:r w:rsidRPr="00F734E2" w:rsidDel="009B5633">
          <w:rPr>
            <w:sz w:val="24"/>
            <w:szCs w:val="24"/>
          </w:rPr>
          <w:delText>review</w:delText>
        </w:r>
        <w:r w:rsidRPr="00F734E2" w:rsidDel="009B5633">
          <w:rPr>
            <w:spacing w:val="-11"/>
            <w:sz w:val="24"/>
            <w:szCs w:val="24"/>
          </w:rPr>
          <w:delText xml:space="preserve"> </w:delText>
        </w:r>
        <w:r w:rsidRPr="00F734E2" w:rsidDel="009B5633">
          <w:rPr>
            <w:sz w:val="24"/>
            <w:szCs w:val="24"/>
          </w:rPr>
          <w:delText>of</w:delText>
        </w:r>
        <w:r w:rsidRPr="00F734E2" w:rsidDel="009B5633">
          <w:rPr>
            <w:spacing w:val="-9"/>
            <w:sz w:val="24"/>
            <w:szCs w:val="24"/>
          </w:rPr>
          <w:delText xml:space="preserve"> </w:delText>
        </w:r>
        <w:r w:rsidRPr="00F734E2" w:rsidDel="009B5633">
          <w:rPr>
            <w:sz w:val="24"/>
            <w:szCs w:val="24"/>
          </w:rPr>
          <w:delText>all</w:delText>
        </w:r>
        <w:r w:rsidRPr="00F734E2" w:rsidDel="009B5633">
          <w:rPr>
            <w:spacing w:val="-8"/>
            <w:sz w:val="24"/>
            <w:szCs w:val="24"/>
          </w:rPr>
          <w:delText xml:space="preserve"> </w:delText>
        </w:r>
        <w:r w:rsidRPr="00F734E2" w:rsidDel="009B5633">
          <w:rPr>
            <w:sz w:val="24"/>
            <w:szCs w:val="24"/>
          </w:rPr>
          <w:delText>contracts</w:delText>
        </w:r>
        <w:r w:rsidRPr="00F734E2" w:rsidDel="009B5633">
          <w:rPr>
            <w:spacing w:val="-9"/>
            <w:sz w:val="24"/>
            <w:szCs w:val="24"/>
          </w:rPr>
          <w:delText xml:space="preserve"> </w:delText>
        </w:r>
        <w:r w:rsidRPr="00F734E2" w:rsidDel="009B5633">
          <w:rPr>
            <w:sz w:val="24"/>
            <w:szCs w:val="24"/>
          </w:rPr>
          <w:delText>and</w:delText>
        </w:r>
        <w:r w:rsidRPr="00F734E2" w:rsidDel="009B5633">
          <w:rPr>
            <w:spacing w:val="-10"/>
            <w:sz w:val="24"/>
            <w:szCs w:val="24"/>
          </w:rPr>
          <w:delText xml:space="preserve"> </w:delText>
        </w:r>
        <w:r w:rsidRPr="00F734E2" w:rsidDel="009B5633">
          <w:rPr>
            <w:sz w:val="24"/>
            <w:szCs w:val="24"/>
          </w:rPr>
          <w:delText>obligations;</w:delText>
        </w:r>
        <w:r w:rsidRPr="00F734E2" w:rsidDel="009B5633">
          <w:rPr>
            <w:spacing w:val="-10"/>
            <w:sz w:val="24"/>
            <w:szCs w:val="24"/>
          </w:rPr>
          <w:delText xml:space="preserve"> </w:delText>
        </w:r>
        <w:r w:rsidRPr="00F734E2" w:rsidDel="009B5633">
          <w:rPr>
            <w:sz w:val="24"/>
            <w:szCs w:val="24"/>
          </w:rPr>
          <w:delText>monitoring</w:delText>
        </w:r>
        <w:r w:rsidRPr="00F734E2" w:rsidDel="009B5633">
          <w:rPr>
            <w:spacing w:val="-10"/>
            <w:sz w:val="24"/>
            <w:szCs w:val="24"/>
          </w:rPr>
          <w:delText xml:space="preserve"> </w:delText>
        </w:r>
        <w:r w:rsidRPr="00F734E2" w:rsidDel="009B5633">
          <w:rPr>
            <w:sz w:val="24"/>
            <w:szCs w:val="24"/>
          </w:rPr>
          <w:delText>of</w:delText>
        </w:r>
        <w:r w:rsidRPr="00F734E2" w:rsidDel="009B5633">
          <w:rPr>
            <w:spacing w:val="-9"/>
            <w:sz w:val="24"/>
            <w:szCs w:val="24"/>
          </w:rPr>
          <w:delText xml:space="preserve"> </w:delText>
        </w:r>
        <w:r w:rsidRPr="00F734E2" w:rsidDel="009B5633">
          <w:rPr>
            <w:sz w:val="24"/>
            <w:szCs w:val="24"/>
          </w:rPr>
          <w:delText>the</w:delText>
        </w:r>
        <w:r w:rsidRPr="00F734E2" w:rsidDel="009B5633">
          <w:rPr>
            <w:spacing w:val="-9"/>
            <w:sz w:val="24"/>
            <w:szCs w:val="24"/>
          </w:rPr>
          <w:delText xml:space="preserve"> </w:delText>
        </w:r>
        <w:r w:rsidRPr="00F734E2" w:rsidDel="009B5633">
          <w:rPr>
            <w:sz w:val="24"/>
            <w:szCs w:val="24"/>
          </w:rPr>
          <w:delText>expenditure</w:delText>
        </w:r>
        <w:r w:rsidRPr="00F734E2" w:rsidDel="009B5633">
          <w:rPr>
            <w:spacing w:val="-9"/>
            <w:sz w:val="24"/>
            <w:szCs w:val="24"/>
          </w:rPr>
          <w:delText xml:space="preserve"> </w:delText>
        </w:r>
        <w:r w:rsidRPr="00F734E2" w:rsidDel="009B5633">
          <w:rPr>
            <w:sz w:val="24"/>
            <w:szCs w:val="24"/>
          </w:rPr>
          <w:delText>of</w:delText>
        </w:r>
        <w:r w:rsidRPr="00F734E2" w:rsidDel="009B5633">
          <w:rPr>
            <w:spacing w:val="-7"/>
            <w:sz w:val="24"/>
            <w:szCs w:val="24"/>
          </w:rPr>
          <w:delText xml:space="preserve"> </w:delText>
        </w:r>
        <w:r w:rsidRPr="00F734E2" w:rsidDel="009B5633">
          <w:rPr>
            <w:sz w:val="24"/>
            <w:szCs w:val="24"/>
          </w:rPr>
          <w:delText>all</w:delText>
        </w:r>
        <w:r w:rsidRPr="00F734E2" w:rsidDel="009B5633">
          <w:rPr>
            <w:spacing w:val="-8"/>
            <w:sz w:val="24"/>
            <w:szCs w:val="24"/>
          </w:rPr>
          <w:delText xml:space="preserve"> </w:delText>
        </w:r>
        <w:r w:rsidRPr="00F734E2" w:rsidDel="009B5633">
          <w:rPr>
            <w:sz w:val="24"/>
            <w:szCs w:val="24"/>
          </w:rPr>
          <w:delText xml:space="preserve">funds, including periodic reporting to appropriate agencies of the status of accounts; establishment of a spending plan for each department; and the allotment of funds on a periodic basis as provided in </w:delText>
        </w:r>
        <w:r w:rsidRPr="00F734E2" w:rsidDel="009B5633">
          <w:rPr>
            <w:spacing w:val="-4"/>
            <w:sz w:val="24"/>
            <w:szCs w:val="24"/>
          </w:rPr>
          <w:delText>section</w:delText>
        </w:r>
        <w:r w:rsidRPr="00F734E2" w:rsidDel="009B5633">
          <w:rPr>
            <w:spacing w:val="-7"/>
            <w:sz w:val="24"/>
            <w:szCs w:val="24"/>
          </w:rPr>
          <w:delText xml:space="preserve"> </w:delText>
        </w:r>
        <w:r w:rsidRPr="00F734E2" w:rsidDel="009B5633">
          <w:rPr>
            <w:spacing w:val="-4"/>
            <w:sz w:val="24"/>
            <w:szCs w:val="24"/>
          </w:rPr>
          <w:delText>5-7</w:delText>
        </w:r>
        <w:r w:rsidRPr="00F734E2" w:rsidDel="009B5633">
          <w:rPr>
            <w:spacing w:val="-7"/>
            <w:sz w:val="24"/>
            <w:szCs w:val="24"/>
          </w:rPr>
          <w:delText xml:space="preserve"> </w:delText>
        </w:r>
        <w:r w:rsidRPr="00F734E2" w:rsidDel="009B5633">
          <w:rPr>
            <w:spacing w:val="-4"/>
            <w:sz w:val="24"/>
            <w:szCs w:val="24"/>
          </w:rPr>
          <w:delText>of</w:delText>
        </w:r>
        <w:r w:rsidRPr="00F734E2" w:rsidDel="009B5633">
          <w:rPr>
            <w:spacing w:val="-8"/>
            <w:sz w:val="24"/>
            <w:szCs w:val="24"/>
          </w:rPr>
          <w:delText xml:space="preserve"> </w:delText>
        </w:r>
        <w:r w:rsidRPr="00F734E2" w:rsidDel="009B5633">
          <w:rPr>
            <w:spacing w:val="-4"/>
            <w:sz w:val="24"/>
            <w:szCs w:val="24"/>
          </w:rPr>
          <w:delText>the</w:delText>
        </w:r>
        <w:r w:rsidRPr="00F734E2" w:rsidDel="009B5633">
          <w:rPr>
            <w:spacing w:val="-8"/>
            <w:sz w:val="24"/>
            <w:szCs w:val="24"/>
          </w:rPr>
          <w:delText xml:space="preserve"> </w:delText>
        </w:r>
        <w:r w:rsidRPr="00F734E2" w:rsidDel="009B5633">
          <w:rPr>
            <w:spacing w:val="-4"/>
            <w:sz w:val="24"/>
            <w:szCs w:val="24"/>
          </w:rPr>
          <w:delText>charter.</w:delText>
        </w:r>
        <w:r w:rsidRPr="00F734E2" w:rsidDel="009B5633">
          <w:rPr>
            <w:spacing w:val="-5"/>
            <w:sz w:val="24"/>
            <w:szCs w:val="24"/>
          </w:rPr>
          <w:delText xml:space="preserve"> </w:delText>
        </w:r>
        <w:r w:rsidRPr="00F734E2" w:rsidDel="009B5633">
          <w:rPr>
            <w:spacing w:val="-4"/>
            <w:sz w:val="24"/>
            <w:szCs w:val="24"/>
          </w:rPr>
          <w:delText>In all cases</w:delText>
        </w:r>
        <w:r w:rsidRPr="00F734E2" w:rsidDel="009B5633">
          <w:rPr>
            <w:spacing w:val="-7"/>
            <w:sz w:val="24"/>
            <w:szCs w:val="24"/>
          </w:rPr>
          <w:delText xml:space="preserve"> </w:delText>
        </w:r>
        <w:r w:rsidRPr="00F734E2" w:rsidDel="009B5633">
          <w:rPr>
            <w:spacing w:val="-4"/>
            <w:sz w:val="24"/>
            <w:szCs w:val="24"/>
          </w:rPr>
          <w:delText>where</w:delText>
        </w:r>
        <w:r w:rsidRPr="00F734E2" w:rsidDel="009B5633">
          <w:rPr>
            <w:spacing w:val="-8"/>
            <w:sz w:val="24"/>
            <w:szCs w:val="24"/>
          </w:rPr>
          <w:delText xml:space="preserve"> </w:delText>
        </w:r>
        <w:r w:rsidRPr="00F734E2" w:rsidDel="009B5633">
          <w:rPr>
            <w:spacing w:val="-4"/>
            <w:sz w:val="24"/>
            <w:szCs w:val="24"/>
          </w:rPr>
          <w:delText>the</w:delText>
        </w:r>
        <w:r w:rsidRPr="00F734E2" w:rsidDel="009B5633">
          <w:rPr>
            <w:spacing w:val="-8"/>
            <w:sz w:val="24"/>
            <w:szCs w:val="24"/>
          </w:rPr>
          <w:delText xml:space="preserve"> </w:delText>
        </w:r>
        <w:r w:rsidRPr="00F734E2" w:rsidDel="009B5633">
          <w:rPr>
            <w:spacing w:val="-4"/>
            <w:sz w:val="24"/>
            <w:szCs w:val="24"/>
          </w:rPr>
          <w:delText>duty</w:delText>
        </w:r>
        <w:r w:rsidRPr="00F734E2" w:rsidDel="009B5633">
          <w:rPr>
            <w:spacing w:val="-10"/>
            <w:sz w:val="24"/>
            <w:szCs w:val="24"/>
          </w:rPr>
          <w:delText xml:space="preserve"> </w:delText>
        </w:r>
        <w:r w:rsidRPr="00F734E2" w:rsidDel="009B5633">
          <w:rPr>
            <w:spacing w:val="-4"/>
            <w:sz w:val="24"/>
            <w:szCs w:val="24"/>
          </w:rPr>
          <w:delText>is</w:delText>
        </w:r>
        <w:r w:rsidRPr="00F734E2" w:rsidDel="009B5633">
          <w:rPr>
            <w:spacing w:val="-7"/>
            <w:sz w:val="24"/>
            <w:szCs w:val="24"/>
          </w:rPr>
          <w:delText xml:space="preserve"> </w:delText>
        </w:r>
        <w:r w:rsidRPr="00F734E2" w:rsidDel="009B5633">
          <w:rPr>
            <w:spacing w:val="-4"/>
            <w:sz w:val="24"/>
            <w:szCs w:val="24"/>
          </w:rPr>
          <w:delText>not</w:delText>
        </w:r>
        <w:r w:rsidRPr="00F734E2" w:rsidDel="009B5633">
          <w:rPr>
            <w:spacing w:val="-7"/>
            <w:sz w:val="24"/>
            <w:szCs w:val="24"/>
          </w:rPr>
          <w:delText xml:space="preserve"> </w:delText>
        </w:r>
        <w:r w:rsidRPr="00F734E2" w:rsidDel="009B5633">
          <w:rPr>
            <w:spacing w:val="-4"/>
            <w:sz w:val="24"/>
            <w:szCs w:val="24"/>
          </w:rPr>
          <w:delText>expressly</w:delText>
        </w:r>
        <w:r w:rsidRPr="00F734E2" w:rsidDel="009B5633">
          <w:rPr>
            <w:spacing w:val="-11"/>
            <w:sz w:val="24"/>
            <w:szCs w:val="24"/>
          </w:rPr>
          <w:delText xml:space="preserve"> </w:delText>
        </w:r>
        <w:r w:rsidRPr="00F734E2" w:rsidDel="009B5633">
          <w:rPr>
            <w:spacing w:val="-4"/>
            <w:sz w:val="24"/>
            <w:szCs w:val="24"/>
          </w:rPr>
          <w:delText>charged</w:delText>
        </w:r>
        <w:r w:rsidRPr="00F734E2" w:rsidDel="009B5633">
          <w:rPr>
            <w:spacing w:val="-7"/>
            <w:sz w:val="24"/>
            <w:szCs w:val="24"/>
          </w:rPr>
          <w:delText xml:space="preserve"> </w:delText>
        </w:r>
        <w:r w:rsidRPr="00F734E2" w:rsidDel="009B5633">
          <w:rPr>
            <w:spacing w:val="-4"/>
            <w:sz w:val="24"/>
            <w:szCs w:val="24"/>
          </w:rPr>
          <w:delText>to</w:delText>
        </w:r>
        <w:r w:rsidRPr="00F734E2" w:rsidDel="009B5633">
          <w:rPr>
            <w:spacing w:val="-7"/>
            <w:sz w:val="24"/>
            <w:szCs w:val="24"/>
          </w:rPr>
          <w:delText xml:space="preserve"> </w:delText>
        </w:r>
        <w:r w:rsidRPr="00F734E2" w:rsidDel="009B5633">
          <w:rPr>
            <w:spacing w:val="-4"/>
            <w:sz w:val="24"/>
            <w:szCs w:val="24"/>
          </w:rPr>
          <w:delText>any</w:delText>
        </w:r>
        <w:r w:rsidRPr="00F734E2" w:rsidDel="009B5633">
          <w:rPr>
            <w:spacing w:val="-11"/>
            <w:sz w:val="24"/>
            <w:szCs w:val="24"/>
          </w:rPr>
          <w:delText xml:space="preserve"> </w:delText>
        </w:r>
        <w:r w:rsidRPr="00F734E2" w:rsidDel="009B5633">
          <w:rPr>
            <w:spacing w:val="-4"/>
            <w:sz w:val="24"/>
            <w:szCs w:val="24"/>
          </w:rPr>
          <w:delText>other</w:delText>
        </w:r>
        <w:r w:rsidRPr="00F734E2" w:rsidDel="009B5633">
          <w:rPr>
            <w:spacing w:val="-5"/>
            <w:sz w:val="24"/>
            <w:szCs w:val="24"/>
          </w:rPr>
          <w:delText xml:space="preserve"> </w:delText>
        </w:r>
        <w:r w:rsidRPr="00F734E2" w:rsidDel="009B5633">
          <w:rPr>
            <w:spacing w:val="-4"/>
            <w:sz w:val="24"/>
            <w:szCs w:val="24"/>
          </w:rPr>
          <w:delText>department or</w:delText>
        </w:r>
        <w:r w:rsidRPr="00F734E2" w:rsidDel="009B5633">
          <w:rPr>
            <w:spacing w:val="-10"/>
            <w:sz w:val="24"/>
            <w:szCs w:val="24"/>
          </w:rPr>
          <w:delText xml:space="preserve"> </w:delText>
        </w:r>
        <w:r w:rsidRPr="00F734E2" w:rsidDel="009B5633">
          <w:rPr>
            <w:spacing w:val="-4"/>
            <w:sz w:val="24"/>
            <w:szCs w:val="24"/>
          </w:rPr>
          <w:delText>office,</w:delText>
        </w:r>
        <w:r w:rsidRPr="00F734E2" w:rsidDel="009B5633">
          <w:rPr>
            <w:spacing w:val="-9"/>
            <w:sz w:val="24"/>
            <w:szCs w:val="24"/>
          </w:rPr>
          <w:delText xml:space="preserve"> </w:delText>
        </w:r>
        <w:r w:rsidRPr="00F734E2" w:rsidDel="009B5633">
          <w:rPr>
            <w:spacing w:val="-4"/>
            <w:sz w:val="24"/>
            <w:szCs w:val="24"/>
          </w:rPr>
          <w:delText>it</w:delText>
        </w:r>
        <w:r w:rsidRPr="00F734E2" w:rsidDel="009B5633">
          <w:rPr>
            <w:spacing w:val="-8"/>
            <w:sz w:val="24"/>
            <w:szCs w:val="24"/>
          </w:rPr>
          <w:delText xml:space="preserve"> </w:delText>
        </w:r>
        <w:r w:rsidRPr="00F734E2" w:rsidDel="009B5633">
          <w:rPr>
            <w:spacing w:val="-4"/>
            <w:sz w:val="24"/>
            <w:szCs w:val="24"/>
          </w:rPr>
          <w:delText>shall</w:delText>
        </w:r>
        <w:r w:rsidRPr="00F734E2" w:rsidDel="009B5633">
          <w:rPr>
            <w:spacing w:val="-8"/>
            <w:sz w:val="24"/>
            <w:szCs w:val="24"/>
          </w:rPr>
          <w:delText xml:space="preserve"> </w:delText>
        </w:r>
        <w:r w:rsidRPr="00F734E2" w:rsidDel="009B5633">
          <w:rPr>
            <w:spacing w:val="-4"/>
            <w:sz w:val="24"/>
            <w:szCs w:val="24"/>
          </w:rPr>
          <w:delText>be</w:delText>
        </w:r>
        <w:r w:rsidRPr="00F734E2" w:rsidDel="009B5633">
          <w:rPr>
            <w:spacing w:val="-11"/>
            <w:sz w:val="24"/>
            <w:szCs w:val="24"/>
          </w:rPr>
          <w:delText xml:space="preserve"> </w:delText>
        </w:r>
        <w:r w:rsidRPr="00F734E2" w:rsidDel="009B5633">
          <w:rPr>
            <w:spacing w:val="-4"/>
            <w:sz w:val="24"/>
            <w:szCs w:val="24"/>
          </w:rPr>
          <w:delText>the</w:delText>
        </w:r>
        <w:r w:rsidRPr="00F734E2" w:rsidDel="009B5633">
          <w:rPr>
            <w:spacing w:val="-11"/>
            <w:sz w:val="24"/>
            <w:szCs w:val="24"/>
          </w:rPr>
          <w:delText xml:space="preserve"> </w:delText>
        </w:r>
        <w:r w:rsidRPr="00F734E2" w:rsidDel="009B5633">
          <w:rPr>
            <w:spacing w:val="-4"/>
            <w:sz w:val="24"/>
            <w:szCs w:val="24"/>
          </w:rPr>
          <w:delText>duty</w:delText>
        </w:r>
        <w:r w:rsidRPr="00F734E2" w:rsidDel="009B5633">
          <w:rPr>
            <w:spacing w:val="-11"/>
            <w:sz w:val="24"/>
            <w:szCs w:val="24"/>
          </w:rPr>
          <w:delText xml:space="preserve"> </w:delText>
        </w:r>
        <w:r w:rsidRPr="00F734E2" w:rsidDel="009B5633">
          <w:rPr>
            <w:spacing w:val="-4"/>
            <w:sz w:val="24"/>
            <w:szCs w:val="24"/>
          </w:rPr>
          <w:delText>of</w:delText>
        </w:r>
        <w:r w:rsidRPr="00F734E2" w:rsidDel="009B5633">
          <w:rPr>
            <w:spacing w:val="-9"/>
            <w:sz w:val="24"/>
            <w:szCs w:val="24"/>
          </w:rPr>
          <w:delText xml:space="preserve"> </w:delText>
        </w:r>
        <w:r w:rsidRPr="00F734E2" w:rsidDel="009B5633">
          <w:rPr>
            <w:spacing w:val="-4"/>
            <w:sz w:val="24"/>
            <w:szCs w:val="24"/>
          </w:rPr>
          <w:delText>the</w:delText>
        </w:r>
        <w:r w:rsidRPr="00F734E2" w:rsidDel="009B5633">
          <w:rPr>
            <w:spacing w:val="-7"/>
            <w:sz w:val="24"/>
            <w:szCs w:val="24"/>
          </w:rPr>
          <w:delText xml:space="preserve"> </w:delText>
        </w:r>
        <w:r w:rsidRPr="00F734E2" w:rsidDel="009B5633">
          <w:rPr>
            <w:spacing w:val="-4"/>
            <w:sz w:val="24"/>
            <w:szCs w:val="24"/>
          </w:rPr>
          <w:delText>chief</w:delText>
        </w:r>
        <w:r w:rsidRPr="00F734E2" w:rsidDel="009B5633">
          <w:rPr>
            <w:spacing w:val="-9"/>
            <w:sz w:val="24"/>
            <w:szCs w:val="24"/>
          </w:rPr>
          <w:delText xml:space="preserve"> </w:delText>
        </w:r>
        <w:r w:rsidRPr="00F734E2" w:rsidDel="009B5633">
          <w:rPr>
            <w:spacing w:val="-4"/>
            <w:sz w:val="24"/>
            <w:szCs w:val="24"/>
          </w:rPr>
          <w:delText>financial</w:delText>
        </w:r>
        <w:r w:rsidRPr="00F734E2" w:rsidDel="009B5633">
          <w:rPr>
            <w:spacing w:val="-8"/>
            <w:sz w:val="24"/>
            <w:szCs w:val="24"/>
          </w:rPr>
          <w:delText xml:space="preserve"> </w:delText>
        </w:r>
        <w:r w:rsidRPr="00F734E2" w:rsidDel="009B5633">
          <w:rPr>
            <w:spacing w:val="-4"/>
            <w:sz w:val="24"/>
            <w:szCs w:val="24"/>
          </w:rPr>
          <w:delText>officer</w:delText>
        </w:r>
        <w:r w:rsidRPr="00F734E2" w:rsidDel="009B5633">
          <w:rPr>
            <w:spacing w:val="-9"/>
            <w:sz w:val="24"/>
            <w:szCs w:val="24"/>
          </w:rPr>
          <w:delText xml:space="preserve"> </w:delText>
        </w:r>
        <w:r w:rsidRPr="00F734E2" w:rsidDel="009B5633">
          <w:rPr>
            <w:spacing w:val="-4"/>
            <w:sz w:val="24"/>
            <w:szCs w:val="24"/>
          </w:rPr>
          <w:delText>to</w:delText>
        </w:r>
        <w:r w:rsidRPr="00F734E2" w:rsidDel="009B5633">
          <w:rPr>
            <w:spacing w:val="-9"/>
            <w:sz w:val="24"/>
            <w:szCs w:val="24"/>
          </w:rPr>
          <w:delText xml:space="preserve"> </w:delText>
        </w:r>
        <w:r w:rsidRPr="00F734E2" w:rsidDel="009B5633">
          <w:rPr>
            <w:spacing w:val="-4"/>
            <w:sz w:val="24"/>
            <w:szCs w:val="24"/>
          </w:rPr>
          <w:delText>promote,</w:delText>
        </w:r>
        <w:r w:rsidRPr="00F734E2" w:rsidDel="009B5633">
          <w:rPr>
            <w:spacing w:val="-9"/>
            <w:sz w:val="24"/>
            <w:szCs w:val="24"/>
          </w:rPr>
          <w:delText xml:space="preserve"> </w:delText>
        </w:r>
        <w:r w:rsidRPr="00F734E2" w:rsidDel="009B5633">
          <w:rPr>
            <w:spacing w:val="-4"/>
            <w:sz w:val="24"/>
            <w:szCs w:val="24"/>
          </w:rPr>
          <w:delText>secure</w:delText>
        </w:r>
        <w:r w:rsidRPr="00F734E2" w:rsidDel="009B5633">
          <w:rPr>
            <w:spacing w:val="-7"/>
            <w:sz w:val="24"/>
            <w:szCs w:val="24"/>
          </w:rPr>
          <w:delText xml:space="preserve"> </w:delText>
        </w:r>
        <w:r w:rsidRPr="00F734E2" w:rsidDel="009B5633">
          <w:rPr>
            <w:spacing w:val="-4"/>
            <w:sz w:val="24"/>
            <w:szCs w:val="24"/>
          </w:rPr>
          <w:delText>and</w:delText>
        </w:r>
        <w:r w:rsidRPr="00F734E2" w:rsidDel="009B5633">
          <w:rPr>
            <w:spacing w:val="-6"/>
            <w:sz w:val="24"/>
            <w:szCs w:val="24"/>
          </w:rPr>
          <w:delText xml:space="preserve"> </w:delText>
        </w:r>
        <w:r w:rsidRPr="00F734E2" w:rsidDel="009B5633">
          <w:rPr>
            <w:spacing w:val="-4"/>
            <w:sz w:val="24"/>
            <w:szCs w:val="24"/>
          </w:rPr>
          <w:delText>preserve</w:delText>
        </w:r>
        <w:r w:rsidRPr="00F734E2" w:rsidDel="009B5633">
          <w:rPr>
            <w:spacing w:val="-11"/>
            <w:sz w:val="24"/>
            <w:szCs w:val="24"/>
          </w:rPr>
          <w:delText xml:space="preserve"> </w:delText>
        </w:r>
        <w:r w:rsidRPr="00F734E2" w:rsidDel="009B5633">
          <w:rPr>
            <w:spacing w:val="-4"/>
            <w:sz w:val="24"/>
            <w:szCs w:val="24"/>
          </w:rPr>
          <w:delText>the</w:delText>
        </w:r>
        <w:r w:rsidRPr="00F734E2" w:rsidDel="009B5633">
          <w:rPr>
            <w:spacing w:val="-7"/>
            <w:sz w:val="24"/>
            <w:szCs w:val="24"/>
          </w:rPr>
          <w:delText xml:space="preserve"> </w:delText>
        </w:r>
        <w:r w:rsidRPr="00F734E2" w:rsidDel="009B5633">
          <w:rPr>
            <w:spacing w:val="-4"/>
            <w:sz w:val="24"/>
            <w:szCs w:val="24"/>
          </w:rPr>
          <w:delText xml:space="preserve">financial </w:delText>
        </w:r>
        <w:r w:rsidRPr="00F734E2" w:rsidDel="009B5633">
          <w:rPr>
            <w:sz w:val="24"/>
            <w:szCs w:val="24"/>
          </w:rPr>
          <w:delText>interests of the city.</w:delText>
        </w:r>
      </w:del>
    </w:p>
    <w:p w14:paraId="76C605AA" w14:textId="2DFF0AA3" w:rsidR="00C85AEE" w:rsidRPr="00F734E2" w:rsidDel="009B5633" w:rsidRDefault="00C85AEE" w:rsidP="004433C8">
      <w:pPr>
        <w:pStyle w:val="BodyText"/>
        <w:ind w:left="0"/>
        <w:jc w:val="left"/>
        <w:rPr>
          <w:del w:id="1228" w:author="James Tarr" w:date="2024-08-02T12:30:00Z" w16du:dateUtc="2024-08-02T16:30:00Z"/>
        </w:rPr>
      </w:pPr>
    </w:p>
    <w:p w14:paraId="25D44E1C" w14:textId="74219B81" w:rsidR="00C85AEE" w:rsidRPr="00F734E2" w:rsidDel="009B5633" w:rsidRDefault="00C85AEE" w:rsidP="004433C8">
      <w:pPr>
        <w:pStyle w:val="BodyText"/>
        <w:ind w:left="0"/>
        <w:rPr>
          <w:del w:id="1229" w:author="James Tarr" w:date="2024-08-02T12:30:00Z" w16du:dateUtc="2024-08-02T16:30:00Z"/>
        </w:rPr>
      </w:pPr>
      <w:del w:id="1230" w:author="James Tarr" w:date="2024-08-02T12:30:00Z" w16du:dateUtc="2024-08-02T16:30:00Z">
        <w:r w:rsidRPr="00F734E2" w:rsidDel="009B5633">
          <w:delText>Within a reasonable period of time after receiving a written request from the mayor of the city</w:delText>
        </w:r>
        <w:r w:rsidRPr="00F734E2" w:rsidDel="009B5633">
          <w:rPr>
            <w:spacing w:val="-2"/>
          </w:rPr>
          <w:delText xml:space="preserve"> </w:delText>
        </w:r>
        <w:r w:rsidRPr="00F734E2" w:rsidDel="009B5633">
          <w:delText>of Lynn</w:delText>
        </w:r>
        <w:r w:rsidRPr="00F734E2" w:rsidDel="009B5633">
          <w:rPr>
            <w:spacing w:val="-8"/>
          </w:rPr>
          <w:delText xml:space="preserve"> </w:delText>
        </w:r>
        <w:r w:rsidRPr="00F734E2" w:rsidDel="009B5633">
          <w:delText>or</w:delText>
        </w:r>
        <w:r w:rsidRPr="00F734E2" w:rsidDel="009B5633">
          <w:rPr>
            <w:spacing w:val="-9"/>
          </w:rPr>
          <w:delText xml:space="preserve"> </w:delText>
        </w:r>
        <w:r w:rsidRPr="00F734E2" w:rsidDel="009B5633">
          <w:delText>a</w:delText>
        </w:r>
        <w:r w:rsidRPr="00F734E2" w:rsidDel="009B5633">
          <w:rPr>
            <w:spacing w:val="-7"/>
          </w:rPr>
          <w:delText xml:space="preserve"> </w:delText>
        </w:r>
        <w:r w:rsidRPr="00F734E2" w:rsidDel="009B5633">
          <w:delText>written</w:delText>
        </w:r>
        <w:r w:rsidRPr="00F734E2" w:rsidDel="009B5633">
          <w:rPr>
            <w:spacing w:val="-6"/>
          </w:rPr>
          <w:delText xml:space="preserve"> </w:delText>
        </w:r>
        <w:r w:rsidRPr="00F734E2" w:rsidDel="009B5633">
          <w:delText>request</w:delText>
        </w:r>
        <w:r w:rsidRPr="00F734E2" w:rsidDel="009B5633">
          <w:rPr>
            <w:spacing w:val="-5"/>
          </w:rPr>
          <w:delText xml:space="preserve"> </w:delText>
        </w:r>
        <w:r w:rsidRPr="00F734E2" w:rsidDel="009B5633">
          <w:delText>from</w:delText>
        </w:r>
        <w:r w:rsidRPr="00F734E2" w:rsidDel="009B5633">
          <w:rPr>
            <w:spacing w:val="-5"/>
          </w:rPr>
          <w:delText xml:space="preserve"> </w:delText>
        </w:r>
        <w:r w:rsidRPr="00F734E2" w:rsidDel="009B5633">
          <w:delText>the</w:delText>
        </w:r>
        <w:r w:rsidRPr="00F734E2" w:rsidDel="009B5633">
          <w:rPr>
            <w:spacing w:val="-7"/>
          </w:rPr>
          <w:delText xml:space="preserve"> </w:delText>
        </w:r>
        <w:r w:rsidRPr="00F734E2" w:rsidDel="009B5633">
          <w:delText>city</w:delText>
        </w:r>
        <w:r w:rsidRPr="00F734E2" w:rsidDel="009B5633">
          <w:rPr>
            <w:spacing w:val="-10"/>
          </w:rPr>
          <w:delText xml:space="preserve"> </w:delText>
        </w:r>
        <w:r w:rsidRPr="00F734E2" w:rsidDel="009B5633">
          <w:delText>council</w:delText>
        </w:r>
        <w:r w:rsidRPr="00F734E2" w:rsidDel="009B5633">
          <w:rPr>
            <w:spacing w:val="-8"/>
          </w:rPr>
          <w:delText xml:space="preserve"> </w:delText>
        </w:r>
        <w:r w:rsidRPr="00F734E2" w:rsidDel="009B5633">
          <w:delText>upon</w:delText>
        </w:r>
        <w:r w:rsidRPr="00F734E2" w:rsidDel="009B5633">
          <w:rPr>
            <w:spacing w:val="-8"/>
          </w:rPr>
          <w:delText xml:space="preserve"> </w:delText>
        </w:r>
        <w:r w:rsidRPr="00F734E2" w:rsidDel="009B5633">
          <w:delText>majority</w:delText>
        </w:r>
        <w:r w:rsidRPr="00F734E2" w:rsidDel="009B5633">
          <w:rPr>
            <w:spacing w:val="-12"/>
          </w:rPr>
          <w:delText xml:space="preserve"> </w:delText>
        </w:r>
        <w:r w:rsidRPr="00F734E2" w:rsidDel="009B5633">
          <w:delText>vote,</w:delText>
        </w:r>
        <w:r w:rsidRPr="00F734E2" w:rsidDel="009B5633">
          <w:rPr>
            <w:spacing w:val="-8"/>
          </w:rPr>
          <w:delText xml:space="preserve"> </w:delText>
        </w:r>
        <w:r w:rsidRPr="00F734E2" w:rsidDel="009B5633">
          <w:delText>the</w:delText>
        </w:r>
        <w:r w:rsidRPr="00F734E2" w:rsidDel="009B5633">
          <w:rPr>
            <w:spacing w:val="-7"/>
          </w:rPr>
          <w:delText xml:space="preserve"> </w:delText>
        </w:r>
        <w:r w:rsidRPr="00F734E2" w:rsidDel="009B5633">
          <w:delText>chief</w:delText>
        </w:r>
        <w:r w:rsidRPr="00F734E2" w:rsidDel="009B5633">
          <w:rPr>
            <w:spacing w:val="-9"/>
          </w:rPr>
          <w:delText xml:space="preserve"> </w:delText>
        </w:r>
        <w:r w:rsidRPr="00F734E2" w:rsidDel="009B5633">
          <w:delText>financial</w:delText>
        </w:r>
        <w:r w:rsidRPr="00F734E2" w:rsidDel="009B5633">
          <w:rPr>
            <w:spacing w:val="-8"/>
          </w:rPr>
          <w:delText xml:space="preserve"> </w:delText>
        </w:r>
        <w:r w:rsidRPr="00F734E2" w:rsidDel="009B5633">
          <w:delText>officer</w:delText>
        </w:r>
        <w:r w:rsidRPr="00F734E2" w:rsidDel="009B5633">
          <w:rPr>
            <w:spacing w:val="-9"/>
          </w:rPr>
          <w:delText xml:space="preserve"> </w:delText>
        </w:r>
        <w:r w:rsidRPr="00F734E2" w:rsidDel="009B5633">
          <w:delText xml:space="preserve">shall </w:delText>
        </w:r>
        <w:r w:rsidRPr="00F734E2" w:rsidDel="009B5633">
          <w:rPr>
            <w:spacing w:val="-4"/>
          </w:rPr>
          <w:delText>provide</w:delText>
        </w:r>
        <w:r w:rsidRPr="00F734E2" w:rsidDel="009B5633">
          <w:rPr>
            <w:spacing w:val="-10"/>
          </w:rPr>
          <w:delText xml:space="preserve"> </w:delText>
        </w:r>
        <w:r w:rsidRPr="00F734E2" w:rsidDel="009B5633">
          <w:rPr>
            <w:spacing w:val="-4"/>
          </w:rPr>
          <w:delText>an</w:delText>
        </w:r>
        <w:r w:rsidRPr="00F734E2" w:rsidDel="009B5633">
          <w:rPr>
            <w:spacing w:val="-11"/>
          </w:rPr>
          <w:delText xml:space="preserve"> </w:delText>
        </w:r>
        <w:r w:rsidRPr="00F734E2" w:rsidDel="009B5633">
          <w:rPr>
            <w:spacing w:val="-4"/>
          </w:rPr>
          <w:delText>oral</w:delText>
        </w:r>
        <w:r w:rsidRPr="00F734E2" w:rsidDel="009B5633">
          <w:rPr>
            <w:spacing w:val="-7"/>
          </w:rPr>
          <w:delText xml:space="preserve"> </w:delText>
        </w:r>
        <w:r w:rsidRPr="00F734E2" w:rsidDel="009B5633">
          <w:rPr>
            <w:spacing w:val="-4"/>
          </w:rPr>
          <w:delText>or</w:delText>
        </w:r>
        <w:r w:rsidRPr="00F734E2" w:rsidDel="009B5633">
          <w:rPr>
            <w:spacing w:val="-8"/>
          </w:rPr>
          <w:delText xml:space="preserve"> </w:delText>
        </w:r>
        <w:r w:rsidRPr="00F734E2" w:rsidDel="009B5633">
          <w:rPr>
            <w:spacing w:val="-4"/>
          </w:rPr>
          <w:delText>written assessment,</w:delText>
        </w:r>
        <w:r w:rsidRPr="00F734E2" w:rsidDel="009B5633">
          <w:rPr>
            <w:spacing w:val="-7"/>
          </w:rPr>
          <w:delText xml:space="preserve"> </w:delText>
        </w:r>
        <w:r w:rsidRPr="00F734E2" w:rsidDel="009B5633">
          <w:rPr>
            <w:spacing w:val="-4"/>
          </w:rPr>
          <w:delText>or</w:delText>
        </w:r>
        <w:r w:rsidRPr="00F734E2" w:rsidDel="009B5633">
          <w:rPr>
            <w:spacing w:val="-8"/>
          </w:rPr>
          <w:delText xml:space="preserve"> </w:delText>
        </w:r>
        <w:r w:rsidRPr="00F734E2" w:rsidDel="009B5633">
          <w:rPr>
            <w:spacing w:val="-4"/>
          </w:rPr>
          <w:delText>both,</w:delText>
        </w:r>
        <w:r w:rsidRPr="00F734E2" w:rsidDel="009B5633">
          <w:rPr>
            <w:spacing w:val="-7"/>
          </w:rPr>
          <w:delText xml:space="preserve"> </w:delText>
        </w:r>
        <w:r w:rsidRPr="00F734E2" w:rsidDel="009B5633">
          <w:rPr>
            <w:spacing w:val="-4"/>
          </w:rPr>
          <w:delText>as</w:delText>
        </w:r>
        <w:r w:rsidRPr="00F734E2" w:rsidDel="009B5633">
          <w:rPr>
            <w:spacing w:val="-7"/>
          </w:rPr>
          <w:delText xml:space="preserve"> </w:delText>
        </w:r>
        <w:r w:rsidRPr="00F734E2" w:rsidDel="009B5633">
          <w:rPr>
            <w:spacing w:val="-4"/>
          </w:rPr>
          <w:delText>the</w:delText>
        </w:r>
        <w:r w:rsidRPr="00F734E2" w:rsidDel="009B5633">
          <w:rPr>
            <w:spacing w:val="-8"/>
          </w:rPr>
          <w:delText xml:space="preserve"> </w:delText>
        </w:r>
        <w:r w:rsidRPr="00F734E2" w:rsidDel="009B5633">
          <w:rPr>
            <w:spacing w:val="-4"/>
          </w:rPr>
          <w:delText>mayor</w:delText>
        </w:r>
        <w:r w:rsidRPr="00F734E2" w:rsidDel="009B5633">
          <w:rPr>
            <w:spacing w:val="-11"/>
          </w:rPr>
          <w:delText xml:space="preserve"> </w:delText>
        </w:r>
        <w:r w:rsidRPr="00F734E2" w:rsidDel="009B5633">
          <w:rPr>
            <w:spacing w:val="-4"/>
          </w:rPr>
          <w:delText>or</w:delText>
        </w:r>
        <w:r w:rsidRPr="00F734E2" w:rsidDel="009B5633">
          <w:rPr>
            <w:spacing w:val="-8"/>
          </w:rPr>
          <w:delText xml:space="preserve"> </w:delText>
        </w:r>
        <w:r w:rsidRPr="00F734E2" w:rsidDel="009B5633">
          <w:rPr>
            <w:spacing w:val="-4"/>
          </w:rPr>
          <w:delText>city</w:delText>
        </w:r>
        <w:r w:rsidRPr="00F734E2" w:rsidDel="009B5633">
          <w:rPr>
            <w:spacing w:val="-11"/>
          </w:rPr>
          <w:delText xml:space="preserve"> </w:delText>
        </w:r>
        <w:r w:rsidRPr="00F734E2" w:rsidDel="009B5633">
          <w:rPr>
            <w:spacing w:val="-4"/>
          </w:rPr>
          <w:delText>council</w:delText>
        </w:r>
        <w:r w:rsidRPr="00F734E2" w:rsidDel="009B5633">
          <w:rPr>
            <w:spacing w:val="-9"/>
          </w:rPr>
          <w:delText xml:space="preserve"> </w:delText>
        </w:r>
        <w:r w:rsidRPr="00F734E2" w:rsidDel="009B5633">
          <w:rPr>
            <w:spacing w:val="-4"/>
          </w:rPr>
          <w:delText>may</w:delText>
        </w:r>
        <w:r w:rsidRPr="00F734E2" w:rsidDel="009B5633">
          <w:rPr>
            <w:spacing w:val="-11"/>
          </w:rPr>
          <w:delText xml:space="preserve"> </w:delText>
        </w:r>
        <w:r w:rsidRPr="00F734E2" w:rsidDel="009B5633">
          <w:rPr>
            <w:spacing w:val="-4"/>
          </w:rPr>
          <w:delText>request,</w:delText>
        </w:r>
        <w:r w:rsidRPr="00F734E2" w:rsidDel="009B5633">
          <w:rPr>
            <w:spacing w:val="-11"/>
          </w:rPr>
          <w:delText xml:space="preserve"> </w:delText>
        </w:r>
        <w:r w:rsidRPr="00F734E2" w:rsidDel="009B5633">
          <w:rPr>
            <w:spacing w:val="-4"/>
          </w:rPr>
          <w:delText>of</w:delText>
        </w:r>
        <w:r w:rsidRPr="00F734E2" w:rsidDel="009B5633">
          <w:rPr>
            <w:spacing w:val="-11"/>
          </w:rPr>
          <w:delText xml:space="preserve"> </w:delText>
        </w:r>
        <w:r w:rsidRPr="00F734E2" w:rsidDel="009B5633">
          <w:rPr>
            <w:spacing w:val="-4"/>
          </w:rPr>
          <w:delText>the</w:delText>
        </w:r>
        <w:r w:rsidRPr="00F734E2" w:rsidDel="009B5633">
          <w:rPr>
            <w:spacing w:val="-8"/>
          </w:rPr>
          <w:delText xml:space="preserve"> </w:delText>
        </w:r>
        <w:r w:rsidRPr="00F734E2" w:rsidDel="009B5633">
          <w:rPr>
            <w:spacing w:val="-4"/>
          </w:rPr>
          <w:delText xml:space="preserve">current </w:delText>
        </w:r>
        <w:r w:rsidRPr="00F734E2" w:rsidDel="009B5633">
          <w:delText>and</w:delText>
        </w:r>
        <w:r w:rsidRPr="00F734E2" w:rsidDel="009B5633">
          <w:rPr>
            <w:spacing w:val="-15"/>
          </w:rPr>
          <w:delText xml:space="preserve"> </w:delText>
        </w:r>
        <w:r w:rsidRPr="00F734E2" w:rsidDel="009B5633">
          <w:delText>future</w:delText>
        </w:r>
        <w:r w:rsidRPr="00F734E2" w:rsidDel="009B5633">
          <w:rPr>
            <w:spacing w:val="-15"/>
          </w:rPr>
          <w:delText xml:space="preserve"> </w:delText>
        </w:r>
        <w:r w:rsidRPr="00F734E2" w:rsidDel="009B5633">
          <w:delText>financial</w:delText>
        </w:r>
        <w:r w:rsidRPr="00F734E2" w:rsidDel="009B5633">
          <w:rPr>
            <w:spacing w:val="-15"/>
          </w:rPr>
          <w:delText xml:space="preserve"> </w:delText>
        </w:r>
        <w:r w:rsidRPr="00F734E2" w:rsidDel="009B5633">
          <w:delText>impact</w:delText>
        </w:r>
        <w:r w:rsidRPr="00F734E2" w:rsidDel="009B5633">
          <w:rPr>
            <w:spacing w:val="-15"/>
          </w:rPr>
          <w:delText xml:space="preserve"> </w:delText>
        </w:r>
        <w:r w:rsidRPr="00F734E2" w:rsidDel="009B5633">
          <w:delText>of</w:delText>
        </w:r>
        <w:r w:rsidRPr="00F734E2" w:rsidDel="009B5633">
          <w:rPr>
            <w:spacing w:val="-15"/>
          </w:rPr>
          <w:delText xml:space="preserve"> </w:delText>
        </w:r>
        <w:r w:rsidRPr="00F734E2" w:rsidDel="009B5633">
          <w:delText>the</w:delText>
        </w:r>
        <w:r w:rsidRPr="00F734E2" w:rsidDel="009B5633">
          <w:rPr>
            <w:spacing w:val="-15"/>
          </w:rPr>
          <w:delText xml:space="preserve"> </w:delText>
        </w:r>
        <w:r w:rsidRPr="00F734E2" w:rsidDel="009B5633">
          <w:delText>cost</w:delText>
        </w:r>
        <w:r w:rsidRPr="00F734E2" w:rsidDel="009B5633">
          <w:rPr>
            <w:spacing w:val="-15"/>
          </w:rPr>
          <w:delText xml:space="preserve"> </w:delText>
        </w:r>
        <w:r w:rsidRPr="00F734E2" w:rsidDel="009B5633">
          <w:delText>of</w:delText>
        </w:r>
        <w:r w:rsidRPr="00F734E2" w:rsidDel="009B5633">
          <w:rPr>
            <w:spacing w:val="-15"/>
          </w:rPr>
          <w:delText xml:space="preserve"> </w:delText>
        </w:r>
        <w:r w:rsidRPr="00F734E2" w:rsidDel="009B5633">
          <w:delText>any</w:delText>
        </w:r>
        <w:r w:rsidRPr="00F734E2" w:rsidDel="009B5633">
          <w:rPr>
            <w:spacing w:val="-15"/>
          </w:rPr>
          <w:delText xml:space="preserve"> </w:delText>
        </w:r>
        <w:r w:rsidRPr="00F734E2" w:rsidDel="009B5633">
          <w:delText>proposed</w:delText>
        </w:r>
        <w:r w:rsidRPr="00F734E2" w:rsidDel="009B5633">
          <w:rPr>
            <w:spacing w:val="-15"/>
          </w:rPr>
          <w:delText xml:space="preserve"> </w:delText>
        </w:r>
        <w:r w:rsidRPr="00F734E2" w:rsidDel="009B5633">
          <w:delText>appropriation,</w:delText>
        </w:r>
        <w:r w:rsidRPr="00F734E2" w:rsidDel="009B5633">
          <w:rPr>
            <w:spacing w:val="-15"/>
          </w:rPr>
          <w:delText xml:space="preserve"> </w:delText>
        </w:r>
        <w:r w:rsidRPr="00F734E2" w:rsidDel="009B5633">
          <w:delText>lease</w:delText>
        </w:r>
        <w:r w:rsidRPr="00F734E2" w:rsidDel="009B5633">
          <w:rPr>
            <w:spacing w:val="-15"/>
          </w:rPr>
          <w:delText xml:space="preserve"> </w:delText>
        </w:r>
        <w:r w:rsidRPr="00F734E2" w:rsidDel="009B5633">
          <w:delText>or</w:delText>
        </w:r>
        <w:r w:rsidRPr="00F734E2" w:rsidDel="009B5633">
          <w:rPr>
            <w:spacing w:val="-15"/>
          </w:rPr>
          <w:delText xml:space="preserve"> </w:delText>
        </w:r>
        <w:r w:rsidRPr="00F734E2" w:rsidDel="009B5633">
          <w:delText>contract</w:delText>
        </w:r>
        <w:r w:rsidRPr="00F734E2" w:rsidDel="009B5633">
          <w:rPr>
            <w:spacing w:val="-15"/>
          </w:rPr>
          <w:delText xml:space="preserve"> </w:delText>
        </w:r>
        <w:r w:rsidRPr="00F734E2" w:rsidDel="009B5633">
          <w:delText>arrangement for a term including more than a fiscal year, collective bargaining agreement or borrowing authorization,</w:delText>
        </w:r>
        <w:r w:rsidRPr="00F734E2" w:rsidDel="009B5633">
          <w:rPr>
            <w:spacing w:val="-5"/>
          </w:rPr>
          <w:delText xml:space="preserve"> </w:delText>
        </w:r>
        <w:r w:rsidRPr="00F734E2" w:rsidDel="009B5633">
          <w:delText>including,</w:delText>
        </w:r>
        <w:r w:rsidRPr="00F734E2" w:rsidDel="009B5633">
          <w:rPr>
            <w:spacing w:val="-2"/>
          </w:rPr>
          <w:delText xml:space="preserve"> </w:delText>
        </w:r>
        <w:r w:rsidRPr="00F734E2" w:rsidDel="009B5633">
          <w:delText>but</w:delText>
        </w:r>
        <w:r w:rsidRPr="00F734E2" w:rsidDel="009B5633">
          <w:rPr>
            <w:spacing w:val="-6"/>
          </w:rPr>
          <w:delText xml:space="preserve"> </w:delText>
        </w:r>
        <w:r w:rsidRPr="00F734E2" w:rsidDel="009B5633">
          <w:delText>not</w:delText>
        </w:r>
        <w:r w:rsidRPr="00F734E2" w:rsidDel="009B5633">
          <w:rPr>
            <w:spacing w:val="-4"/>
          </w:rPr>
          <w:delText xml:space="preserve"> </w:delText>
        </w:r>
        <w:r w:rsidRPr="00F734E2" w:rsidDel="009B5633">
          <w:delText>limited</w:delText>
        </w:r>
        <w:r w:rsidRPr="00F734E2" w:rsidDel="009B5633">
          <w:rPr>
            <w:spacing w:val="-5"/>
          </w:rPr>
          <w:delText xml:space="preserve"> </w:delText>
        </w:r>
        <w:r w:rsidRPr="00F734E2" w:rsidDel="009B5633">
          <w:delText>to,</w:delText>
        </w:r>
        <w:r w:rsidRPr="00F734E2" w:rsidDel="009B5633">
          <w:rPr>
            <w:spacing w:val="-5"/>
          </w:rPr>
          <w:delText xml:space="preserve"> </w:delText>
        </w:r>
        <w:r w:rsidRPr="00F734E2" w:rsidDel="009B5633">
          <w:delText>an</w:delText>
        </w:r>
        <w:r w:rsidRPr="00F734E2" w:rsidDel="009B5633">
          <w:rPr>
            <w:spacing w:val="-5"/>
          </w:rPr>
          <w:delText xml:space="preserve"> </w:delText>
        </w:r>
        <w:r w:rsidRPr="00F734E2" w:rsidDel="009B5633">
          <w:delText>assessment</w:delText>
        </w:r>
        <w:r w:rsidRPr="00F734E2" w:rsidDel="009B5633">
          <w:rPr>
            <w:spacing w:val="-4"/>
          </w:rPr>
          <w:delText xml:space="preserve"> </w:delText>
        </w:r>
        <w:r w:rsidRPr="00F734E2" w:rsidDel="009B5633">
          <w:delText>of</w:delText>
        </w:r>
        <w:r w:rsidRPr="00F734E2" w:rsidDel="009B5633">
          <w:rPr>
            <w:spacing w:val="-7"/>
          </w:rPr>
          <w:delText xml:space="preserve"> </w:delText>
        </w:r>
        <w:r w:rsidRPr="00F734E2" w:rsidDel="009B5633">
          <w:delText>how</w:delText>
        </w:r>
        <w:r w:rsidRPr="00F734E2" w:rsidDel="009B5633">
          <w:rPr>
            <w:spacing w:val="-7"/>
          </w:rPr>
          <w:delText xml:space="preserve"> </w:delText>
        </w:r>
        <w:r w:rsidRPr="00F734E2" w:rsidDel="009B5633">
          <w:delText>that</w:delText>
        </w:r>
        <w:r w:rsidRPr="00F734E2" w:rsidDel="009B5633">
          <w:rPr>
            <w:spacing w:val="-4"/>
          </w:rPr>
          <w:delText xml:space="preserve"> </w:delText>
        </w:r>
        <w:r w:rsidRPr="00F734E2" w:rsidDel="009B5633">
          <w:delText>cot</w:delText>
        </w:r>
        <w:r w:rsidRPr="00F734E2" w:rsidDel="009B5633">
          <w:rPr>
            <w:spacing w:val="-4"/>
          </w:rPr>
          <w:delText xml:space="preserve"> </w:delText>
        </w:r>
        <w:r w:rsidRPr="00F734E2" w:rsidDel="009B5633">
          <w:delText>item</w:delText>
        </w:r>
        <w:r w:rsidRPr="00F734E2" w:rsidDel="009B5633">
          <w:rPr>
            <w:spacing w:val="-6"/>
          </w:rPr>
          <w:delText xml:space="preserve"> </w:delText>
        </w:r>
        <w:r w:rsidRPr="00F734E2" w:rsidDel="009B5633">
          <w:delText>would</w:delText>
        </w:r>
        <w:r w:rsidRPr="00F734E2" w:rsidDel="009B5633">
          <w:rPr>
            <w:spacing w:val="-5"/>
          </w:rPr>
          <w:delText xml:space="preserve"> </w:delText>
        </w:r>
        <w:r w:rsidRPr="00F734E2" w:rsidDel="009B5633">
          <w:delText>relate</w:delText>
        </w:r>
        <w:r w:rsidRPr="00F734E2" w:rsidDel="009B5633">
          <w:rPr>
            <w:spacing w:val="-5"/>
          </w:rPr>
          <w:delText xml:space="preserve"> </w:delText>
        </w:r>
        <w:r w:rsidRPr="00F734E2" w:rsidDel="009B5633">
          <w:delText>to the continuous provision of the existing level of municipal services.</w:delText>
        </w:r>
        <w:r w:rsidRPr="00F734E2" w:rsidDel="009B5633">
          <w:rPr>
            <w:spacing w:val="40"/>
          </w:rPr>
          <w:delText xml:space="preserve"> </w:delText>
        </w:r>
        <w:r w:rsidRPr="00F734E2" w:rsidDel="009B5633">
          <w:delText xml:space="preserve">To the extent reasonable, this </w:delText>
        </w:r>
        <w:r w:rsidRPr="00F734E2" w:rsidDel="009B5633">
          <w:rPr>
            <w:spacing w:val="-4"/>
          </w:rPr>
          <w:lastRenderedPageBreak/>
          <w:delText>assessment shall</w:delText>
        </w:r>
        <w:r w:rsidRPr="00F734E2" w:rsidDel="009B5633">
          <w:rPr>
            <w:spacing w:val="-7"/>
          </w:rPr>
          <w:delText xml:space="preserve"> </w:delText>
        </w:r>
        <w:r w:rsidRPr="00F734E2" w:rsidDel="009B5633">
          <w:rPr>
            <w:spacing w:val="-4"/>
          </w:rPr>
          <w:delText>include</w:delText>
        </w:r>
        <w:r w:rsidRPr="00F734E2" w:rsidDel="009B5633">
          <w:rPr>
            <w:spacing w:val="-5"/>
          </w:rPr>
          <w:delText xml:space="preserve"> </w:delText>
        </w:r>
        <w:r w:rsidRPr="00F734E2" w:rsidDel="009B5633">
          <w:rPr>
            <w:spacing w:val="-4"/>
          </w:rPr>
          <w:delText>an</w:delText>
        </w:r>
        <w:r w:rsidRPr="00F734E2" w:rsidDel="009B5633">
          <w:rPr>
            <w:spacing w:val="-8"/>
          </w:rPr>
          <w:delText xml:space="preserve"> </w:delText>
        </w:r>
        <w:r w:rsidRPr="00F734E2" w:rsidDel="009B5633">
          <w:rPr>
            <w:spacing w:val="-4"/>
          </w:rPr>
          <w:delText>analysis of</w:delText>
        </w:r>
        <w:r w:rsidRPr="00F734E2" w:rsidDel="009B5633">
          <w:rPr>
            <w:spacing w:val="-8"/>
          </w:rPr>
          <w:delText xml:space="preserve"> </w:delText>
        </w:r>
        <w:r w:rsidRPr="00F734E2" w:rsidDel="009B5633">
          <w:rPr>
            <w:spacing w:val="-4"/>
          </w:rPr>
          <w:delText>other</w:delText>
        </w:r>
        <w:r w:rsidRPr="00F734E2" w:rsidDel="009B5633">
          <w:rPr>
            <w:spacing w:val="-8"/>
          </w:rPr>
          <w:delText xml:space="preserve"> </w:delText>
        </w:r>
        <w:r w:rsidRPr="00F734E2" w:rsidDel="009B5633">
          <w:rPr>
            <w:spacing w:val="-4"/>
          </w:rPr>
          <w:delText>information of</w:delText>
        </w:r>
        <w:r w:rsidRPr="00F734E2" w:rsidDel="009B5633">
          <w:rPr>
            <w:spacing w:val="-5"/>
          </w:rPr>
          <w:delText xml:space="preserve"> </w:delText>
        </w:r>
        <w:r w:rsidRPr="00F734E2" w:rsidDel="009B5633">
          <w:rPr>
            <w:spacing w:val="-4"/>
          </w:rPr>
          <w:delText>a</w:delText>
        </w:r>
        <w:r w:rsidRPr="00F734E2" w:rsidDel="009B5633">
          <w:rPr>
            <w:spacing w:val="-5"/>
          </w:rPr>
          <w:delText xml:space="preserve"> </w:delText>
        </w:r>
        <w:r w:rsidRPr="00F734E2" w:rsidDel="009B5633">
          <w:rPr>
            <w:spacing w:val="-4"/>
          </w:rPr>
          <w:delText>financial nature</w:delText>
        </w:r>
        <w:r w:rsidRPr="00F734E2" w:rsidDel="009B5633">
          <w:rPr>
            <w:spacing w:val="-7"/>
          </w:rPr>
          <w:delText xml:space="preserve"> </w:delText>
        </w:r>
        <w:r w:rsidRPr="00F734E2" w:rsidDel="009B5633">
          <w:rPr>
            <w:spacing w:val="-4"/>
          </w:rPr>
          <w:delText>requested</w:delText>
        </w:r>
        <w:r w:rsidRPr="00F734E2" w:rsidDel="009B5633">
          <w:rPr>
            <w:spacing w:val="-8"/>
          </w:rPr>
          <w:delText xml:space="preserve"> </w:delText>
        </w:r>
        <w:r w:rsidRPr="00F734E2" w:rsidDel="009B5633">
          <w:rPr>
            <w:spacing w:val="-4"/>
          </w:rPr>
          <w:delText>by</w:delText>
        </w:r>
        <w:r w:rsidRPr="00F734E2" w:rsidDel="009B5633">
          <w:rPr>
            <w:spacing w:val="-11"/>
          </w:rPr>
          <w:delText xml:space="preserve"> </w:delText>
        </w:r>
        <w:r w:rsidRPr="00F734E2" w:rsidDel="009B5633">
          <w:rPr>
            <w:spacing w:val="-4"/>
          </w:rPr>
          <w:delText>the</w:delText>
        </w:r>
        <w:r w:rsidRPr="00F734E2" w:rsidDel="009B5633">
          <w:rPr>
            <w:spacing w:val="-5"/>
          </w:rPr>
          <w:delText xml:space="preserve"> </w:delText>
        </w:r>
        <w:r w:rsidRPr="00F734E2" w:rsidDel="009B5633">
          <w:rPr>
            <w:spacing w:val="-4"/>
          </w:rPr>
          <w:delText xml:space="preserve">mayor </w:delText>
        </w:r>
        <w:r w:rsidRPr="00F734E2" w:rsidDel="009B5633">
          <w:delText>and</w:delText>
        </w:r>
        <w:r w:rsidRPr="00F734E2" w:rsidDel="009B5633">
          <w:rPr>
            <w:spacing w:val="-15"/>
          </w:rPr>
          <w:delText xml:space="preserve"> </w:delText>
        </w:r>
        <w:r w:rsidRPr="00F734E2" w:rsidDel="009B5633">
          <w:delText>the</w:delText>
        </w:r>
        <w:r w:rsidRPr="00F734E2" w:rsidDel="009B5633">
          <w:rPr>
            <w:spacing w:val="-15"/>
          </w:rPr>
          <w:delText xml:space="preserve"> </w:delText>
        </w:r>
        <w:r w:rsidRPr="00F734E2" w:rsidDel="009B5633">
          <w:delText>city</w:delText>
        </w:r>
        <w:r w:rsidRPr="00F734E2" w:rsidDel="009B5633">
          <w:rPr>
            <w:spacing w:val="-15"/>
          </w:rPr>
          <w:delText xml:space="preserve"> </w:delText>
        </w:r>
        <w:r w:rsidRPr="00F734E2" w:rsidDel="009B5633">
          <w:delText>council.</w:delText>
        </w:r>
        <w:r w:rsidRPr="00F734E2" w:rsidDel="009B5633">
          <w:rPr>
            <w:spacing w:val="27"/>
          </w:rPr>
          <w:delText xml:space="preserve"> </w:delText>
        </w:r>
        <w:r w:rsidRPr="00F734E2" w:rsidDel="009B5633">
          <w:delText>The</w:delText>
        </w:r>
        <w:r w:rsidRPr="00F734E2" w:rsidDel="009B5633">
          <w:rPr>
            <w:spacing w:val="-14"/>
          </w:rPr>
          <w:delText xml:space="preserve"> </w:delText>
        </w:r>
        <w:r w:rsidRPr="00F734E2" w:rsidDel="009B5633">
          <w:delText>assessment</w:delText>
        </w:r>
        <w:r w:rsidRPr="00F734E2" w:rsidDel="009B5633">
          <w:rPr>
            <w:spacing w:val="-13"/>
          </w:rPr>
          <w:delText xml:space="preserve"> </w:delText>
        </w:r>
        <w:r w:rsidRPr="00F734E2" w:rsidDel="009B5633">
          <w:delText>and</w:delText>
        </w:r>
        <w:r w:rsidRPr="00F734E2" w:rsidDel="009B5633">
          <w:rPr>
            <w:spacing w:val="-13"/>
          </w:rPr>
          <w:delText xml:space="preserve"> </w:delText>
        </w:r>
        <w:r w:rsidRPr="00F734E2" w:rsidDel="009B5633">
          <w:delText>analysis</w:delText>
        </w:r>
        <w:r w:rsidRPr="00F734E2" w:rsidDel="009B5633">
          <w:rPr>
            <w:spacing w:val="-13"/>
          </w:rPr>
          <w:delText xml:space="preserve"> </w:delText>
        </w:r>
        <w:r w:rsidRPr="00F734E2" w:rsidDel="009B5633">
          <w:delText>shall</w:delText>
        </w:r>
        <w:r w:rsidRPr="00F734E2" w:rsidDel="009B5633">
          <w:rPr>
            <w:spacing w:val="-15"/>
          </w:rPr>
          <w:delText xml:space="preserve"> </w:delText>
        </w:r>
        <w:r w:rsidRPr="00F734E2" w:rsidDel="009B5633">
          <w:delText>be</w:delText>
        </w:r>
        <w:r w:rsidRPr="00F734E2" w:rsidDel="009B5633">
          <w:rPr>
            <w:spacing w:val="-14"/>
          </w:rPr>
          <w:delText xml:space="preserve"> </w:delText>
        </w:r>
        <w:r w:rsidRPr="00F734E2" w:rsidDel="009B5633">
          <w:delText>provided</w:delText>
        </w:r>
        <w:r w:rsidRPr="00F734E2" w:rsidDel="009B5633">
          <w:rPr>
            <w:spacing w:val="-15"/>
          </w:rPr>
          <w:delText xml:space="preserve"> </w:delText>
        </w:r>
        <w:r w:rsidRPr="00F734E2" w:rsidDel="009B5633">
          <w:delText>by</w:delText>
        </w:r>
        <w:r w:rsidRPr="00F734E2" w:rsidDel="009B5633">
          <w:rPr>
            <w:spacing w:val="-15"/>
          </w:rPr>
          <w:delText xml:space="preserve"> </w:delText>
        </w:r>
        <w:r w:rsidRPr="00F734E2" w:rsidDel="009B5633">
          <w:delText>the</w:delText>
        </w:r>
        <w:r w:rsidRPr="00F734E2" w:rsidDel="009B5633">
          <w:rPr>
            <w:spacing w:val="-14"/>
          </w:rPr>
          <w:delText xml:space="preserve"> </w:delText>
        </w:r>
        <w:r w:rsidRPr="00F734E2" w:rsidDel="009B5633">
          <w:delText>chief</w:delText>
        </w:r>
        <w:r w:rsidRPr="00F734E2" w:rsidDel="009B5633">
          <w:rPr>
            <w:spacing w:val="-15"/>
          </w:rPr>
          <w:delText xml:space="preserve"> </w:delText>
        </w:r>
        <w:r w:rsidRPr="00F734E2" w:rsidDel="009B5633">
          <w:delText>financial</w:delText>
        </w:r>
        <w:r w:rsidRPr="00F734E2" w:rsidDel="009B5633">
          <w:rPr>
            <w:spacing w:val="-13"/>
          </w:rPr>
          <w:delText xml:space="preserve"> </w:delText>
        </w:r>
        <w:r w:rsidRPr="00F734E2" w:rsidDel="009B5633">
          <w:delText>officer</w:delText>
        </w:r>
        <w:r w:rsidRPr="00F734E2" w:rsidDel="009B5633">
          <w:rPr>
            <w:spacing w:val="-14"/>
          </w:rPr>
          <w:delText xml:space="preserve"> </w:delText>
        </w:r>
        <w:r w:rsidRPr="00F734E2" w:rsidDel="009B5633">
          <w:delText>as a professional opinion.</w:delText>
        </w:r>
      </w:del>
    </w:p>
    <w:p w14:paraId="5CC54BAE" w14:textId="48578F63" w:rsidR="00C85AEE" w:rsidRPr="00F734E2" w:rsidDel="009B5633" w:rsidRDefault="00C85AEE" w:rsidP="004433C8">
      <w:pPr>
        <w:pStyle w:val="BodyText"/>
        <w:ind w:left="0"/>
        <w:jc w:val="left"/>
        <w:rPr>
          <w:del w:id="1231" w:author="James Tarr" w:date="2024-08-02T12:30:00Z" w16du:dateUtc="2024-08-02T16:30:00Z"/>
        </w:rPr>
      </w:pPr>
    </w:p>
    <w:p w14:paraId="17F5454E" w14:textId="0B5617DF" w:rsidR="00C85AEE" w:rsidRPr="00BE29D9" w:rsidDel="009B5633" w:rsidRDefault="00C85AEE" w:rsidP="004433C8">
      <w:pPr>
        <w:pStyle w:val="ListParagraph"/>
        <w:numPr>
          <w:ilvl w:val="0"/>
          <w:numId w:val="14"/>
        </w:numPr>
        <w:tabs>
          <w:tab w:val="left" w:pos="746"/>
        </w:tabs>
        <w:ind w:left="0" w:firstLine="0"/>
        <w:rPr>
          <w:del w:id="1232" w:author="James Tarr" w:date="2024-08-02T12:30:00Z" w16du:dateUtc="2024-08-02T16:30:00Z"/>
          <w:sz w:val="24"/>
          <w:rPrChange w:id="1233" w:author="James Tarr" w:date="2024-11-29T22:01:00Z" w16du:dateUtc="2024-11-30T03:01:00Z">
            <w:rPr>
              <w:del w:id="1234" w:author="James Tarr" w:date="2024-08-02T12:30:00Z" w16du:dateUtc="2024-08-02T16:30:00Z"/>
              <w:sz w:val="24"/>
              <w:highlight w:val="yellow"/>
            </w:rPr>
          </w:rPrChange>
        </w:rPr>
      </w:pPr>
      <w:del w:id="1235" w:author="James Tarr" w:date="2024-08-02T12:30:00Z" w16du:dateUtc="2024-08-02T16:30:00Z">
        <w:r w:rsidRPr="00F734E2" w:rsidDel="009B5633">
          <w:rPr>
            <w:spacing w:val="-8"/>
            <w:sz w:val="24"/>
          </w:rPr>
          <w:delText>All</w:delText>
        </w:r>
        <w:r w:rsidRPr="00F734E2" w:rsidDel="009B5633">
          <w:rPr>
            <w:spacing w:val="-2"/>
            <w:sz w:val="24"/>
          </w:rPr>
          <w:delText xml:space="preserve"> </w:delText>
        </w:r>
        <w:r w:rsidRPr="00F734E2" w:rsidDel="009B5633">
          <w:rPr>
            <w:spacing w:val="-8"/>
            <w:sz w:val="24"/>
          </w:rPr>
          <w:delText>departments</w:delText>
        </w:r>
        <w:r w:rsidRPr="00F734E2" w:rsidDel="009B5633">
          <w:rPr>
            <w:spacing w:val="-4"/>
            <w:sz w:val="24"/>
          </w:rPr>
          <w:delText xml:space="preserve"> </w:delText>
        </w:r>
        <w:r w:rsidRPr="00F734E2" w:rsidDel="009B5633">
          <w:rPr>
            <w:spacing w:val="-8"/>
            <w:sz w:val="24"/>
          </w:rPr>
          <w:delText>budgets</w:delText>
        </w:r>
        <w:r w:rsidRPr="00F734E2" w:rsidDel="009B5633">
          <w:rPr>
            <w:spacing w:val="-4"/>
            <w:sz w:val="24"/>
          </w:rPr>
          <w:delText xml:space="preserve"> </w:delText>
        </w:r>
        <w:r w:rsidRPr="00F734E2" w:rsidDel="009B5633">
          <w:rPr>
            <w:spacing w:val="-8"/>
            <w:sz w:val="24"/>
          </w:rPr>
          <w:delText>and</w:delText>
        </w:r>
        <w:r w:rsidRPr="00F734E2" w:rsidDel="009B5633">
          <w:rPr>
            <w:spacing w:val="-4"/>
            <w:sz w:val="24"/>
          </w:rPr>
          <w:delText xml:space="preserve"> </w:delText>
        </w:r>
        <w:r w:rsidRPr="00F734E2" w:rsidDel="009B5633">
          <w:rPr>
            <w:spacing w:val="-8"/>
            <w:sz w:val="24"/>
          </w:rPr>
          <w:delText>requests</w:delText>
        </w:r>
        <w:r w:rsidRPr="00F734E2" w:rsidDel="009B5633">
          <w:rPr>
            <w:spacing w:val="-4"/>
            <w:sz w:val="24"/>
          </w:rPr>
          <w:delText xml:space="preserve"> </w:delText>
        </w:r>
        <w:r w:rsidRPr="00F734E2" w:rsidDel="009B5633">
          <w:rPr>
            <w:spacing w:val="-8"/>
            <w:sz w:val="24"/>
          </w:rPr>
          <w:delText>for</w:delText>
        </w:r>
        <w:r w:rsidRPr="00F734E2" w:rsidDel="009B5633">
          <w:rPr>
            <w:spacing w:val="-5"/>
            <w:sz w:val="24"/>
          </w:rPr>
          <w:delText xml:space="preserve"> </w:delText>
        </w:r>
        <w:r w:rsidRPr="00F734E2" w:rsidDel="009B5633">
          <w:rPr>
            <w:spacing w:val="-8"/>
            <w:sz w:val="24"/>
          </w:rPr>
          <w:delText>budget</w:delText>
        </w:r>
        <w:r w:rsidRPr="00F734E2" w:rsidDel="009B5633">
          <w:rPr>
            <w:spacing w:val="-2"/>
            <w:sz w:val="24"/>
          </w:rPr>
          <w:delText xml:space="preserve"> </w:delText>
        </w:r>
        <w:r w:rsidRPr="00F734E2" w:rsidDel="009B5633">
          <w:rPr>
            <w:spacing w:val="-8"/>
            <w:sz w:val="24"/>
          </w:rPr>
          <w:delText>transfers</w:delText>
        </w:r>
        <w:r w:rsidRPr="00F734E2" w:rsidDel="009B5633">
          <w:rPr>
            <w:spacing w:val="-4"/>
            <w:sz w:val="24"/>
          </w:rPr>
          <w:delText xml:space="preserve"> </w:delText>
        </w:r>
        <w:r w:rsidRPr="00F734E2" w:rsidDel="009B5633">
          <w:rPr>
            <w:spacing w:val="-8"/>
            <w:sz w:val="24"/>
          </w:rPr>
          <w:delText>must</w:delText>
        </w:r>
        <w:r w:rsidRPr="00F734E2" w:rsidDel="009B5633">
          <w:rPr>
            <w:spacing w:val="-2"/>
            <w:sz w:val="24"/>
          </w:rPr>
          <w:delText xml:space="preserve"> </w:delText>
        </w:r>
        <w:r w:rsidRPr="00F734E2" w:rsidDel="009B5633">
          <w:rPr>
            <w:spacing w:val="-8"/>
            <w:sz w:val="24"/>
          </w:rPr>
          <w:delText>be</w:delText>
        </w:r>
        <w:r w:rsidRPr="00F734E2" w:rsidDel="009B5633">
          <w:rPr>
            <w:spacing w:val="-1"/>
            <w:sz w:val="24"/>
          </w:rPr>
          <w:delText xml:space="preserve"> </w:delText>
        </w:r>
        <w:r w:rsidRPr="00F734E2" w:rsidDel="009B5633">
          <w:rPr>
            <w:spacing w:val="-8"/>
            <w:sz w:val="24"/>
          </w:rPr>
          <w:delText>submitted</w:delText>
        </w:r>
        <w:r w:rsidRPr="00F734E2" w:rsidDel="009B5633">
          <w:rPr>
            <w:spacing w:val="-4"/>
            <w:sz w:val="24"/>
          </w:rPr>
          <w:delText xml:space="preserve"> </w:delText>
        </w:r>
        <w:r w:rsidRPr="00F734E2" w:rsidDel="009B5633">
          <w:rPr>
            <w:spacing w:val="-8"/>
            <w:sz w:val="24"/>
          </w:rPr>
          <w:delText>to</w:delText>
        </w:r>
        <w:r w:rsidRPr="00F734E2" w:rsidDel="009B5633">
          <w:rPr>
            <w:spacing w:val="-4"/>
            <w:sz w:val="24"/>
          </w:rPr>
          <w:delText xml:space="preserve"> </w:delText>
        </w:r>
        <w:r w:rsidRPr="00F734E2" w:rsidDel="009B5633">
          <w:rPr>
            <w:spacing w:val="-8"/>
            <w:sz w:val="24"/>
          </w:rPr>
          <w:delText>the</w:delText>
        </w:r>
        <w:r w:rsidRPr="00F734E2" w:rsidDel="009B5633">
          <w:rPr>
            <w:spacing w:val="-5"/>
            <w:sz w:val="24"/>
          </w:rPr>
          <w:delText xml:space="preserve"> </w:delText>
        </w:r>
        <w:r w:rsidRPr="00F734E2" w:rsidDel="009B5633">
          <w:rPr>
            <w:spacing w:val="-8"/>
            <w:sz w:val="24"/>
          </w:rPr>
          <w:delText>chief</w:delText>
        </w:r>
        <w:r w:rsidRPr="00F734E2" w:rsidDel="009B5633">
          <w:rPr>
            <w:spacing w:val="-5"/>
            <w:sz w:val="24"/>
          </w:rPr>
          <w:delText xml:space="preserve"> </w:delText>
        </w:r>
        <w:r w:rsidRPr="00F734E2" w:rsidDel="009B5633">
          <w:rPr>
            <w:spacing w:val="-8"/>
            <w:sz w:val="24"/>
          </w:rPr>
          <w:delText xml:space="preserve">financial </w:delText>
        </w:r>
        <w:r w:rsidRPr="00F734E2" w:rsidDel="009B5633">
          <w:rPr>
            <w:spacing w:val="-10"/>
            <w:sz w:val="24"/>
          </w:rPr>
          <w:delText>officer</w:delText>
        </w:r>
        <w:r w:rsidRPr="00F734E2" w:rsidDel="009B5633">
          <w:rPr>
            <w:spacing w:val="-5"/>
            <w:sz w:val="24"/>
          </w:rPr>
          <w:delText xml:space="preserve"> </w:delText>
        </w:r>
        <w:r w:rsidRPr="00F734E2" w:rsidDel="009B5633">
          <w:rPr>
            <w:spacing w:val="-10"/>
            <w:sz w:val="24"/>
          </w:rPr>
          <w:delText>for</w:delText>
        </w:r>
        <w:r w:rsidRPr="00F734E2" w:rsidDel="009B5633">
          <w:rPr>
            <w:spacing w:val="-5"/>
            <w:sz w:val="24"/>
          </w:rPr>
          <w:delText xml:space="preserve"> </w:delText>
        </w:r>
        <w:r w:rsidRPr="00F734E2" w:rsidDel="009B5633">
          <w:rPr>
            <w:spacing w:val="-10"/>
            <w:sz w:val="24"/>
          </w:rPr>
          <w:delText>review</w:delText>
        </w:r>
        <w:r w:rsidRPr="00F734E2" w:rsidDel="009B5633">
          <w:rPr>
            <w:spacing w:val="-5"/>
            <w:sz w:val="24"/>
          </w:rPr>
          <w:delText xml:space="preserve"> </w:delText>
        </w:r>
        <w:r w:rsidRPr="00F734E2" w:rsidDel="009B5633">
          <w:rPr>
            <w:spacing w:val="-10"/>
            <w:sz w:val="24"/>
          </w:rPr>
          <w:delText>and</w:delText>
        </w:r>
        <w:r w:rsidRPr="00F734E2" w:rsidDel="009B5633">
          <w:rPr>
            <w:spacing w:val="-3"/>
            <w:sz w:val="24"/>
          </w:rPr>
          <w:delText xml:space="preserve"> </w:delText>
        </w:r>
        <w:r w:rsidRPr="00F734E2" w:rsidDel="009B5633">
          <w:rPr>
            <w:spacing w:val="-10"/>
            <w:sz w:val="24"/>
          </w:rPr>
          <w:delText>recommendation</w:delText>
        </w:r>
        <w:r w:rsidRPr="00F734E2" w:rsidDel="009B5633">
          <w:rPr>
            <w:spacing w:val="-3"/>
            <w:sz w:val="24"/>
          </w:rPr>
          <w:delText xml:space="preserve"> </w:delText>
        </w:r>
        <w:r w:rsidRPr="00F734E2" w:rsidDel="009B5633">
          <w:rPr>
            <w:spacing w:val="-10"/>
            <w:sz w:val="24"/>
          </w:rPr>
          <w:delText>prior</w:delText>
        </w:r>
        <w:r w:rsidRPr="00F734E2" w:rsidDel="009B5633">
          <w:rPr>
            <w:spacing w:val="-5"/>
            <w:sz w:val="24"/>
          </w:rPr>
          <w:delText xml:space="preserve"> </w:delText>
        </w:r>
        <w:r w:rsidRPr="00F734E2" w:rsidDel="009B5633">
          <w:rPr>
            <w:spacing w:val="-10"/>
            <w:sz w:val="24"/>
          </w:rPr>
          <w:delText>to</w:delText>
        </w:r>
        <w:r w:rsidRPr="00F734E2" w:rsidDel="009B5633">
          <w:rPr>
            <w:spacing w:val="-3"/>
            <w:sz w:val="24"/>
          </w:rPr>
          <w:delText xml:space="preserve"> </w:delText>
        </w:r>
        <w:r w:rsidRPr="00F734E2" w:rsidDel="009B5633">
          <w:rPr>
            <w:spacing w:val="-10"/>
            <w:sz w:val="24"/>
          </w:rPr>
          <w:delText>submission</w:delText>
        </w:r>
        <w:r w:rsidRPr="00F734E2" w:rsidDel="009B5633">
          <w:rPr>
            <w:spacing w:val="-3"/>
            <w:sz w:val="24"/>
          </w:rPr>
          <w:delText xml:space="preserve"> </w:delText>
        </w:r>
        <w:r w:rsidRPr="00F734E2" w:rsidDel="009B5633">
          <w:rPr>
            <w:spacing w:val="-10"/>
            <w:sz w:val="24"/>
          </w:rPr>
          <w:delText>to</w:delText>
        </w:r>
        <w:r w:rsidRPr="00F734E2" w:rsidDel="009B5633">
          <w:rPr>
            <w:spacing w:val="-3"/>
            <w:sz w:val="24"/>
          </w:rPr>
          <w:delText xml:space="preserve"> </w:delText>
        </w:r>
        <w:r w:rsidRPr="00F734E2" w:rsidDel="009B5633">
          <w:rPr>
            <w:spacing w:val="-10"/>
            <w:sz w:val="24"/>
          </w:rPr>
          <w:delText>the</w:delText>
        </w:r>
        <w:r w:rsidRPr="00F734E2" w:rsidDel="009B5633">
          <w:rPr>
            <w:spacing w:val="-5"/>
            <w:sz w:val="24"/>
          </w:rPr>
          <w:delText xml:space="preserve"> </w:delText>
        </w:r>
        <w:r w:rsidRPr="00F734E2" w:rsidDel="009B5633">
          <w:rPr>
            <w:spacing w:val="-10"/>
            <w:sz w:val="24"/>
          </w:rPr>
          <w:delText>mayor,</w:delText>
        </w:r>
        <w:r w:rsidRPr="00F734E2" w:rsidDel="009B5633">
          <w:rPr>
            <w:spacing w:val="-3"/>
            <w:sz w:val="24"/>
          </w:rPr>
          <w:delText xml:space="preserve"> </w:delText>
        </w:r>
        <w:r w:rsidRPr="00F734E2" w:rsidDel="009B5633">
          <w:rPr>
            <w:spacing w:val="-10"/>
            <w:sz w:val="24"/>
          </w:rPr>
          <w:delText>city</w:delText>
        </w:r>
        <w:r w:rsidRPr="00F734E2" w:rsidDel="009B5633">
          <w:rPr>
            <w:spacing w:val="-5"/>
            <w:sz w:val="24"/>
          </w:rPr>
          <w:delText xml:space="preserve"> </w:delText>
        </w:r>
        <w:r w:rsidRPr="00F734E2" w:rsidDel="009B5633">
          <w:rPr>
            <w:spacing w:val="-10"/>
            <w:sz w:val="24"/>
          </w:rPr>
          <w:delText>council</w:delText>
        </w:r>
        <w:r w:rsidRPr="00F734E2" w:rsidDel="009B5633">
          <w:rPr>
            <w:spacing w:val="-2"/>
            <w:sz w:val="24"/>
          </w:rPr>
          <w:delText xml:space="preserve"> </w:delText>
        </w:r>
        <w:r w:rsidRPr="00F734E2" w:rsidDel="009B5633">
          <w:rPr>
            <w:spacing w:val="-10"/>
            <w:sz w:val="24"/>
          </w:rPr>
          <w:delText>or</w:delText>
        </w:r>
        <w:r w:rsidRPr="00F734E2" w:rsidDel="009B5633">
          <w:rPr>
            <w:spacing w:val="-5"/>
            <w:sz w:val="24"/>
          </w:rPr>
          <w:delText xml:space="preserve"> </w:delText>
        </w:r>
        <w:r w:rsidRPr="00F734E2" w:rsidDel="009B5633">
          <w:rPr>
            <w:spacing w:val="-10"/>
            <w:sz w:val="24"/>
          </w:rPr>
          <w:delText>school</w:delText>
        </w:r>
        <w:r w:rsidRPr="00F734E2" w:rsidDel="009B5633">
          <w:rPr>
            <w:spacing w:val="-2"/>
            <w:sz w:val="24"/>
          </w:rPr>
          <w:delText xml:space="preserve"> </w:delText>
        </w:r>
        <w:r w:rsidRPr="00F734E2" w:rsidDel="009B5633">
          <w:rPr>
            <w:spacing w:val="-10"/>
            <w:sz w:val="24"/>
          </w:rPr>
          <w:delText xml:space="preserve">committee, </w:delText>
        </w:r>
        <w:r w:rsidRPr="00F734E2" w:rsidDel="009B5633">
          <w:rPr>
            <w:sz w:val="24"/>
          </w:rPr>
          <w:delText>as</w:delText>
        </w:r>
        <w:r w:rsidRPr="00F734E2" w:rsidDel="009B5633">
          <w:rPr>
            <w:spacing w:val="-11"/>
            <w:sz w:val="24"/>
          </w:rPr>
          <w:delText xml:space="preserve"> </w:delText>
        </w:r>
        <w:r w:rsidRPr="00BE29D9" w:rsidDel="009B5633">
          <w:rPr>
            <w:sz w:val="24"/>
            <w:rPrChange w:id="1236" w:author="James Tarr" w:date="2024-11-29T22:01:00Z" w16du:dateUtc="2024-11-30T03:01:00Z">
              <w:rPr>
                <w:sz w:val="24"/>
                <w:highlight w:val="yellow"/>
              </w:rPr>
            </w:rPrChange>
          </w:rPr>
          <w:delText>appropriate</w:delText>
        </w:r>
      </w:del>
    </w:p>
    <w:p w14:paraId="377074D0" w14:textId="00DE7CB7" w:rsidR="00C85AEE" w:rsidRPr="00BE29D9" w:rsidDel="009B5633" w:rsidRDefault="00C85AEE" w:rsidP="004433C8">
      <w:pPr>
        <w:pStyle w:val="BodyText"/>
        <w:ind w:left="0"/>
        <w:jc w:val="left"/>
        <w:rPr>
          <w:del w:id="1237" w:author="James Tarr" w:date="2024-08-02T12:30:00Z" w16du:dateUtc="2024-08-02T16:30:00Z"/>
        </w:rPr>
      </w:pPr>
    </w:p>
    <w:p w14:paraId="703E213B" w14:textId="5F4A0251" w:rsidR="00C85AEE" w:rsidRPr="00F734E2" w:rsidDel="009B5633" w:rsidRDefault="00C85AEE" w:rsidP="004433C8">
      <w:pPr>
        <w:pStyle w:val="ListParagraph"/>
        <w:numPr>
          <w:ilvl w:val="0"/>
          <w:numId w:val="14"/>
        </w:numPr>
        <w:tabs>
          <w:tab w:val="left" w:pos="819"/>
        </w:tabs>
        <w:ind w:left="0" w:firstLine="0"/>
        <w:rPr>
          <w:del w:id="1238" w:author="James Tarr" w:date="2024-08-02T12:30:00Z" w16du:dateUtc="2024-08-02T16:30:00Z"/>
          <w:sz w:val="24"/>
        </w:rPr>
      </w:pPr>
      <w:del w:id="1239" w:author="James Tarr" w:date="2024-08-02T12:30:00Z" w16du:dateUtc="2024-08-02T16:30:00Z">
        <w:r w:rsidRPr="00F734E2" w:rsidDel="009B5633">
          <w:rPr>
            <w:sz w:val="24"/>
          </w:rPr>
          <w:delText>The chief financial officer shall report on a quarterly basis to the mayor and city council of the financial status of the city.</w:delText>
        </w:r>
      </w:del>
    </w:p>
    <w:p w14:paraId="1A8DD430" w14:textId="3547C74D" w:rsidR="00C85AEE" w:rsidRPr="00F734E2" w:rsidDel="009B5633" w:rsidRDefault="00C85AEE" w:rsidP="004433C8">
      <w:pPr>
        <w:pStyle w:val="BodyText"/>
        <w:ind w:left="0"/>
        <w:jc w:val="left"/>
        <w:rPr>
          <w:del w:id="1240" w:author="James Tarr" w:date="2024-08-02T12:30:00Z" w16du:dateUtc="2024-08-02T16:30:00Z"/>
        </w:rPr>
      </w:pPr>
    </w:p>
    <w:p w14:paraId="4E1203BD" w14:textId="1CD54A5E" w:rsidR="00C85AEE" w:rsidRPr="00F734E2" w:rsidDel="009B5633" w:rsidRDefault="00C85AEE" w:rsidP="004433C8">
      <w:pPr>
        <w:pStyle w:val="ListParagraph"/>
        <w:numPr>
          <w:ilvl w:val="0"/>
          <w:numId w:val="14"/>
        </w:numPr>
        <w:tabs>
          <w:tab w:val="left" w:pos="818"/>
        </w:tabs>
        <w:ind w:left="0" w:firstLine="0"/>
        <w:rPr>
          <w:del w:id="1241" w:author="James Tarr" w:date="2024-08-02T12:30:00Z" w16du:dateUtc="2024-08-02T16:30:00Z"/>
          <w:sz w:val="24"/>
        </w:rPr>
      </w:pPr>
      <w:del w:id="1242" w:author="James Tarr" w:date="2024-08-02T12:30:00Z" w16du:dateUtc="2024-08-02T16:30:00Z">
        <w:r w:rsidRPr="00F734E2" w:rsidDel="009B5633">
          <w:rPr>
            <w:sz w:val="24"/>
          </w:rPr>
          <w:delText>The treasurer, tax collector, (or treasurer/collector), auditor, of the department of information</w:delText>
        </w:r>
        <w:r w:rsidRPr="00F734E2" w:rsidDel="009B5633">
          <w:rPr>
            <w:spacing w:val="-15"/>
            <w:sz w:val="24"/>
          </w:rPr>
          <w:delText xml:space="preserve"> </w:delText>
        </w:r>
        <w:r w:rsidRPr="00F734E2" w:rsidDel="009B5633">
          <w:rPr>
            <w:sz w:val="24"/>
          </w:rPr>
          <w:delText>and</w:delText>
        </w:r>
        <w:r w:rsidRPr="00F734E2" w:rsidDel="009B5633">
          <w:rPr>
            <w:spacing w:val="-15"/>
            <w:sz w:val="24"/>
          </w:rPr>
          <w:delText xml:space="preserve"> </w:delText>
        </w:r>
        <w:r w:rsidRPr="00F734E2" w:rsidDel="009B5633">
          <w:rPr>
            <w:sz w:val="24"/>
          </w:rPr>
          <w:delText>technology,</w:delText>
        </w:r>
        <w:r w:rsidRPr="00F734E2" w:rsidDel="009B5633">
          <w:rPr>
            <w:spacing w:val="-15"/>
            <w:sz w:val="24"/>
          </w:rPr>
          <w:delText xml:space="preserve"> </w:delText>
        </w:r>
        <w:r w:rsidRPr="00F734E2" w:rsidDel="009B5633">
          <w:rPr>
            <w:sz w:val="24"/>
          </w:rPr>
          <w:delText>purchasing</w:delText>
        </w:r>
        <w:r w:rsidRPr="00F734E2" w:rsidDel="009B5633">
          <w:rPr>
            <w:spacing w:val="-15"/>
            <w:sz w:val="24"/>
          </w:rPr>
          <w:delText xml:space="preserve"> </w:delText>
        </w:r>
        <w:r w:rsidRPr="00F734E2" w:rsidDel="009B5633">
          <w:rPr>
            <w:sz w:val="24"/>
          </w:rPr>
          <w:delText>agent</w:delText>
        </w:r>
        <w:r w:rsidRPr="00F734E2" w:rsidDel="009B5633">
          <w:rPr>
            <w:spacing w:val="-15"/>
            <w:sz w:val="24"/>
          </w:rPr>
          <w:delText xml:space="preserve"> </w:delText>
        </w:r>
        <w:r w:rsidRPr="00F734E2" w:rsidDel="009B5633">
          <w:rPr>
            <w:sz w:val="24"/>
          </w:rPr>
          <w:delText>and</w:delText>
        </w:r>
        <w:r w:rsidRPr="00F734E2" w:rsidDel="009B5633">
          <w:rPr>
            <w:spacing w:val="-15"/>
            <w:sz w:val="24"/>
          </w:rPr>
          <w:delText xml:space="preserve"> </w:delText>
        </w:r>
        <w:r w:rsidRPr="00F734E2" w:rsidDel="009B5633">
          <w:rPr>
            <w:sz w:val="24"/>
          </w:rPr>
          <w:delText>director</w:delText>
        </w:r>
        <w:r w:rsidRPr="00F734E2" w:rsidDel="009B5633">
          <w:rPr>
            <w:spacing w:val="-14"/>
            <w:sz w:val="24"/>
          </w:rPr>
          <w:delText xml:space="preserve"> </w:delText>
        </w:r>
        <w:r w:rsidRPr="00F734E2" w:rsidDel="009B5633">
          <w:rPr>
            <w:sz w:val="24"/>
          </w:rPr>
          <w:delText>of</w:delText>
        </w:r>
        <w:r w:rsidRPr="00F734E2" w:rsidDel="009B5633">
          <w:rPr>
            <w:spacing w:val="-7"/>
            <w:sz w:val="24"/>
          </w:rPr>
          <w:delText xml:space="preserve"> </w:delText>
        </w:r>
        <w:r w:rsidRPr="00F734E2" w:rsidDel="009B5633">
          <w:rPr>
            <w:sz w:val="24"/>
          </w:rPr>
          <w:delText>assessing</w:delText>
        </w:r>
        <w:r w:rsidRPr="00F734E2" w:rsidDel="009B5633">
          <w:rPr>
            <w:spacing w:val="-8"/>
            <w:sz w:val="24"/>
          </w:rPr>
          <w:delText xml:space="preserve"> </w:delText>
        </w:r>
        <w:r w:rsidRPr="00F734E2" w:rsidDel="009B5633">
          <w:rPr>
            <w:sz w:val="24"/>
          </w:rPr>
          <w:delText>shall</w:delText>
        </w:r>
        <w:r w:rsidRPr="00F734E2" w:rsidDel="009B5633">
          <w:rPr>
            <w:spacing w:val="-6"/>
            <w:sz w:val="24"/>
          </w:rPr>
          <w:delText xml:space="preserve"> </w:delText>
        </w:r>
        <w:r w:rsidRPr="00F734E2" w:rsidDel="009B5633">
          <w:rPr>
            <w:sz w:val="24"/>
          </w:rPr>
          <w:delText>be</w:delText>
        </w:r>
        <w:r w:rsidRPr="00F734E2" w:rsidDel="009B5633">
          <w:rPr>
            <w:spacing w:val="-9"/>
            <w:sz w:val="24"/>
          </w:rPr>
          <w:delText xml:space="preserve"> </w:delText>
        </w:r>
        <w:r w:rsidRPr="00F734E2" w:rsidDel="009B5633">
          <w:rPr>
            <w:sz w:val="24"/>
          </w:rPr>
          <w:delText>subject</w:delText>
        </w:r>
        <w:r w:rsidRPr="00F734E2" w:rsidDel="009B5633">
          <w:rPr>
            <w:spacing w:val="-8"/>
            <w:sz w:val="24"/>
          </w:rPr>
          <w:delText xml:space="preserve"> </w:delText>
        </w:r>
        <w:r w:rsidRPr="00F734E2" w:rsidDel="009B5633">
          <w:rPr>
            <w:sz w:val="24"/>
          </w:rPr>
          <w:delText>to</w:delText>
        </w:r>
        <w:r w:rsidRPr="00F734E2" w:rsidDel="009B5633">
          <w:rPr>
            <w:spacing w:val="-8"/>
            <w:sz w:val="24"/>
          </w:rPr>
          <w:delText xml:space="preserve"> </w:delText>
        </w:r>
        <w:r w:rsidRPr="00F734E2" w:rsidDel="009B5633">
          <w:rPr>
            <w:sz w:val="24"/>
          </w:rPr>
          <w:delText>removal for cause by the chief financial officer notwithstanding any other provisions of the charter.</w:delText>
        </w:r>
      </w:del>
    </w:p>
    <w:p w14:paraId="24263C62" w14:textId="3D92B7C3" w:rsidR="00C85AEE" w:rsidRPr="00F734E2" w:rsidDel="009B5633" w:rsidRDefault="00C85AEE" w:rsidP="004433C8">
      <w:pPr>
        <w:pStyle w:val="BodyText"/>
        <w:ind w:left="0"/>
        <w:jc w:val="left"/>
        <w:rPr>
          <w:del w:id="1243" w:author="James Tarr" w:date="2024-08-02T12:30:00Z" w16du:dateUtc="2024-08-02T16:30:00Z"/>
        </w:rPr>
      </w:pPr>
    </w:p>
    <w:p w14:paraId="69E74375" w14:textId="4A6502AD" w:rsidR="00C85AEE" w:rsidRPr="00F734E2" w:rsidDel="009B5633" w:rsidRDefault="00C85AEE" w:rsidP="004433C8">
      <w:pPr>
        <w:pStyle w:val="ListParagraph"/>
        <w:numPr>
          <w:ilvl w:val="0"/>
          <w:numId w:val="14"/>
        </w:numPr>
        <w:tabs>
          <w:tab w:val="left" w:pos="818"/>
        </w:tabs>
        <w:ind w:left="0" w:firstLine="0"/>
        <w:rPr>
          <w:del w:id="1244" w:author="James Tarr" w:date="2024-08-02T12:30:00Z" w16du:dateUtc="2024-08-02T16:30:00Z"/>
          <w:sz w:val="24"/>
        </w:rPr>
      </w:pPr>
      <w:del w:id="1245" w:author="James Tarr" w:date="2024-08-02T12:30:00Z" w16du:dateUtc="2024-08-02T16:30:00Z">
        <w:r w:rsidRPr="00F734E2" w:rsidDel="009B5633">
          <w:rPr>
            <w:sz w:val="24"/>
          </w:rPr>
          <w:delText>The mayor with the approval of the city</w:delText>
        </w:r>
        <w:r w:rsidRPr="00F734E2" w:rsidDel="009B5633">
          <w:rPr>
            <w:spacing w:val="-2"/>
            <w:sz w:val="24"/>
          </w:rPr>
          <w:delText xml:space="preserve"> </w:delText>
        </w:r>
        <w:r w:rsidRPr="00F734E2" w:rsidDel="009B5633">
          <w:rPr>
            <w:sz w:val="24"/>
          </w:rPr>
          <w:delText>council, or the city</w:delText>
        </w:r>
        <w:r w:rsidRPr="00F734E2" w:rsidDel="009B5633">
          <w:rPr>
            <w:spacing w:val="-2"/>
            <w:sz w:val="24"/>
          </w:rPr>
          <w:delText xml:space="preserve"> </w:delText>
        </w:r>
        <w:r w:rsidRPr="00F734E2" w:rsidDel="009B5633">
          <w:rPr>
            <w:sz w:val="24"/>
          </w:rPr>
          <w:delText>council, without the approval of the mayor, by a two-thirds vote of all members, may</w:delText>
        </w:r>
        <w:r w:rsidRPr="00F734E2" w:rsidDel="009B5633">
          <w:rPr>
            <w:spacing w:val="-1"/>
            <w:sz w:val="24"/>
          </w:rPr>
          <w:delText xml:space="preserve"> </w:delText>
        </w:r>
        <w:r w:rsidRPr="00F734E2" w:rsidDel="009B5633">
          <w:rPr>
            <w:sz w:val="24"/>
          </w:rPr>
          <w:delText>remove the chief financial officer before the term of office expires.</w:delText>
        </w:r>
        <w:r w:rsidRPr="00F734E2" w:rsidDel="009B5633">
          <w:rPr>
            <w:spacing w:val="40"/>
            <w:sz w:val="24"/>
          </w:rPr>
          <w:delText xml:space="preserve"> </w:delText>
        </w:r>
        <w:r w:rsidRPr="00F734E2" w:rsidDel="009B5633">
          <w:rPr>
            <w:sz w:val="24"/>
          </w:rPr>
          <w:delText>At least fifteen days before such proposed removal shall become effective there shall be filed with the city clerk a preliminary written resolution setting forth in detail the reason for the proposed removal and a copy</w:delText>
        </w:r>
        <w:r w:rsidRPr="00F734E2" w:rsidDel="009B5633">
          <w:rPr>
            <w:spacing w:val="-2"/>
            <w:sz w:val="24"/>
          </w:rPr>
          <w:delText xml:space="preserve"> </w:delText>
        </w:r>
        <w:r w:rsidRPr="00F734E2" w:rsidDel="009B5633">
          <w:rPr>
            <w:sz w:val="24"/>
          </w:rPr>
          <w:delText>of said resolution shall be served upon the person to be removed.</w:delText>
        </w:r>
      </w:del>
    </w:p>
    <w:p w14:paraId="6813C0C2" w14:textId="20248CE7" w:rsidR="00C85AEE" w:rsidRPr="00F734E2" w:rsidDel="009B5633" w:rsidRDefault="00C85AEE" w:rsidP="004433C8">
      <w:pPr>
        <w:pStyle w:val="BodyText"/>
        <w:ind w:left="0"/>
        <w:jc w:val="left"/>
        <w:rPr>
          <w:del w:id="1246" w:author="James Tarr" w:date="2024-08-02T12:30:00Z" w16du:dateUtc="2024-08-02T16:30:00Z"/>
        </w:rPr>
      </w:pPr>
    </w:p>
    <w:p w14:paraId="58D6C9D6" w14:textId="63D48A91" w:rsidR="00C85AEE" w:rsidRPr="00F734E2" w:rsidDel="009B5633" w:rsidRDefault="00C85AEE" w:rsidP="004433C8">
      <w:pPr>
        <w:jc w:val="right"/>
        <w:rPr>
          <w:del w:id="1247" w:author="James Tarr" w:date="2024-08-02T12:30:00Z" w16du:dateUtc="2024-08-02T16:30:00Z"/>
          <w:i/>
          <w:sz w:val="24"/>
        </w:rPr>
      </w:pPr>
      <w:del w:id="1248" w:author="James Tarr" w:date="2024-08-02T12:30:00Z" w16du:dateUtc="2024-08-02T16:30:00Z">
        <w:r w:rsidRPr="00F734E2" w:rsidDel="009B5633">
          <w:rPr>
            <w:i/>
            <w:sz w:val="24"/>
          </w:rPr>
          <w:delText>(added</w:delText>
        </w:r>
        <w:r w:rsidRPr="00F734E2" w:rsidDel="009B5633">
          <w:rPr>
            <w:i/>
            <w:spacing w:val="3"/>
            <w:sz w:val="24"/>
          </w:rPr>
          <w:delText xml:space="preserve"> </w:delText>
        </w:r>
        <w:r w:rsidRPr="00F734E2" w:rsidDel="009B5633">
          <w:rPr>
            <w:i/>
            <w:sz w:val="24"/>
          </w:rPr>
          <w:delText>by</w:delText>
        </w:r>
        <w:r w:rsidRPr="00F734E2" w:rsidDel="009B5633">
          <w:rPr>
            <w:i/>
            <w:spacing w:val="2"/>
            <w:sz w:val="24"/>
          </w:rPr>
          <w:delText xml:space="preserve"> </w:delText>
        </w:r>
        <w:r w:rsidRPr="00F734E2" w:rsidDel="009B5633">
          <w:rPr>
            <w:i/>
            <w:sz w:val="24"/>
          </w:rPr>
          <w:delText>Chapter</w:delText>
        </w:r>
        <w:r w:rsidRPr="00F734E2" w:rsidDel="009B5633">
          <w:rPr>
            <w:i/>
            <w:spacing w:val="2"/>
            <w:sz w:val="24"/>
          </w:rPr>
          <w:delText xml:space="preserve"> </w:delText>
        </w:r>
        <w:r w:rsidRPr="00F734E2" w:rsidDel="009B5633">
          <w:rPr>
            <w:i/>
            <w:sz w:val="24"/>
          </w:rPr>
          <w:delText>8</w:delText>
        </w:r>
        <w:r w:rsidRPr="00F734E2" w:rsidDel="009B5633">
          <w:rPr>
            <w:i/>
            <w:spacing w:val="3"/>
            <w:sz w:val="24"/>
          </w:rPr>
          <w:delText xml:space="preserve"> </w:delText>
        </w:r>
        <w:r w:rsidRPr="00F734E2" w:rsidDel="009B5633">
          <w:rPr>
            <w:i/>
            <w:sz w:val="24"/>
          </w:rPr>
          <w:delText>of</w:delText>
        </w:r>
        <w:r w:rsidRPr="00F734E2" w:rsidDel="009B5633">
          <w:rPr>
            <w:i/>
            <w:spacing w:val="3"/>
            <w:sz w:val="24"/>
          </w:rPr>
          <w:delText xml:space="preserve"> </w:delText>
        </w:r>
        <w:r w:rsidRPr="00F734E2" w:rsidDel="009B5633">
          <w:rPr>
            <w:i/>
            <w:sz w:val="24"/>
          </w:rPr>
          <w:delText>the</w:delText>
        </w:r>
        <w:r w:rsidRPr="00F734E2" w:rsidDel="009B5633">
          <w:rPr>
            <w:i/>
            <w:spacing w:val="3"/>
            <w:sz w:val="24"/>
          </w:rPr>
          <w:delText xml:space="preserve"> </w:delText>
        </w:r>
        <w:r w:rsidRPr="00F734E2" w:rsidDel="009B5633">
          <w:rPr>
            <w:i/>
            <w:sz w:val="24"/>
          </w:rPr>
          <w:delText>Acts</w:delText>
        </w:r>
        <w:r w:rsidRPr="00F734E2" w:rsidDel="009B5633">
          <w:rPr>
            <w:i/>
            <w:spacing w:val="3"/>
            <w:sz w:val="24"/>
          </w:rPr>
          <w:delText xml:space="preserve"> </w:delText>
        </w:r>
        <w:r w:rsidRPr="00F734E2" w:rsidDel="009B5633">
          <w:rPr>
            <w:i/>
            <w:sz w:val="24"/>
          </w:rPr>
          <w:delText>of</w:delText>
        </w:r>
        <w:r w:rsidRPr="00F734E2" w:rsidDel="009B5633">
          <w:rPr>
            <w:i/>
            <w:spacing w:val="4"/>
            <w:sz w:val="24"/>
          </w:rPr>
          <w:delText xml:space="preserve"> </w:delText>
        </w:r>
        <w:r w:rsidRPr="00F734E2" w:rsidDel="009B5633">
          <w:rPr>
            <w:i/>
            <w:sz w:val="24"/>
          </w:rPr>
          <w:delText>1985</w:delText>
        </w:r>
        <w:r w:rsidRPr="00F734E2" w:rsidDel="009B5633">
          <w:rPr>
            <w:i/>
            <w:spacing w:val="8"/>
            <w:sz w:val="24"/>
          </w:rPr>
          <w:delText xml:space="preserve"> </w:delText>
        </w:r>
        <w:r w:rsidRPr="00F734E2" w:rsidDel="009B5633">
          <w:rPr>
            <w:i/>
            <w:sz w:val="24"/>
          </w:rPr>
          <w:delText>and</w:delText>
        </w:r>
        <w:r w:rsidRPr="00F734E2" w:rsidDel="009B5633">
          <w:rPr>
            <w:i/>
            <w:spacing w:val="3"/>
            <w:sz w:val="24"/>
          </w:rPr>
          <w:delText xml:space="preserve"> </w:delText>
        </w:r>
        <w:r w:rsidRPr="00F734E2" w:rsidDel="009B5633">
          <w:rPr>
            <w:i/>
            <w:sz w:val="24"/>
          </w:rPr>
          <w:delText>amended</w:delText>
        </w:r>
        <w:r w:rsidRPr="00F734E2" w:rsidDel="009B5633">
          <w:rPr>
            <w:i/>
            <w:spacing w:val="4"/>
            <w:sz w:val="24"/>
          </w:rPr>
          <w:delText xml:space="preserve"> </w:delText>
        </w:r>
        <w:r w:rsidRPr="00F734E2" w:rsidDel="009B5633">
          <w:rPr>
            <w:i/>
            <w:sz w:val="24"/>
          </w:rPr>
          <w:delText>by Chapter</w:delText>
        </w:r>
        <w:r w:rsidRPr="00F734E2" w:rsidDel="009B5633">
          <w:rPr>
            <w:i/>
            <w:spacing w:val="4"/>
            <w:sz w:val="24"/>
          </w:rPr>
          <w:delText xml:space="preserve"> </w:delText>
        </w:r>
        <w:r w:rsidRPr="00F734E2" w:rsidDel="009B5633">
          <w:rPr>
            <w:i/>
            <w:sz w:val="24"/>
          </w:rPr>
          <w:delText>58</w:delText>
        </w:r>
        <w:r w:rsidRPr="00F734E2" w:rsidDel="009B5633">
          <w:rPr>
            <w:i/>
            <w:spacing w:val="3"/>
            <w:sz w:val="24"/>
          </w:rPr>
          <w:delText xml:space="preserve"> </w:delText>
        </w:r>
        <w:r w:rsidRPr="00F734E2" w:rsidDel="009B5633">
          <w:rPr>
            <w:i/>
            <w:sz w:val="24"/>
          </w:rPr>
          <w:delText>of</w:delText>
        </w:r>
        <w:r w:rsidRPr="00F734E2" w:rsidDel="009B5633">
          <w:rPr>
            <w:i/>
            <w:spacing w:val="3"/>
            <w:sz w:val="24"/>
          </w:rPr>
          <w:delText xml:space="preserve"> </w:delText>
        </w:r>
        <w:r w:rsidRPr="00F734E2" w:rsidDel="009B5633">
          <w:rPr>
            <w:i/>
            <w:sz w:val="24"/>
          </w:rPr>
          <w:delText>the</w:delText>
        </w:r>
        <w:r w:rsidRPr="00F734E2" w:rsidDel="009B5633">
          <w:rPr>
            <w:i/>
            <w:spacing w:val="3"/>
            <w:sz w:val="24"/>
          </w:rPr>
          <w:delText xml:space="preserve"> </w:delText>
        </w:r>
        <w:r w:rsidRPr="00F734E2" w:rsidDel="009B5633">
          <w:rPr>
            <w:i/>
            <w:sz w:val="24"/>
          </w:rPr>
          <w:delText>Acts</w:delText>
        </w:r>
        <w:r w:rsidRPr="00F734E2" w:rsidDel="009B5633">
          <w:rPr>
            <w:i/>
            <w:spacing w:val="3"/>
            <w:sz w:val="24"/>
          </w:rPr>
          <w:delText xml:space="preserve"> </w:delText>
        </w:r>
        <w:r w:rsidRPr="00F734E2" w:rsidDel="009B5633">
          <w:rPr>
            <w:i/>
            <w:sz w:val="24"/>
          </w:rPr>
          <w:delText>of</w:delText>
        </w:r>
        <w:r w:rsidRPr="00F734E2" w:rsidDel="009B5633">
          <w:rPr>
            <w:i/>
            <w:spacing w:val="4"/>
            <w:sz w:val="24"/>
          </w:rPr>
          <w:delText xml:space="preserve"> </w:delText>
        </w:r>
        <w:r w:rsidRPr="00F734E2" w:rsidDel="009B5633">
          <w:rPr>
            <w:i/>
            <w:spacing w:val="-2"/>
            <w:sz w:val="24"/>
          </w:rPr>
          <w:delText>2018)</w:delText>
        </w:r>
      </w:del>
    </w:p>
    <w:p w14:paraId="4309FE25" w14:textId="77777777" w:rsidR="00C85AEE" w:rsidRPr="00BE29D9" w:rsidRDefault="00C85AEE" w:rsidP="004433C8">
      <w:pPr>
        <w:pStyle w:val="BodyText"/>
        <w:ind w:left="0"/>
        <w:jc w:val="left"/>
        <w:rPr>
          <w:i/>
        </w:rPr>
      </w:pPr>
    </w:p>
    <w:p w14:paraId="104E896F" w14:textId="05C01B30" w:rsidR="00CD1B94" w:rsidRPr="00F734E2" w:rsidRDefault="00921872" w:rsidP="004433C8">
      <w:pPr>
        <w:pStyle w:val="BodyText"/>
        <w:ind w:left="0"/>
        <w:jc w:val="left"/>
        <w:rPr>
          <w:ins w:id="1249" w:author="James Tarr" w:date="2024-08-02T12:44:00Z" w16du:dateUtc="2024-08-02T16:44:00Z"/>
          <w:b/>
          <w:bCs/>
          <w:iCs/>
        </w:rPr>
      </w:pPr>
      <w:ins w:id="1250" w:author="James Tarr" w:date="2024-08-02T12:43:00Z" w16du:dateUtc="2024-08-02T16:43:00Z">
        <w:r w:rsidRPr="00BE29D9">
          <w:rPr>
            <w:b/>
            <w:bCs/>
            <w:iCs/>
          </w:rPr>
          <w:t xml:space="preserve">Section 6-2 </w:t>
        </w:r>
      </w:ins>
      <w:ins w:id="1251" w:author="James Tarr" w:date="2024-08-02T12:44:00Z" w16du:dateUtc="2024-08-02T16:44:00Z">
        <w:r w:rsidR="00044D19" w:rsidRPr="00F734E2">
          <w:rPr>
            <w:b/>
            <w:bCs/>
            <w:iCs/>
          </w:rPr>
          <w:tab/>
          <w:t>Merit Principles</w:t>
        </w:r>
      </w:ins>
    </w:p>
    <w:p w14:paraId="6AC7EE6A" w14:textId="77777777" w:rsidR="00044D19" w:rsidRPr="00F734E2" w:rsidRDefault="00044D19" w:rsidP="004433C8">
      <w:pPr>
        <w:pStyle w:val="BodyText"/>
        <w:ind w:left="0"/>
        <w:jc w:val="left"/>
        <w:rPr>
          <w:ins w:id="1252" w:author="James Tarr" w:date="2024-08-02T12:44:00Z" w16du:dateUtc="2024-08-02T16:44:00Z"/>
          <w:iCs/>
        </w:rPr>
      </w:pPr>
    </w:p>
    <w:p w14:paraId="2DB4C32A" w14:textId="651C6595" w:rsidR="00044D19" w:rsidRPr="00BE29D9" w:rsidRDefault="00044D19" w:rsidP="004433C8">
      <w:pPr>
        <w:pStyle w:val="BodyText"/>
        <w:ind w:left="0"/>
        <w:rPr>
          <w:iCs/>
        </w:rPr>
      </w:pPr>
      <w:ins w:id="1253" w:author="James Tarr" w:date="2024-08-02T12:44:00Z" w16du:dateUtc="2024-08-02T16:44:00Z">
        <w:r w:rsidRPr="00F734E2">
          <w:rPr>
            <w:iCs/>
          </w:rPr>
          <w:t>All appointments and promotions of city officers and employees must be made on the basis of merit and fitness demonstrated by examination, past performance or by other evidence of competence and suitability. Each person appointed to fill an office or position shall be a person especially fitted by education, training and previous work experience to perform the duties of the office or position for which chosen.</w:t>
        </w:r>
      </w:ins>
    </w:p>
    <w:p w14:paraId="2DEF6CE6" w14:textId="77777777" w:rsidR="00156765" w:rsidRPr="00BE29D9" w:rsidRDefault="00156765" w:rsidP="00771103">
      <w:pPr>
        <w:pStyle w:val="BodyText"/>
        <w:ind w:left="0"/>
        <w:jc w:val="left"/>
        <w:rPr>
          <w:i/>
        </w:rPr>
      </w:pPr>
    </w:p>
    <w:p w14:paraId="71679E64" w14:textId="77777777" w:rsidR="00C85AEE" w:rsidRPr="00BE29D9" w:rsidRDefault="00C85AEE" w:rsidP="00771103">
      <w:pPr>
        <w:pStyle w:val="Heading1"/>
        <w:ind w:left="0" w:right="0"/>
      </w:pPr>
      <w:r w:rsidRPr="00BE29D9">
        <w:t>ARTICLE</w:t>
      </w:r>
      <w:r w:rsidRPr="00BE29D9">
        <w:rPr>
          <w:spacing w:val="16"/>
        </w:rPr>
        <w:t xml:space="preserve"> </w:t>
      </w:r>
      <w:r w:rsidRPr="00BE29D9">
        <w:rPr>
          <w:spacing w:val="-10"/>
        </w:rPr>
        <w:t>7</w:t>
      </w:r>
    </w:p>
    <w:p w14:paraId="2F345113" w14:textId="77777777" w:rsidR="00C85AEE" w:rsidRPr="00BE29D9" w:rsidRDefault="00C85AEE" w:rsidP="00771103">
      <w:pPr>
        <w:pStyle w:val="BodyText"/>
        <w:ind w:left="0"/>
        <w:jc w:val="left"/>
        <w:rPr>
          <w:b/>
        </w:rPr>
      </w:pPr>
    </w:p>
    <w:p w14:paraId="05170B5D" w14:textId="52000DAF" w:rsidR="00C85AEE" w:rsidRPr="00BE29D9" w:rsidRDefault="00C85AEE" w:rsidP="00771103">
      <w:pPr>
        <w:jc w:val="center"/>
        <w:rPr>
          <w:b/>
          <w:sz w:val="24"/>
        </w:rPr>
      </w:pPr>
      <w:r w:rsidRPr="00BE29D9">
        <w:rPr>
          <w:b/>
          <w:sz w:val="24"/>
        </w:rPr>
        <w:t>NOMINATIONS</w:t>
      </w:r>
      <w:del w:id="1254" w:author="James Tarr" w:date="2024-09-04T09:29:00Z" w16du:dateUtc="2024-09-04T13:29:00Z">
        <w:r w:rsidRPr="00F734E2" w:rsidDel="004D3B08">
          <w:rPr>
            <w:b/>
            <w:sz w:val="24"/>
          </w:rPr>
          <w:delText>,</w:delText>
        </w:r>
        <w:r w:rsidRPr="00F734E2" w:rsidDel="004D3B08">
          <w:rPr>
            <w:b/>
            <w:spacing w:val="-4"/>
            <w:sz w:val="24"/>
          </w:rPr>
          <w:delText xml:space="preserve"> </w:delText>
        </w:r>
      </w:del>
      <w:ins w:id="1255" w:author="James Tarr" w:date="2024-09-04T09:29:00Z" w16du:dateUtc="2024-09-04T13:29:00Z">
        <w:r w:rsidR="004D3B08" w:rsidRPr="00F734E2">
          <w:rPr>
            <w:b/>
            <w:sz w:val="24"/>
          </w:rPr>
          <w:t xml:space="preserve"> AND</w:t>
        </w:r>
        <w:r w:rsidR="004D3B08" w:rsidRPr="00F734E2">
          <w:rPr>
            <w:b/>
            <w:spacing w:val="-4"/>
            <w:sz w:val="24"/>
          </w:rPr>
          <w:t xml:space="preserve"> </w:t>
        </w:r>
      </w:ins>
      <w:r w:rsidRPr="00BE29D9">
        <w:rPr>
          <w:b/>
          <w:sz w:val="24"/>
        </w:rPr>
        <w:t>ELECTIONS</w:t>
      </w:r>
      <w:del w:id="1256" w:author="James Tarr" w:date="2024-09-04T09:29:00Z" w16du:dateUtc="2024-09-04T13:29:00Z">
        <w:r w:rsidRPr="00F734E2" w:rsidDel="004D3B08">
          <w:rPr>
            <w:b/>
            <w:sz w:val="24"/>
          </w:rPr>
          <w:delText>,</w:delText>
        </w:r>
        <w:r w:rsidRPr="00F734E2" w:rsidDel="004D3B08">
          <w:rPr>
            <w:b/>
            <w:spacing w:val="-2"/>
            <w:sz w:val="24"/>
          </w:rPr>
          <w:delText xml:space="preserve"> </w:delText>
        </w:r>
        <w:r w:rsidRPr="00F734E2" w:rsidDel="004D3B08">
          <w:rPr>
            <w:b/>
            <w:sz w:val="24"/>
          </w:rPr>
          <w:delText>INITIATIVE,</w:delText>
        </w:r>
        <w:r w:rsidRPr="00F734E2" w:rsidDel="004D3B08">
          <w:rPr>
            <w:b/>
            <w:spacing w:val="-2"/>
            <w:sz w:val="24"/>
          </w:rPr>
          <w:delText xml:space="preserve"> </w:delText>
        </w:r>
        <w:r w:rsidRPr="00F734E2" w:rsidDel="004D3B08">
          <w:rPr>
            <w:b/>
            <w:sz w:val="24"/>
          </w:rPr>
          <w:delText>REFERENDUM</w:delText>
        </w:r>
        <w:r w:rsidRPr="00F734E2" w:rsidDel="004D3B08">
          <w:rPr>
            <w:b/>
            <w:spacing w:val="-3"/>
            <w:sz w:val="24"/>
          </w:rPr>
          <w:delText xml:space="preserve"> </w:delText>
        </w:r>
        <w:r w:rsidRPr="00F734E2" w:rsidDel="004D3B08">
          <w:rPr>
            <w:b/>
            <w:sz w:val="24"/>
          </w:rPr>
          <w:delText xml:space="preserve">AND </w:delText>
        </w:r>
        <w:r w:rsidRPr="00F734E2" w:rsidDel="004D3B08">
          <w:rPr>
            <w:b/>
            <w:spacing w:val="-2"/>
            <w:sz w:val="24"/>
          </w:rPr>
          <w:delText>RECALL</w:delText>
        </w:r>
      </w:del>
    </w:p>
    <w:p w14:paraId="30C075FD" w14:textId="77777777" w:rsidR="004D3FA0" w:rsidRPr="00BE29D9" w:rsidRDefault="004D3FA0" w:rsidP="00771103">
      <w:pPr>
        <w:pStyle w:val="Heading2"/>
        <w:ind w:left="0"/>
        <w:jc w:val="both"/>
      </w:pPr>
    </w:p>
    <w:p w14:paraId="215D3CCC" w14:textId="3575521C" w:rsidR="00C85AEE" w:rsidRPr="00F734E2" w:rsidDel="00C81161" w:rsidRDefault="00C85AEE" w:rsidP="00771103">
      <w:pPr>
        <w:pStyle w:val="Heading2"/>
        <w:ind w:left="0"/>
        <w:jc w:val="both"/>
        <w:rPr>
          <w:del w:id="1257" w:author="James Tarr" w:date="2024-09-04T09:26:00Z" w16du:dateUtc="2024-09-04T13:26:00Z"/>
        </w:rPr>
      </w:pPr>
      <w:del w:id="1258" w:author="James Tarr" w:date="2024-09-04T09:26:00Z" w16du:dateUtc="2024-09-04T13:26:00Z">
        <w:r w:rsidRPr="00BE29D9" w:rsidDel="00C81161">
          <w:delText>Section</w:delText>
        </w:r>
        <w:r w:rsidRPr="00F734E2" w:rsidDel="00C81161">
          <w:rPr>
            <w:spacing w:val="11"/>
          </w:rPr>
          <w:delText xml:space="preserve"> </w:delText>
        </w:r>
        <w:r w:rsidRPr="00F734E2" w:rsidDel="00C81161">
          <w:delText>7-1</w:delText>
        </w:r>
        <w:r w:rsidRPr="00F734E2" w:rsidDel="00C81161">
          <w:rPr>
            <w:spacing w:val="56"/>
          </w:rPr>
          <w:delText xml:space="preserve">  </w:delText>
        </w:r>
        <w:r w:rsidRPr="00F734E2" w:rsidDel="00C81161">
          <w:delText>Board</w:delText>
        </w:r>
        <w:r w:rsidRPr="00F734E2" w:rsidDel="00C81161">
          <w:rPr>
            <w:spacing w:val="11"/>
          </w:rPr>
          <w:delText xml:space="preserve"> </w:delText>
        </w:r>
        <w:r w:rsidRPr="00F734E2" w:rsidDel="00C81161">
          <w:delText>of</w:delText>
        </w:r>
        <w:r w:rsidRPr="00F734E2" w:rsidDel="00C81161">
          <w:rPr>
            <w:spacing w:val="12"/>
          </w:rPr>
          <w:delText xml:space="preserve"> </w:delText>
        </w:r>
        <w:r w:rsidRPr="00F734E2" w:rsidDel="00C81161">
          <w:delText>Election</w:delText>
        </w:r>
        <w:r w:rsidRPr="00F734E2" w:rsidDel="00C81161">
          <w:rPr>
            <w:spacing w:val="14"/>
          </w:rPr>
          <w:delText xml:space="preserve"> </w:delText>
        </w:r>
        <w:r w:rsidRPr="00F734E2" w:rsidDel="00C81161">
          <w:rPr>
            <w:spacing w:val="-2"/>
          </w:rPr>
          <w:delText>Commissioners</w:delText>
        </w:r>
      </w:del>
    </w:p>
    <w:p w14:paraId="10F21329" w14:textId="70DBBB55" w:rsidR="00C85AEE" w:rsidRPr="00F734E2" w:rsidDel="00C81161" w:rsidRDefault="00C85AEE" w:rsidP="00771103">
      <w:pPr>
        <w:pStyle w:val="BodyText"/>
        <w:ind w:left="0"/>
        <w:jc w:val="left"/>
        <w:rPr>
          <w:del w:id="1259" w:author="James Tarr" w:date="2024-09-04T09:26:00Z" w16du:dateUtc="2024-09-04T13:26:00Z"/>
          <w:b/>
        </w:rPr>
      </w:pPr>
    </w:p>
    <w:p w14:paraId="31D5D673" w14:textId="36533125" w:rsidR="00C85AEE" w:rsidRPr="00F734E2" w:rsidDel="00C81161" w:rsidRDefault="00C85AEE" w:rsidP="00771103">
      <w:pPr>
        <w:pStyle w:val="ListParagraph"/>
        <w:numPr>
          <w:ilvl w:val="0"/>
          <w:numId w:val="13"/>
        </w:numPr>
        <w:tabs>
          <w:tab w:val="left" w:pos="818"/>
        </w:tabs>
        <w:ind w:left="0" w:firstLine="0"/>
        <w:rPr>
          <w:del w:id="1260" w:author="James Tarr" w:date="2024-09-04T09:26:00Z" w16du:dateUtc="2024-09-04T13:26:00Z"/>
          <w:sz w:val="24"/>
        </w:rPr>
      </w:pPr>
      <w:del w:id="1261" w:author="James Tarr" w:date="2024-09-04T09:26:00Z" w16du:dateUtc="2024-09-04T13:26:00Z">
        <w:r w:rsidRPr="00F734E2" w:rsidDel="00C81161">
          <w:rPr>
            <w:sz w:val="24"/>
          </w:rPr>
          <w:delText>CompositionThe</w:delText>
        </w:r>
        <w:r w:rsidRPr="00F734E2" w:rsidDel="00C81161">
          <w:rPr>
            <w:spacing w:val="-6"/>
            <w:sz w:val="24"/>
          </w:rPr>
          <w:delText xml:space="preserve"> </w:delText>
        </w:r>
        <w:r w:rsidRPr="00F734E2" w:rsidDel="00C81161">
          <w:rPr>
            <w:sz w:val="24"/>
          </w:rPr>
          <w:delText>board</w:delText>
        </w:r>
        <w:r w:rsidRPr="00F734E2" w:rsidDel="00C81161">
          <w:rPr>
            <w:spacing w:val="-5"/>
            <w:sz w:val="24"/>
          </w:rPr>
          <w:delText xml:space="preserve"> </w:delText>
        </w:r>
        <w:r w:rsidRPr="00F734E2" w:rsidDel="00C81161">
          <w:rPr>
            <w:sz w:val="24"/>
          </w:rPr>
          <w:delText>of</w:delText>
        </w:r>
        <w:r w:rsidRPr="00F734E2" w:rsidDel="00C81161">
          <w:rPr>
            <w:spacing w:val="-6"/>
            <w:sz w:val="24"/>
          </w:rPr>
          <w:delText xml:space="preserve"> </w:delText>
        </w:r>
        <w:r w:rsidRPr="00F734E2" w:rsidDel="00C81161">
          <w:rPr>
            <w:sz w:val="24"/>
          </w:rPr>
          <w:delText>election</w:delText>
        </w:r>
        <w:r w:rsidRPr="00F734E2" w:rsidDel="00C81161">
          <w:rPr>
            <w:spacing w:val="-5"/>
            <w:sz w:val="24"/>
          </w:rPr>
          <w:delText xml:space="preserve"> </w:delText>
        </w:r>
        <w:r w:rsidRPr="00F734E2" w:rsidDel="00C81161">
          <w:rPr>
            <w:sz w:val="24"/>
          </w:rPr>
          <w:delText>commissioners</w:delText>
        </w:r>
        <w:r w:rsidRPr="00F734E2" w:rsidDel="00C81161">
          <w:rPr>
            <w:spacing w:val="-6"/>
            <w:sz w:val="24"/>
          </w:rPr>
          <w:delText xml:space="preserve"> </w:delText>
        </w:r>
        <w:r w:rsidRPr="00F734E2" w:rsidDel="00C81161">
          <w:rPr>
            <w:sz w:val="24"/>
          </w:rPr>
          <w:delText>shall</w:delText>
        </w:r>
        <w:r w:rsidRPr="00F734E2" w:rsidDel="00C81161">
          <w:rPr>
            <w:spacing w:val="-5"/>
            <w:sz w:val="24"/>
          </w:rPr>
          <w:delText xml:space="preserve"> </w:delText>
        </w:r>
        <w:r w:rsidRPr="00F734E2" w:rsidDel="00C81161">
          <w:rPr>
            <w:sz w:val="24"/>
          </w:rPr>
          <w:delText>consist</w:delText>
        </w:r>
        <w:r w:rsidRPr="00F734E2" w:rsidDel="00C81161">
          <w:rPr>
            <w:spacing w:val="-5"/>
            <w:sz w:val="24"/>
          </w:rPr>
          <w:delText xml:space="preserve"> </w:delText>
        </w:r>
        <w:r w:rsidRPr="00F734E2" w:rsidDel="00C81161">
          <w:rPr>
            <w:sz w:val="24"/>
          </w:rPr>
          <w:delText>four</w:delText>
        </w:r>
        <w:r w:rsidRPr="00F734E2" w:rsidDel="00C81161">
          <w:rPr>
            <w:spacing w:val="-7"/>
            <w:sz w:val="24"/>
          </w:rPr>
          <w:delText xml:space="preserve"> </w:delText>
        </w:r>
        <w:r w:rsidRPr="00F734E2" w:rsidDel="00C81161">
          <w:rPr>
            <w:sz w:val="24"/>
          </w:rPr>
          <w:delText>persons,</w:delText>
        </w:r>
        <w:r w:rsidRPr="00F734E2" w:rsidDel="00C81161">
          <w:rPr>
            <w:spacing w:val="-7"/>
            <w:sz w:val="24"/>
          </w:rPr>
          <w:delText xml:space="preserve"> </w:delText>
        </w:r>
        <w:r w:rsidRPr="00F734E2" w:rsidDel="00C81161">
          <w:rPr>
            <w:sz w:val="24"/>
          </w:rPr>
          <w:delText>two</w:delText>
        </w:r>
        <w:r w:rsidRPr="00F734E2" w:rsidDel="00C81161">
          <w:rPr>
            <w:spacing w:val="-5"/>
            <w:sz w:val="24"/>
          </w:rPr>
          <w:delText xml:space="preserve"> </w:delText>
        </w:r>
        <w:r w:rsidRPr="00F734E2" w:rsidDel="00C81161">
          <w:rPr>
            <w:sz w:val="24"/>
          </w:rPr>
          <w:delText xml:space="preserve">chosen </w:delText>
        </w:r>
        <w:r w:rsidRPr="00F734E2" w:rsidDel="00C81161">
          <w:rPr>
            <w:spacing w:val="-4"/>
            <w:sz w:val="24"/>
          </w:rPr>
          <w:delText>from</w:delText>
        </w:r>
        <w:r w:rsidRPr="00F734E2" w:rsidDel="00C81161">
          <w:rPr>
            <w:spacing w:val="-11"/>
            <w:sz w:val="24"/>
          </w:rPr>
          <w:delText xml:space="preserve"> </w:delText>
        </w:r>
        <w:r w:rsidRPr="00F734E2" w:rsidDel="00C81161">
          <w:rPr>
            <w:spacing w:val="-4"/>
            <w:sz w:val="24"/>
          </w:rPr>
          <w:delText>each</w:delText>
        </w:r>
        <w:r w:rsidRPr="00F734E2" w:rsidDel="00C81161">
          <w:rPr>
            <w:spacing w:val="-11"/>
            <w:sz w:val="24"/>
          </w:rPr>
          <w:delText xml:space="preserve"> </w:delText>
        </w:r>
        <w:r w:rsidRPr="00F734E2" w:rsidDel="00C81161">
          <w:rPr>
            <w:spacing w:val="-4"/>
            <w:sz w:val="24"/>
          </w:rPr>
          <w:delText>of</w:delText>
        </w:r>
        <w:r w:rsidRPr="00F734E2" w:rsidDel="00C81161">
          <w:rPr>
            <w:spacing w:val="-10"/>
            <w:sz w:val="24"/>
          </w:rPr>
          <w:delText xml:space="preserve"> </w:delText>
        </w:r>
        <w:r w:rsidRPr="00F734E2" w:rsidDel="00C81161">
          <w:rPr>
            <w:spacing w:val="-4"/>
            <w:sz w:val="24"/>
          </w:rPr>
          <w:delText>the</w:delText>
        </w:r>
        <w:r w:rsidRPr="00F734E2" w:rsidDel="00C81161">
          <w:rPr>
            <w:spacing w:val="-10"/>
            <w:sz w:val="24"/>
          </w:rPr>
          <w:delText xml:space="preserve"> </w:delText>
        </w:r>
        <w:r w:rsidRPr="00F734E2" w:rsidDel="00C81161">
          <w:rPr>
            <w:spacing w:val="-4"/>
            <w:sz w:val="24"/>
          </w:rPr>
          <w:delText>two</w:delText>
        </w:r>
        <w:r w:rsidRPr="00F734E2" w:rsidDel="00C81161">
          <w:rPr>
            <w:spacing w:val="-9"/>
            <w:sz w:val="24"/>
          </w:rPr>
          <w:delText xml:space="preserve"> </w:delText>
        </w:r>
        <w:r w:rsidRPr="00F734E2" w:rsidDel="00C81161">
          <w:rPr>
            <w:spacing w:val="-4"/>
            <w:sz w:val="24"/>
          </w:rPr>
          <w:delText>leading</w:delText>
        </w:r>
        <w:r w:rsidRPr="00F734E2" w:rsidDel="00C81161">
          <w:rPr>
            <w:spacing w:val="-11"/>
            <w:sz w:val="24"/>
          </w:rPr>
          <w:delText xml:space="preserve"> </w:delText>
        </w:r>
        <w:r w:rsidRPr="00F734E2" w:rsidDel="00C81161">
          <w:rPr>
            <w:spacing w:val="-4"/>
            <w:sz w:val="24"/>
          </w:rPr>
          <w:delText>political</w:delText>
        </w:r>
        <w:r w:rsidRPr="00F734E2" w:rsidDel="00C81161">
          <w:rPr>
            <w:spacing w:val="-7"/>
            <w:sz w:val="24"/>
          </w:rPr>
          <w:delText xml:space="preserve"> </w:delText>
        </w:r>
        <w:r w:rsidRPr="00F734E2" w:rsidDel="00C81161">
          <w:rPr>
            <w:spacing w:val="-4"/>
            <w:sz w:val="24"/>
          </w:rPr>
          <w:delText>parties</w:delText>
        </w:r>
        <w:r w:rsidRPr="00F734E2" w:rsidDel="00C81161">
          <w:rPr>
            <w:spacing w:val="-7"/>
            <w:sz w:val="24"/>
          </w:rPr>
          <w:delText xml:space="preserve"> </w:delText>
        </w:r>
        <w:r w:rsidRPr="00F734E2" w:rsidDel="00C81161">
          <w:rPr>
            <w:spacing w:val="-4"/>
            <w:sz w:val="24"/>
          </w:rPr>
          <w:delText>as</w:delText>
        </w:r>
        <w:r w:rsidRPr="00F734E2" w:rsidDel="00C81161">
          <w:rPr>
            <w:spacing w:val="-9"/>
            <w:sz w:val="24"/>
          </w:rPr>
          <w:delText xml:space="preserve"> </w:delText>
        </w:r>
        <w:r w:rsidRPr="00F734E2" w:rsidDel="00C81161">
          <w:rPr>
            <w:spacing w:val="-4"/>
            <w:sz w:val="24"/>
          </w:rPr>
          <w:delText>defined</w:delText>
        </w:r>
        <w:r w:rsidRPr="00F734E2" w:rsidDel="00C81161">
          <w:rPr>
            <w:spacing w:val="-9"/>
            <w:sz w:val="24"/>
          </w:rPr>
          <w:delText xml:space="preserve"> </w:delText>
        </w:r>
        <w:r w:rsidRPr="00F734E2" w:rsidDel="00C81161">
          <w:rPr>
            <w:spacing w:val="-4"/>
            <w:sz w:val="24"/>
          </w:rPr>
          <w:delText>in</w:delText>
        </w:r>
        <w:r w:rsidRPr="00F734E2" w:rsidDel="00C81161">
          <w:rPr>
            <w:spacing w:val="-9"/>
            <w:sz w:val="24"/>
          </w:rPr>
          <w:delText xml:space="preserve"> </w:delText>
        </w:r>
        <w:r w:rsidRPr="00F734E2" w:rsidDel="00C81161">
          <w:rPr>
            <w:spacing w:val="-4"/>
            <w:sz w:val="24"/>
          </w:rPr>
          <w:delText>section</w:delText>
        </w:r>
        <w:r w:rsidRPr="00F734E2" w:rsidDel="00C81161">
          <w:rPr>
            <w:spacing w:val="-7"/>
            <w:sz w:val="24"/>
          </w:rPr>
          <w:delText xml:space="preserve"> </w:delText>
        </w:r>
      </w:del>
      <w:del w:id="1262" w:author="James Tarr" w:date="2024-08-29T13:27:00Z" w16du:dateUtc="2024-08-29T17:27:00Z">
        <w:r w:rsidRPr="00F734E2" w:rsidDel="00085B17">
          <w:rPr>
            <w:spacing w:val="-4"/>
            <w:sz w:val="24"/>
          </w:rPr>
          <w:delText>One</w:delText>
        </w:r>
        <w:r w:rsidRPr="00F734E2" w:rsidDel="00085B17">
          <w:rPr>
            <w:spacing w:val="-10"/>
            <w:sz w:val="24"/>
          </w:rPr>
          <w:delText xml:space="preserve"> </w:delText>
        </w:r>
        <w:r w:rsidRPr="00F734E2" w:rsidDel="00085B17">
          <w:rPr>
            <w:spacing w:val="-4"/>
            <w:sz w:val="24"/>
          </w:rPr>
          <w:delText>of</w:delText>
        </w:r>
        <w:r w:rsidRPr="00F734E2" w:rsidDel="00085B17">
          <w:rPr>
            <w:spacing w:val="-10"/>
            <w:sz w:val="24"/>
          </w:rPr>
          <w:delText xml:space="preserve"> </w:delText>
        </w:r>
        <w:r w:rsidRPr="00F734E2" w:rsidDel="00085B17">
          <w:rPr>
            <w:spacing w:val="-4"/>
            <w:sz w:val="24"/>
          </w:rPr>
          <w:delText>Chapter</w:delText>
        </w:r>
        <w:r w:rsidRPr="00F734E2" w:rsidDel="00085B17">
          <w:rPr>
            <w:spacing w:val="-8"/>
            <w:sz w:val="24"/>
          </w:rPr>
          <w:delText xml:space="preserve"> </w:delText>
        </w:r>
        <w:r w:rsidRPr="00F734E2" w:rsidDel="00085B17">
          <w:rPr>
            <w:spacing w:val="-4"/>
            <w:sz w:val="24"/>
          </w:rPr>
          <w:delText>Fifty</w:delText>
        </w:r>
        <w:r w:rsidRPr="00F734E2" w:rsidDel="00085B17">
          <w:rPr>
            <w:spacing w:val="-11"/>
            <w:sz w:val="24"/>
          </w:rPr>
          <w:delText xml:space="preserve"> </w:delText>
        </w:r>
        <w:r w:rsidRPr="00F734E2" w:rsidDel="00085B17">
          <w:rPr>
            <w:spacing w:val="-4"/>
            <w:sz w:val="24"/>
          </w:rPr>
          <w:delText>of</w:delText>
        </w:r>
        <w:r w:rsidRPr="00F734E2" w:rsidDel="00085B17">
          <w:rPr>
            <w:spacing w:val="-10"/>
            <w:sz w:val="24"/>
          </w:rPr>
          <w:delText xml:space="preserve"> </w:delText>
        </w:r>
        <w:r w:rsidRPr="00F734E2" w:rsidDel="00085B17">
          <w:rPr>
            <w:spacing w:val="-4"/>
            <w:sz w:val="24"/>
          </w:rPr>
          <w:delText>the</w:delText>
        </w:r>
        <w:r w:rsidRPr="00F734E2" w:rsidDel="00085B17">
          <w:rPr>
            <w:spacing w:val="-10"/>
            <w:sz w:val="24"/>
          </w:rPr>
          <w:delText xml:space="preserve"> </w:delText>
        </w:r>
        <w:r w:rsidRPr="00F734E2" w:rsidDel="00085B17">
          <w:rPr>
            <w:spacing w:val="-4"/>
            <w:sz w:val="24"/>
          </w:rPr>
          <w:delText xml:space="preserve">General </w:delText>
        </w:r>
        <w:r w:rsidRPr="00F734E2" w:rsidDel="00085B17">
          <w:rPr>
            <w:sz w:val="24"/>
          </w:rPr>
          <w:delText>Laws,</w:delText>
        </w:r>
        <w:r w:rsidRPr="00F734E2" w:rsidDel="00085B17">
          <w:rPr>
            <w:spacing w:val="-6"/>
            <w:sz w:val="24"/>
          </w:rPr>
          <w:delText xml:space="preserve"> </w:delText>
        </w:r>
        <w:r w:rsidRPr="00F734E2" w:rsidDel="00085B17">
          <w:rPr>
            <w:sz w:val="24"/>
          </w:rPr>
          <w:delText>one</w:delText>
        </w:r>
        <w:r w:rsidRPr="00F734E2" w:rsidDel="00085B17">
          <w:rPr>
            <w:spacing w:val="-7"/>
            <w:sz w:val="24"/>
          </w:rPr>
          <w:delText xml:space="preserve"> </w:delText>
        </w:r>
        <w:r w:rsidRPr="00F734E2" w:rsidDel="00085B17">
          <w:rPr>
            <w:sz w:val="24"/>
          </w:rPr>
          <w:delText>of</w:delText>
        </w:r>
        <w:r w:rsidRPr="00F734E2" w:rsidDel="00085B17">
          <w:rPr>
            <w:spacing w:val="-6"/>
            <w:sz w:val="24"/>
          </w:rPr>
          <w:delText xml:space="preserve"> </w:delText>
        </w:r>
        <w:r w:rsidRPr="00F734E2" w:rsidDel="00085B17">
          <w:rPr>
            <w:sz w:val="24"/>
          </w:rPr>
          <w:delText>whom</w:delText>
        </w:r>
        <w:r w:rsidRPr="00F734E2" w:rsidDel="00085B17">
          <w:rPr>
            <w:spacing w:val="-5"/>
            <w:sz w:val="24"/>
          </w:rPr>
          <w:delText xml:space="preserve"> </w:delText>
        </w:r>
        <w:r w:rsidRPr="00F734E2" w:rsidDel="00085B17">
          <w:rPr>
            <w:sz w:val="24"/>
          </w:rPr>
          <w:delText>shall</w:delText>
        </w:r>
        <w:r w:rsidRPr="00F734E2" w:rsidDel="00085B17">
          <w:rPr>
            <w:spacing w:val="-5"/>
            <w:sz w:val="24"/>
          </w:rPr>
          <w:delText xml:space="preserve"> </w:delText>
        </w:r>
        <w:r w:rsidRPr="00F734E2" w:rsidDel="00085B17">
          <w:rPr>
            <w:sz w:val="24"/>
          </w:rPr>
          <w:delText>be</w:delText>
        </w:r>
        <w:r w:rsidRPr="00F734E2" w:rsidDel="00085B17">
          <w:rPr>
            <w:spacing w:val="-7"/>
            <w:sz w:val="24"/>
          </w:rPr>
          <w:delText xml:space="preserve"> </w:delText>
        </w:r>
        <w:r w:rsidRPr="00F734E2" w:rsidDel="00085B17">
          <w:rPr>
            <w:sz w:val="24"/>
          </w:rPr>
          <w:delText>designated</w:delText>
        </w:r>
        <w:r w:rsidRPr="00F734E2" w:rsidDel="00085B17">
          <w:rPr>
            <w:spacing w:val="-6"/>
            <w:sz w:val="24"/>
          </w:rPr>
          <w:delText xml:space="preserve"> </w:delText>
        </w:r>
        <w:r w:rsidRPr="00F734E2" w:rsidDel="00085B17">
          <w:rPr>
            <w:sz w:val="24"/>
          </w:rPr>
          <w:delText>chairman</w:delText>
        </w:r>
      </w:del>
      <w:del w:id="1263" w:author="James Tarr" w:date="2024-09-04T09:26:00Z" w16du:dateUtc="2024-09-04T13:26:00Z">
        <w:r w:rsidRPr="00F734E2" w:rsidDel="00C81161">
          <w:rPr>
            <w:sz w:val="24"/>
          </w:rPr>
          <w:delText>.</w:delText>
        </w:r>
      </w:del>
    </w:p>
    <w:p w14:paraId="7390C959" w14:textId="30912219" w:rsidR="00C85AEE" w:rsidRPr="00F734E2" w:rsidDel="00C81161" w:rsidRDefault="00C85AEE" w:rsidP="00771103">
      <w:pPr>
        <w:pStyle w:val="BodyText"/>
        <w:ind w:left="0"/>
        <w:jc w:val="left"/>
        <w:rPr>
          <w:del w:id="1264" w:author="James Tarr" w:date="2024-09-04T09:26:00Z" w16du:dateUtc="2024-09-04T13:26:00Z"/>
        </w:rPr>
      </w:pPr>
    </w:p>
    <w:p w14:paraId="148957CA" w14:textId="41D08E3F" w:rsidR="00C85AEE" w:rsidRPr="00F734E2" w:rsidDel="00C81161" w:rsidRDefault="00C85AEE" w:rsidP="00771103">
      <w:pPr>
        <w:pStyle w:val="ListParagraph"/>
        <w:numPr>
          <w:ilvl w:val="0"/>
          <w:numId w:val="13"/>
        </w:numPr>
        <w:tabs>
          <w:tab w:val="left" w:pos="817"/>
        </w:tabs>
        <w:ind w:left="0" w:firstLine="0"/>
        <w:rPr>
          <w:del w:id="1265" w:author="James Tarr" w:date="2024-09-04T09:26:00Z" w16du:dateUtc="2024-09-04T13:26:00Z"/>
          <w:sz w:val="24"/>
        </w:rPr>
      </w:pPr>
      <w:del w:id="1266" w:author="James Tarr" w:date="2024-09-04T09:26:00Z" w16du:dateUtc="2024-09-04T13:26:00Z">
        <w:r w:rsidRPr="00F734E2" w:rsidDel="00C81161">
          <w:rPr>
            <w:sz w:val="24"/>
          </w:rPr>
          <w:delText>Appointment</w:delText>
        </w:r>
        <w:r w:rsidR="002B64FE" w:rsidRPr="00F734E2" w:rsidDel="00C81161">
          <w:rPr>
            <w:sz w:val="24"/>
          </w:rPr>
          <w:delText xml:space="preserve"> </w:delText>
        </w:r>
        <w:r w:rsidRPr="00F734E2" w:rsidDel="00C81161">
          <w:rPr>
            <w:sz w:val="24"/>
          </w:rPr>
          <w:delText>The</w:delText>
        </w:r>
        <w:r w:rsidRPr="00F734E2" w:rsidDel="00C81161">
          <w:rPr>
            <w:spacing w:val="-9"/>
            <w:sz w:val="24"/>
          </w:rPr>
          <w:delText xml:space="preserve"> </w:delText>
        </w:r>
        <w:r w:rsidRPr="00F734E2" w:rsidDel="00C81161">
          <w:rPr>
            <w:sz w:val="24"/>
          </w:rPr>
          <w:delText>members</w:delText>
        </w:r>
        <w:r w:rsidRPr="00F734E2" w:rsidDel="00C81161">
          <w:rPr>
            <w:spacing w:val="-6"/>
            <w:sz w:val="24"/>
          </w:rPr>
          <w:delText xml:space="preserve"> </w:delText>
        </w:r>
        <w:r w:rsidRPr="00F734E2" w:rsidDel="00C81161">
          <w:rPr>
            <w:sz w:val="24"/>
          </w:rPr>
          <w:delText>of</w:delText>
        </w:r>
        <w:r w:rsidRPr="00F734E2" w:rsidDel="00C81161">
          <w:rPr>
            <w:spacing w:val="-7"/>
            <w:sz w:val="24"/>
          </w:rPr>
          <w:delText xml:space="preserve"> </w:delText>
        </w:r>
        <w:r w:rsidRPr="00F734E2" w:rsidDel="00C81161">
          <w:rPr>
            <w:sz w:val="24"/>
          </w:rPr>
          <w:delText>the</w:delText>
        </w:r>
        <w:r w:rsidRPr="00F734E2" w:rsidDel="00C81161">
          <w:rPr>
            <w:spacing w:val="-9"/>
            <w:sz w:val="24"/>
          </w:rPr>
          <w:delText xml:space="preserve"> </w:delText>
        </w:r>
        <w:r w:rsidRPr="00F734E2" w:rsidDel="00C81161">
          <w:rPr>
            <w:sz w:val="24"/>
          </w:rPr>
          <w:delText>board</w:delText>
        </w:r>
        <w:r w:rsidRPr="00F734E2" w:rsidDel="00C81161">
          <w:rPr>
            <w:spacing w:val="-6"/>
            <w:sz w:val="24"/>
          </w:rPr>
          <w:delText xml:space="preserve"> </w:delText>
        </w:r>
        <w:r w:rsidRPr="00F734E2" w:rsidDel="00C81161">
          <w:rPr>
            <w:sz w:val="24"/>
          </w:rPr>
          <w:delText>of</w:delText>
        </w:r>
        <w:r w:rsidRPr="00F734E2" w:rsidDel="00C81161">
          <w:rPr>
            <w:spacing w:val="-7"/>
            <w:sz w:val="24"/>
          </w:rPr>
          <w:delText xml:space="preserve"> </w:delText>
        </w:r>
        <w:r w:rsidRPr="00F734E2" w:rsidDel="00C81161">
          <w:rPr>
            <w:sz w:val="24"/>
          </w:rPr>
          <w:delText>election</w:delText>
        </w:r>
        <w:r w:rsidRPr="00F734E2" w:rsidDel="00C81161">
          <w:rPr>
            <w:spacing w:val="-6"/>
            <w:sz w:val="24"/>
          </w:rPr>
          <w:delText xml:space="preserve"> </w:delText>
        </w:r>
        <w:r w:rsidRPr="00F734E2" w:rsidDel="00C81161">
          <w:rPr>
            <w:sz w:val="24"/>
          </w:rPr>
          <w:delText>commissioners</w:delText>
        </w:r>
        <w:r w:rsidRPr="00F734E2" w:rsidDel="00C81161">
          <w:rPr>
            <w:spacing w:val="-6"/>
            <w:sz w:val="24"/>
          </w:rPr>
          <w:delText xml:space="preserve"> </w:delText>
        </w:r>
        <w:r w:rsidRPr="00F734E2" w:rsidDel="00C81161">
          <w:rPr>
            <w:sz w:val="24"/>
          </w:rPr>
          <w:delText>shall</w:delText>
        </w:r>
        <w:r w:rsidRPr="00F734E2" w:rsidDel="00C81161">
          <w:rPr>
            <w:spacing w:val="-8"/>
            <w:sz w:val="24"/>
          </w:rPr>
          <w:delText xml:space="preserve"> </w:delText>
        </w:r>
        <w:r w:rsidRPr="00F734E2" w:rsidDel="00C81161">
          <w:rPr>
            <w:sz w:val="24"/>
          </w:rPr>
          <w:delText>be</w:delText>
        </w:r>
        <w:r w:rsidRPr="00F734E2" w:rsidDel="00C81161">
          <w:rPr>
            <w:spacing w:val="-7"/>
            <w:sz w:val="24"/>
          </w:rPr>
          <w:delText xml:space="preserve"> </w:delText>
        </w:r>
        <w:r w:rsidRPr="00F734E2" w:rsidDel="00C81161">
          <w:rPr>
            <w:sz w:val="24"/>
          </w:rPr>
          <w:delText>appointed</w:delText>
        </w:r>
        <w:r w:rsidRPr="00F734E2" w:rsidDel="00C81161">
          <w:rPr>
            <w:spacing w:val="-6"/>
            <w:sz w:val="24"/>
          </w:rPr>
          <w:delText xml:space="preserve"> </w:delText>
        </w:r>
        <w:r w:rsidRPr="00F734E2" w:rsidDel="00C81161">
          <w:rPr>
            <w:sz w:val="24"/>
          </w:rPr>
          <w:delText>for terms</w:delText>
        </w:r>
        <w:r w:rsidRPr="00F734E2" w:rsidDel="00C81161">
          <w:rPr>
            <w:spacing w:val="-9"/>
            <w:sz w:val="24"/>
          </w:rPr>
          <w:delText xml:space="preserve"> </w:delText>
        </w:r>
        <w:r w:rsidRPr="00F734E2" w:rsidDel="00C81161">
          <w:rPr>
            <w:sz w:val="24"/>
          </w:rPr>
          <w:delText>of</w:delText>
        </w:r>
        <w:r w:rsidRPr="00F734E2" w:rsidDel="00C81161">
          <w:rPr>
            <w:spacing w:val="-11"/>
            <w:sz w:val="24"/>
          </w:rPr>
          <w:delText xml:space="preserve"> </w:delText>
        </w:r>
      </w:del>
      <w:del w:id="1267" w:author="James Tarr" w:date="2024-08-29T13:28:00Z" w16du:dateUtc="2024-08-29T17:28:00Z">
        <w:r w:rsidRPr="00F734E2" w:rsidDel="00687F32">
          <w:rPr>
            <w:sz w:val="24"/>
          </w:rPr>
          <w:delText>four</w:delText>
        </w:r>
        <w:r w:rsidRPr="00F734E2" w:rsidDel="00687F32">
          <w:rPr>
            <w:spacing w:val="-7"/>
            <w:sz w:val="24"/>
          </w:rPr>
          <w:delText xml:space="preserve"> </w:delText>
        </w:r>
      </w:del>
      <w:del w:id="1268" w:author="James Tarr" w:date="2024-09-04T09:26:00Z" w16du:dateUtc="2024-09-04T13:26:00Z">
        <w:r w:rsidRPr="00F734E2" w:rsidDel="00C81161">
          <w:rPr>
            <w:sz w:val="24"/>
          </w:rPr>
          <w:delText>years</w:delText>
        </w:r>
        <w:r w:rsidRPr="00F734E2" w:rsidDel="00C81161">
          <w:rPr>
            <w:spacing w:val="-9"/>
            <w:sz w:val="24"/>
          </w:rPr>
          <w:delText xml:space="preserve"> </w:delText>
        </w:r>
        <w:r w:rsidRPr="00F734E2" w:rsidDel="00C81161">
          <w:rPr>
            <w:sz w:val="24"/>
          </w:rPr>
          <w:delText>each,</w:delText>
        </w:r>
        <w:r w:rsidRPr="00F734E2" w:rsidDel="00C81161">
          <w:rPr>
            <w:spacing w:val="-9"/>
            <w:sz w:val="24"/>
          </w:rPr>
          <w:delText xml:space="preserve"> </w:delText>
        </w:r>
        <w:r w:rsidRPr="00F734E2" w:rsidDel="00C81161">
          <w:rPr>
            <w:sz w:val="24"/>
          </w:rPr>
          <w:delText>so</w:delText>
        </w:r>
        <w:r w:rsidRPr="00F734E2" w:rsidDel="00C81161">
          <w:rPr>
            <w:spacing w:val="-9"/>
            <w:sz w:val="24"/>
          </w:rPr>
          <w:delText xml:space="preserve"> </w:delText>
        </w:r>
        <w:r w:rsidRPr="00F734E2" w:rsidDel="00C81161">
          <w:rPr>
            <w:sz w:val="24"/>
          </w:rPr>
          <w:delText>arranged</w:delText>
        </w:r>
        <w:r w:rsidRPr="00F734E2" w:rsidDel="00C81161">
          <w:rPr>
            <w:spacing w:val="-9"/>
            <w:sz w:val="24"/>
          </w:rPr>
          <w:delText xml:space="preserve"> </w:delText>
        </w:r>
        <w:r w:rsidRPr="00F734E2" w:rsidDel="00C81161">
          <w:rPr>
            <w:sz w:val="24"/>
          </w:rPr>
          <w:delText>that</w:delText>
        </w:r>
        <w:r w:rsidRPr="00F734E2" w:rsidDel="00C81161">
          <w:rPr>
            <w:spacing w:val="-10"/>
            <w:sz w:val="24"/>
          </w:rPr>
          <w:delText xml:space="preserve"> </w:delText>
        </w:r>
        <w:r w:rsidRPr="00F734E2" w:rsidDel="00C81161">
          <w:rPr>
            <w:sz w:val="24"/>
          </w:rPr>
          <w:delText>one</w:delText>
        </w:r>
        <w:r w:rsidRPr="00F734E2" w:rsidDel="00C81161">
          <w:rPr>
            <w:spacing w:val="-9"/>
            <w:sz w:val="24"/>
          </w:rPr>
          <w:delText xml:space="preserve"> </w:delText>
        </w:r>
        <w:r w:rsidRPr="00F734E2" w:rsidDel="00C81161">
          <w:rPr>
            <w:sz w:val="24"/>
          </w:rPr>
          <w:delText>such</w:delText>
        </w:r>
        <w:r w:rsidRPr="00F734E2" w:rsidDel="00C81161">
          <w:rPr>
            <w:spacing w:val="-10"/>
            <w:sz w:val="24"/>
          </w:rPr>
          <w:delText xml:space="preserve"> </w:delText>
        </w:r>
        <w:r w:rsidRPr="00F734E2" w:rsidDel="00C81161">
          <w:rPr>
            <w:sz w:val="24"/>
          </w:rPr>
          <w:delText>term</w:delText>
        </w:r>
        <w:r w:rsidRPr="00F734E2" w:rsidDel="00C81161">
          <w:rPr>
            <w:spacing w:val="-8"/>
            <w:sz w:val="24"/>
          </w:rPr>
          <w:delText xml:space="preserve"> </w:delText>
        </w:r>
        <w:r w:rsidRPr="00F734E2" w:rsidDel="00C81161">
          <w:rPr>
            <w:sz w:val="24"/>
          </w:rPr>
          <w:delText>of</w:delText>
        </w:r>
        <w:r w:rsidRPr="00F734E2" w:rsidDel="00C81161">
          <w:rPr>
            <w:spacing w:val="-11"/>
            <w:sz w:val="24"/>
          </w:rPr>
          <w:delText xml:space="preserve"> </w:delText>
        </w:r>
        <w:r w:rsidRPr="00F734E2" w:rsidDel="00C81161">
          <w:rPr>
            <w:sz w:val="24"/>
          </w:rPr>
          <w:delText>office</w:delText>
        </w:r>
        <w:r w:rsidRPr="00F734E2" w:rsidDel="00C81161">
          <w:rPr>
            <w:spacing w:val="-9"/>
            <w:sz w:val="24"/>
          </w:rPr>
          <w:delText xml:space="preserve"> </w:delText>
        </w:r>
        <w:r w:rsidRPr="00F734E2" w:rsidDel="00C81161">
          <w:rPr>
            <w:sz w:val="24"/>
          </w:rPr>
          <w:delText>shall</w:delText>
        </w:r>
        <w:r w:rsidRPr="00F734E2" w:rsidDel="00C81161">
          <w:rPr>
            <w:spacing w:val="-8"/>
            <w:sz w:val="24"/>
          </w:rPr>
          <w:delText xml:space="preserve"> </w:delText>
        </w:r>
        <w:r w:rsidRPr="00F734E2" w:rsidDel="00C81161">
          <w:rPr>
            <w:sz w:val="24"/>
          </w:rPr>
          <w:delText>expire</w:delText>
        </w:r>
        <w:r w:rsidRPr="00F734E2" w:rsidDel="00C81161">
          <w:rPr>
            <w:spacing w:val="-9"/>
            <w:sz w:val="24"/>
          </w:rPr>
          <w:delText xml:space="preserve"> </w:delText>
        </w:r>
        <w:r w:rsidRPr="00F734E2" w:rsidDel="00C81161">
          <w:rPr>
            <w:sz w:val="24"/>
          </w:rPr>
          <w:delText>on</w:delText>
        </w:r>
        <w:r w:rsidRPr="00F734E2" w:rsidDel="00C81161">
          <w:rPr>
            <w:spacing w:val="-9"/>
            <w:sz w:val="24"/>
          </w:rPr>
          <w:delText xml:space="preserve"> </w:delText>
        </w:r>
        <w:r w:rsidRPr="00F734E2" w:rsidDel="00C81161">
          <w:rPr>
            <w:sz w:val="24"/>
          </w:rPr>
          <w:delText>December</w:delText>
        </w:r>
        <w:r w:rsidRPr="00F734E2" w:rsidDel="00C81161">
          <w:rPr>
            <w:spacing w:val="-9"/>
            <w:sz w:val="24"/>
          </w:rPr>
          <w:delText xml:space="preserve"> </w:delText>
        </w:r>
      </w:del>
      <w:del w:id="1269" w:author="James Tarr" w:date="2024-08-29T13:29:00Z" w16du:dateUtc="2024-08-29T17:29:00Z">
        <w:r w:rsidRPr="00F734E2" w:rsidDel="00687F32">
          <w:rPr>
            <w:sz w:val="24"/>
          </w:rPr>
          <w:delText>first</w:delText>
        </w:r>
        <w:r w:rsidRPr="00F734E2" w:rsidDel="00687F32">
          <w:rPr>
            <w:spacing w:val="-8"/>
            <w:sz w:val="24"/>
          </w:rPr>
          <w:delText xml:space="preserve"> </w:delText>
        </w:r>
      </w:del>
      <w:del w:id="1270" w:author="James Tarr" w:date="2024-09-04T09:26:00Z" w16du:dateUtc="2024-09-04T13:26:00Z">
        <w:r w:rsidRPr="00F734E2" w:rsidDel="00C81161">
          <w:rPr>
            <w:sz w:val="24"/>
          </w:rPr>
          <w:delText xml:space="preserve">of </w:delText>
        </w:r>
        <w:r w:rsidRPr="00F734E2" w:rsidDel="00C81161">
          <w:rPr>
            <w:spacing w:val="-2"/>
            <w:sz w:val="24"/>
          </w:rPr>
          <w:delText>each</w:delText>
        </w:r>
        <w:r w:rsidRPr="00F734E2" w:rsidDel="00C81161">
          <w:rPr>
            <w:spacing w:val="-13"/>
            <w:sz w:val="24"/>
          </w:rPr>
          <w:delText xml:space="preserve"> </w:delText>
        </w:r>
        <w:r w:rsidRPr="00F734E2" w:rsidDel="00C81161">
          <w:rPr>
            <w:spacing w:val="-2"/>
            <w:sz w:val="24"/>
          </w:rPr>
          <w:delText>year</w:delText>
        </w:r>
      </w:del>
      <w:del w:id="1271" w:author="James Tarr" w:date="2024-08-29T13:29:00Z" w16du:dateUtc="2024-08-29T17:29:00Z">
        <w:r w:rsidRPr="00F734E2" w:rsidDel="00687F32">
          <w:rPr>
            <w:spacing w:val="-2"/>
            <w:sz w:val="24"/>
          </w:rPr>
          <w:delText>,</w:delText>
        </w:r>
        <w:r w:rsidRPr="00F734E2" w:rsidDel="00687F32">
          <w:rPr>
            <w:spacing w:val="-13"/>
            <w:sz w:val="24"/>
          </w:rPr>
          <w:delText xml:space="preserve"> </w:delText>
        </w:r>
        <w:r w:rsidRPr="00F734E2" w:rsidDel="00687F32">
          <w:rPr>
            <w:spacing w:val="-2"/>
            <w:sz w:val="24"/>
          </w:rPr>
          <w:delText>by</w:delText>
        </w:r>
        <w:r w:rsidRPr="00F734E2" w:rsidDel="00687F32">
          <w:rPr>
            <w:spacing w:val="-13"/>
            <w:sz w:val="24"/>
          </w:rPr>
          <w:delText xml:space="preserve"> </w:delText>
        </w:r>
        <w:r w:rsidRPr="00F734E2" w:rsidDel="00687F32">
          <w:rPr>
            <w:spacing w:val="-2"/>
            <w:sz w:val="24"/>
          </w:rPr>
          <w:delText>the</w:delText>
        </w:r>
        <w:r w:rsidRPr="00F734E2" w:rsidDel="00687F32">
          <w:rPr>
            <w:spacing w:val="-13"/>
            <w:sz w:val="24"/>
          </w:rPr>
          <w:delText xml:space="preserve"> </w:delText>
        </w:r>
        <w:r w:rsidRPr="00F734E2" w:rsidDel="00687F32">
          <w:rPr>
            <w:spacing w:val="-2"/>
            <w:sz w:val="24"/>
          </w:rPr>
          <w:delText>mayor,</w:delText>
        </w:r>
        <w:r w:rsidRPr="00F734E2" w:rsidDel="00687F32">
          <w:rPr>
            <w:spacing w:val="-10"/>
            <w:sz w:val="24"/>
          </w:rPr>
          <w:delText xml:space="preserve"> </w:delText>
        </w:r>
        <w:r w:rsidRPr="00F734E2" w:rsidDel="00687F32">
          <w:rPr>
            <w:spacing w:val="-2"/>
            <w:sz w:val="24"/>
          </w:rPr>
          <w:delText>subject</w:delText>
        </w:r>
        <w:r w:rsidRPr="00F734E2" w:rsidDel="00687F32">
          <w:rPr>
            <w:spacing w:val="-12"/>
            <w:sz w:val="24"/>
          </w:rPr>
          <w:delText xml:space="preserve"> </w:delText>
        </w:r>
        <w:r w:rsidRPr="00F734E2" w:rsidDel="00687F32">
          <w:rPr>
            <w:spacing w:val="-2"/>
            <w:sz w:val="24"/>
          </w:rPr>
          <w:delText>to</w:delText>
        </w:r>
        <w:r w:rsidRPr="00F734E2" w:rsidDel="00687F32">
          <w:rPr>
            <w:spacing w:val="-12"/>
            <w:sz w:val="24"/>
          </w:rPr>
          <w:delText xml:space="preserve"> </w:delText>
        </w:r>
        <w:r w:rsidRPr="00F734E2" w:rsidDel="00687F32">
          <w:rPr>
            <w:spacing w:val="-2"/>
            <w:sz w:val="24"/>
          </w:rPr>
          <w:delText>the</w:delText>
        </w:r>
        <w:r w:rsidRPr="00F734E2" w:rsidDel="00687F32">
          <w:rPr>
            <w:spacing w:val="-13"/>
            <w:sz w:val="24"/>
          </w:rPr>
          <w:delText xml:space="preserve"> </w:delText>
        </w:r>
        <w:r w:rsidRPr="00F734E2" w:rsidDel="00687F32">
          <w:rPr>
            <w:spacing w:val="-2"/>
            <w:sz w:val="24"/>
          </w:rPr>
          <w:delText>approval</w:delText>
        </w:r>
        <w:r w:rsidRPr="00F734E2" w:rsidDel="00687F32">
          <w:rPr>
            <w:spacing w:val="-9"/>
            <w:sz w:val="24"/>
          </w:rPr>
          <w:delText xml:space="preserve"> </w:delText>
        </w:r>
        <w:r w:rsidRPr="00F734E2" w:rsidDel="00687F32">
          <w:rPr>
            <w:spacing w:val="-2"/>
            <w:sz w:val="24"/>
          </w:rPr>
          <w:delText>of</w:delText>
        </w:r>
        <w:r w:rsidRPr="00F734E2" w:rsidDel="00687F32">
          <w:rPr>
            <w:spacing w:val="-13"/>
            <w:sz w:val="24"/>
          </w:rPr>
          <w:delText xml:space="preserve"> </w:delText>
        </w:r>
        <w:r w:rsidRPr="00F734E2" w:rsidDel="00687F32">
          <w:rPr>
            <w:spacing w:val="-2"/>
            <w:sz w:val="24"/>
          </w:rPr>
          <w:delText>the</w:delText>
        </w:r>
        <w:r w:rsidRPr="00F734E2" w:rsidDel="00687F32">
          <w:rPr>
            <w:spacing w:val="-11"/>
            <w:sz w:val="24"/>
          </w:rPr>
          <w:delText xml:space="preserve"> </w:delText>
        </w:r>
        <w:r w:rsidRPr="00F734E2" w:rsidDel="00687F32">
          <w:rPr>
            <w:spacing w:val="-2"/>
            <w:sz w:val="24"/>
          </w:rPr>
          <w:delText>city</w:delText>
        </w:r>
        <w:r w:rsidRPr="00F734E2" w:rsidDel="00687F32">
          <w:rPr>
            <w:spacing w:val="-13"/>
            <w:sz w:val="24"/>
          </w:rPr>
          <w:delText xml:space="preserve"> </w:delText>
        </w:r>
        <w:r w:rsidRPr="00F734E2" w:rsidDel="00687F32">
          <w:rPr>
            <w:spacing w:val="-2"/>
            <w:sz w:val="24"/>
          </w:rPr>
          <w:delText>council</w:delText>
        </w:r>
      </w:del>
      <w:del w:id="1272" w:author="James Tarr" w:date="2024-09-04T09:26:00Z" w16du:dateUtc="2024-09-04T13:26:00Z">
        <w:r w:rsidRPr="00F734E2" w:rsidDel="00C81161">
          <w:rPr>
            <w:spacing w:val="-2"/>
            <w:sz w:val="24"/>
          </w:rPr>
          <w:delText>.</w:delText>
        </w:r>
        <w:r w:rsidRPr="00F734E2" w:rsidDel="00C81161">
          <w:rPr>
            <w:spacing w:val="-10"/>
            <w:sz w:val="24"/>
          </w:rPr>
          <w:delText xml:space="preserve"> </w:delText>
        </w:r>
        <w:r w:rsidRPr="00F734E2" w:rsidDel="00C81161">
          <w:rPr>
            <w:spacing w:val="-2"/>
            <w:sz w:val="24"/>
          </w:rPr>
          <w:delText>In</w:delText>
        </w:r>
        <w:r w:rsidRPr="00F734E2" w:rsidDel="00C81161">
          <w:rPr>
            <w:spacing w:val="-10"/>
            <w:sz w:val="24"/>
          </w:rPr>
          <w:delText xml:space="preserve"> </w:delText>
        </w:r>
        <w:r w:rsidRPr="00F734E2" w:rsidDel="00C81161">
          <w:rPr>
            <w:spacing w:val="-2"/>
            <w:sz w:val="24"/>
          </w:rPr>
          <w:delText>case</w:delText>
        </w:r>
        <w:r w:rsidRPr="00F734E2" w:rsidDel="00C81161">
          <w:rPr>
            <w:spacing w:val="-11"/>
            <w:sz w:val="24"/>
          </w:rPr>
          <w:delText xml:space="preserve"> </w:delText>
        </w:r>
        <w:r w:rsidRPr="00F734E2" w:rsidDel="00C81161">
          <w:rPr>
            <w:spacing w:val="-2"/>
            <w:sz w:val="24"/>
          </w:rPr>
          <w:delText>of</w:delText>
        </w:r>
        <w:r w:rsidRPr="00F734E2" w:rsidDel="00C81161">
          <w:rPr>
            <w:spacing w:val="-10"/>
            <w:sz w:val="24"/>
          </w:rPr>
          <w:delText xml:space="preserve"> </w:delText>
        </w:r>
        <w:r w:rsidRPr="00F734E2" w:rsidDel="00C81161">
          <w:rPr>
            <w:spacing w:val="-2"/>
            <w:sz w:val="24"/>
          </w:rPr>
          <w:delText>a</w:delText>
        </w:r>
        <w:r w:rsidRPr="00F734E2" w:rsidDel="00C81161">
          <w:rPr>
            <w:spacing w:val="-11"/>
            <w:sz w:val="24"/>
          </w:rPr>
          <w:delText xml:space="preserve"> </w:delText>
        </w:r>
        <w:r w:rsidRPr="00F734E2" w:rsidDel="00C81161">
          <w:rPr>
            <w:spacing w:val="-2"/>
            <w:sz w:val="24"/>
          </w:rPr>
          <w:delText>vacancy</w:delText>
        </w:r>
        <w:r w:rsidRPr="00F734E2" w:rsidDel="00C81161">
          <w:rPr>
            <w:spacing w:val="-13"/>
            <w:sz w:val="24"/>
          </w:rPr>
          <w:delText xml:space="preserve"> </w:delText>
        </w:r>
        <w:r w:rsidRPr="00F734E2" w:rsidDel="00C81161">
          <w:rPr>
            <w:spacing w:val="-2"/>
            <w:sz w:val="24"/>
          </w:rPr>
          <w:delText>on</w:delText>
        </w:r>
        <w:r w:rsidRPr="00F734E2" w:rsidDel="00C81161">
          <w:rPr>
            <w:spacing w:val="-10"/>
            <w:sz w:val="24"/>
          </w:rPr>
          <w:delText xml:space="preserve"> </w:delText>
        </w:r>
        <w:r w:rsidRPr="00F734E2" w:rsidDel="00C81161">
          <w:rPr>
            <w:spacing w:val="-2"/>
            <w:sz w:val="24"/>
          </w:rPr>
          <w:delText>the</w:delText>
        </w:r>
        <w:r w:rsidRPr="00F734E2" w:rsidDel="00C81161">
          <w:rPr>
            <w:spacing w:val="-11"/>
            <w:sz w:val="24"/>
          </w:rPr>
          <w:delText xml:space="preserve"> </w:delText>
        </w:r>
        <w:r w:rsidRPr="00F734E2" w:rsidDel="00C81161">
          <w:rPr>
            <w:spacing w:val="-2"/>
            <w:sz w:val="24"/>
          </w:rPr>
          <w:delText xml:space="preserve">board </w:delText>
        </w:r>
        <w:r w:rsidRPr="00F734E2" w:rsidDel="00C81161">
          <w:rPr>
            <w:spacing w:val="-4"/>
            <w:sz w:val="24"/>
          </w:rPr>
          <w:delText>of</w:delText>
        </w:r>
        <w:r w:rsidRPr="00F734E2" w:rsidDel="00C81161">
          <w:rPr>
            <w:spacing w:val="-11"/>
            <w:sz w:val="24"/>
          </w:rPr>
          <w:delText xml:space="preserve"> </w:delText>
        </w:r>
        <w:r w:rsidRPr="00F734E2" w:rsidDel="00C81161">
          <w:rPr>
            <w:spacing w:val="-4"/>
            <w:sz w:val="24"/>
          </w:rPr>
          <w:delText>election</w:delText>
        </w:r>
        <w:r w:rsidRPr="00F734E2" w:rsidDel="00C81161">
          <w:rPr>
            <w:spacing w:val="-11"/>
            <w:sz w:val="24"/>
          </w:rPr>
          <w:delText xml:space="preserve"> </w:delText>
        </w:r>
        <w:r w:rsidRPr="00F734E2" w:rsidDel="00C81161">
          <w:rPr>
            <w:spacing w:val="-4"/>
            <w:sz w:val="24"/>
          </w:rPr>
          <w:delText>commissioners</w:delText>
        </w:r>
        <w:r w:rsidRPr="00F734E2" w:rsidDel="00C81161">
          <w:rPr>
            <w:spacing w:val="-11"/>
            <w:sz w:val="24"/>
          </w:rPr>
          <w:delText xml:space="preserve"> </w:delText>
        </w:r>
        <w:r w:rsidRPr="00F734E2" w:rsidDel="00C81161">
          <w:rPr>
            <w:spacing w:val="-4"/>
            <w:sz w:val="24"/>
          </w:rPr>
          <w:delText>it</w:delText>
        </w:r>
        <w:r w:rsidRPr="00F734E2" w:rsidDel="00C81161">
          <w:rPr>
            <w:spacing w:val="-11"/>
            <w:sz w:val="24"/>
          </w:rPr>
          <w:delText xml:space="preserve"> </w:delText>
        </w:r>
        <w:r w:rsidRPr="00F734E2" w:rsidDel="00C81161">
          <w:rPr>
            <w:spacing w:val="-4"/>
            <w:sz w:val="24"/>
          </w:rPr>
          <w:delText>shall</w:delText>
        </w:r>
        <w:r w:rsidRPr="00F734E2" w:rsidDel="00C81161">
          <w:rPr>
            <w:spacing w:val="-11"/>
            <w:sz w:val="24"/>
          </w:rPr>
          <w:delText xml:space="preserve"> </w:delText>
        </w:r>
        <w:r w:rsidRPr="00F734E2" w:rsidDel="00C81161">
          <w:rPr>
            <w:spacing w:val="-4"/>
            <w:sz w:val="24"/>
          </w:rPr>
          <w:delText>be</w:delText>
        </w:r>
        <w:r w:rsidRPr="00F734E2" w:rsidDel="00C81161">
          <w:rPr>
            <w:spacing w:val="-11"/>
            <w:sz w:val="24"/>
          </w:rPr>
          <w:delText xml:space="preserve"> </w:delText>
        </w:r>
        <w:r w:rsidRPr="00F734E2" w:rsidDel="00C81161">
          <w:rPr>
            <w:spacing w:val="-4"/>
            <w:sz w:val="24"/>
          </w:rPr>
          <w:delText>filled,</w:delText>
        </w:r>
        <w:r w:rsidRPr="00F734E2" w:rsidDel="00C81161">
          <w:rPr>
            <w:spacing w:val="-11"/>
            <w:sz w:val="24"/>
          </w:rPr>
          <w:delText xml:space="preserve"> </w:delText>
        </w:r>
        <w:r w:rsidRPr="00F734E2" w:rsidDel="00C81161">
          <w:rPr>
            <w:spacing w:val="-4"/>
            <w:sz w:val="24"/>
          </w:rPr>
          <w:delText>for</w:delText>
        </w:r>
        <w:r w:rsidRPr="00F734E2" w:rsidDel="00C81161">
          <w:rPr>
            <w:spacing w:val="-11"/>
            <w:sz w:val="24"/>
          </w:rPr>
          <w:delText xml:space="preserve"> </w:delText>
        </w:r>
        <w:r w:rsidRPr="00F734E2" w:rsidDel="00C81161">
          <w:rPr>
            <w:spacing w:val="-4"/>
            <w:sz w:val="24"/>
          </w:rPr>
          <w:delText>the</w:delText>
        </w:r>
        <w:r w:rsidRPr="00F734E2" w:rsidDel="00C81161">
          <w:rPr>
            <w:spacing w:val="-11"/>
            <w:sz w:val="24"/>
          </w:rPr>
          <w:delText xml:space="preserve"> </w:delText>
        </w:r>
        <w:r w:rsidRPr="00F734E2" w:rsidDel="00C81161">
          <w:rPr>
            <w:spacing w:val="-4"/>
            <w:sz w:val="24"/>
          </w:rPr>
          <w:delText>balance</w:delText>
        </w:r>
        <w:r w:rsidRPr="00F734E2" w:rsidDel="00C81161">
          <w:rPr>
            <w:spacing w:val="-11"/>
            <w:sz w:val="24"/>
          </w:rPr>
          <w:delText xml:space="preserve"> </w:delText>
        </w:r>
        <w:r w:rsidRPr="00F734E2" w:rsidDel="00C81161">
          <w:rPr>
            <w:spacing w:val="-4"/>
            <w:sz w:val="24"/>
          </w:rPr>
          <w:delText>of</w:delText>
        </w:r>
        <w:r w:rsidRPr="00F734E2" w:rsidDel="00C81161">
          <w:rPr>
            <w:spacing w:val="-11"/>
            <w:sz w:val="24"/>
          </w:rPr>
          <w:delText xml:space="preserve"> </w:delText>
        </w:r>
        <w:r w:rsidRPr="00F734E2" w:rsidDel="00C81161">
          <w:rPr>
            <w:spacing w:val="-4"/>
            <w:sz w:val="24"/>
          </w:rPr>
          <w:delText>the</w:delText>
        </w:r>
        <w:r w:rsidRPr="00F734E2" w:rsidDel="00C81161">
          <w:rPr>
            <w:spacing w:val="-11"/>
            <w:sz w:val="24"/>
          </w:rPr>
          <w:delText xml:space="preserve"> </w:delText>
        </w:r>
        <w:r w:rsidRPr="00F734E2" w:rsidDel="00C81161">
          <w:rPr>
            <w:spacing w:val="-4"/>
            <w:sz w:val="24"/>
          </w:rPr>
          <w:delText>unexpired</w:delText>
        </w:r>
        <w:r w:rsidRPr="00F734E2" w:rsidDel="00C81161">
          <w:rPr>
            <w:spacing w:val="-11"/>
            <w:sz w:val="24"/>
          </w:rPr>
          <w:delText xml:space="preserve"> </w:delText>
        </w:r>
        <w:r w:rsidRPr="00F734E2" w:rsidDel="00C81161">
          <w:rPr>
            <w:spacing w:val="-4"/>
            <w:sz w:val="24"/>
          </w:rPr>
          <w:delText>term</w:delText>
        </w:r>
        <w:r w:rsidRPr="00F734E2" w:rsidDel="00C81161">
          <w:rPr>
            <w:spacing w:val="-11"/>
            <w:sz w:val="24"/>
          </w:rPr>
          <w:delText xml:space="preserve"> </w:delText>
        </w:r>
        <w:r w:rsidRPr="00F734E2" w:rsidDel="00C81161">
          <w:rPr>
            <w:spacing w:val="-4"/>
            <w:sz w:val="24"/>
          </w:rPr>
          <w:delText>by</w:delText>
        </w:r>
        <w:r w:rsidRPr="00F734E2" w:rsidDel="00C81161">
          <w:rPr>
            <w:spacing w:val="-11"/>
            <w:sz w:val="24"/>
          </w:rPr>
          <w:delText xml:space="preserve"> </w:delText>
        </w:r>
        <w:r w:rsidRPr="00F734E2" w:rsidDel="00C81161">
          <w:rPr>
            <w:spacing w:val="-4"/>
            <w:sz w:val="24"/>
          </w:rPr>
          <w:delText>the</w:delText>
        </w:r>
        <w:r w:rsidRPr="00F734E2" w:rsidDel="00C81161">
          <w:rPr>
            <w:spacing w:val="-11"/>
            <w:sz w:val="24"/>
          </w:rPr>
          <w:delText xml:space="preserve"> </w:delText>
        </w:r>
        <w:r w:rsidRPr="00F734E2" w:rsidDel="00C81161">
          <w:rPr>
            <w:spacing w:val="-4"/>
            <w:sz w:val="24"/>
          </w:rPr>
          <w:delText>mayor,</w:delText>
        </w:r>
        <w:r w:rsidRPr="00F734E2" w:rsidDel="00C81161">
          <w:rPr>
            <w:spacing w:val="-11"/>
            <w:sz w:val="24"/>
          </w:rPr>
          <w:delText xml:space="preserve"> </w:delText>
        </w:r>
        <w:r w:rsidRPr="00F734E2" w:rsidDel="00C81161">
          <w:rPr>
            <w:spacing w:val="-4"/>
            <w:sz w:val="24"/>
          </w:rPr>
          <w:delText xml:space="preserve">subject </w:delText>
        </w:r>
        <w:r w:rsidRPr="00F734E2" w:rsidDel="00C81161">
          <w:rPr>
            <w:sz w:val="24"/>
          </w:rPr>
          <w:lastRenderedPageBreak/>
          <w:delText>to council approval.</w:delText>
        </w:r>
      </w:del>
    </w:p>
    <w:p w14:paraId="73F9AEFB" w14:textId="78EDD4BC" w:rsidR="00C85AEE" w:rsidRPr="00F734E2" w:rsidDel="00C81161" w:rsidRDefault="00C85AEE" w:rsidP="00771103">
      <w:pPr>
        <w:pStyle w:val="BodyText"/>
        <w:ind w:left="0"/>
        <w:jc w:val="left"/>
        <w:rPr>
          <w:del w:id="1273" w:author="James Tarr" w:date="2024-09-04T09:26:00Z" w16du:dateUtc="2024-09-04T13:26:00Z"/>
        </w:rPr>
      </w:pPr>
    </w:p>
    <w:p w14:paraId="4CBAC1C7" w14:textId="1D009DC9" w:rsidR="00C85AEE" w:rsidRPr="00F734E2" w:rsidDel="00C81161" w:rsidRDefault="00C85AEE" w:rsidP="00771103">
      <w:pPr>
        <w:pStyle w:val="ListParagraph"/>
        <w:numPr>
          <w:ilvl w:val="0"/>
          <w:numId w:val="13"/>
        </w:numPr>
        <w:tabs>
          <w:tab w:val="left" w:pos="818"/>
        </w:tabs>
        <w:ind w:left="0" w:firstLine="0"/>
        <w:rPr>
          <w:del w:id="1274" w:author="James Tarr" w:date="2024-09-04T09:26:00Z" w16du:dateUtc="2024-09-04T13:26:00Z"/>
          <w:sz w:val="24"/>
        </w:rPr>
      </w:pPr>
      <w:del w:id="1275" w:author="James Tarr" w:date="2024-09-04T09:26:00Z" w16du:dateUtc="2024-09-04T13:26:00Z">
        <w:r w:rsidRPr="00F734E2" w:rsidDel="00C81161">
          <w:rPr>
            <w:sz w:val="24"/>
          </w:rPr>
          <w:delText>Political Representation</w:delText>
        </w:r>
        <w:r w:rsidR="002077CE" w:rsidRPr="00F734E2" w:rsidDel="00C81161">
          <w:rPr>
            <w:sz w:val="24"/>
          </w:rPr>
          <w:delText xml:space="preserve"> – </w:delText>
        </w:r>
        <w:r w:rsidRPr="00F734E2" w:rsidDel="00C81161">
          <w:rPr>
            <w:sz w:val="24"/>
          </w:rPr>
          <w:delText xml:space="preserve">The members of the board of election commissioners shall, as </w:delText>
        </w:r>
        <w:r w:rsidRPr="00F734E2" w:rsidDel="00C81161">
          <w:rPr>
            <w:spacing w:val="-2"/>
            <w:sz w:val="24"/>
          </w:rPr>
          <w:delText>equally</w:delText>
        </w:r>
        <w:r w:rsidRPr="00F734E2" w:rsidDel="00C81161">
          <w:rPr>
            <w:spacing w:val="-12"/>
            <w:sz w:val="24"/>
          </w:rPr>
          <w:delText xml:space="preserve"> </w:delText>
        </w:r>
        <w:r w:rsidRPr="00F734E2" w:rsidDel="00C81161">
          <w:rPr>
            <w:spacing w:val="-2"/>
            <w:sz w:val="24"/>
          </w:rPr>
          <w:delText>as</w:delText>
        </w:r>
        <w:r w:rsidRPr="00F734E2" w:rsidDel="00C81161">
          <w:rPr>
            <w:spacing w:val="-8"/>
            <w:sz w:val="24"/>
          </w:rPr>
          <w:delText xml:space="preserve"> </w:delText>
        </w:r>
        <w:r w:rsidRPr="00F734E2" w:rsidDel="00C81161">
          <w:rPr>
            <w:spacing w:val="-2"/>
            <w:sz w:val="24"/>
          </w:rPr>
          <w:delText>may</w:delText>
        </w:r>
        <w:r w:rsidRPr="00F734E2" w:rsidDel="00C81161">
          <w:rPr>
            <w:spacing w:val="-13"/>
            <w:sz w:val="24"/>
          </w:rPr>
          <w:delText xml:space="preserve"> </w:delText>
        </w:r>
        <w:r w:rsidRPr="00F734E2" w:rsidDel="00C81161">
          <w:rPr>
            <w:spacing w:val="-2"/>
            <w:sz w:val="24"/>
          </w:rPr>
          <w:delText>be,</w:delText>
        </w:r>
        <w:r w:rsidRPr="00F734E2" w:rsidDel="00C81161">
          <w:rPr>
            <w:spacing w:val="-9"/>
            <w:sz w:val="24"/>
          </w:rPr>
          <w:delText xml:space="preserve"> </w:delText>
        </w:r>
        <w:r w:rsidRPr="00F734E2" w:rsidDel="00C81161">
          <w:rPr>
            <w:spacing w:val="-2"/>
            <w:sz w:val="24"/>
          </w:rPr>
          <w:delText>represent</w:delText>
        </w:r>
        <w:r w:rsidRPr="00F734E2" w:rsidDel="00C81161">
          <w:rPr>
            <w:spacing w:val="-8"/>
            <w:sz w:val="24"/>
          </w:rPr>
          <w:delText xml:space="preserve"> </w:delText>
        </w:r>
        <w:r w:rsidRPr="00F734E2" w:rsidDel="00C81161">
          <w:rPr>
            <w:spacing w:val="-2"/>
            <w:sz w:val="24"/>
          </w:rPr>
          <w:delText>the</w:delText>
        </w:r>
        <w:r w:rsidRPr="00F734E2" w:rsidDel="00C81161">
          <w:rPr>
            <w:spacing w:val="-11"/>
            <w:sz w:val="24"/>
          </w:rPr>
          <w:delText xml:space="preserve"> </w:delText>
        </w:r>
        <w:r w:rsidRPr="00F734E2" w:rsidDel="00C81161">
          <w:rPr>
            <w:spacing w:val="-2"/>
            <w:sz w:val="24"/>
          </w:rPr>
          <w:delText>two</w:delText>
        </w:r>
        <w:r w:rsidRPr="00F734E2" w:rsidDel="00C81161">
          <w:rPr>
            <w:spacing w:val="-9"/>
            <w:sz w:val="24"/>
          </w:rPr>
          <w:delText xml:space="preserve"> </w:delText>
        </w:r>
        <w:r w:rsidRPr="00F734E2" w:rsidDel="00C81161">
          <w:rPr>
            <w:spacing w:val="-2"/>
            <w:sz w:val="24"/>
          </w:rPr>
          <w:delText>leading</w:delText>
        </w:r>
        <w:r w:rsidRPr="00F734E2" w:rsidDel="00C81161">
          <w:rPr>
            <w:spacing w:val="-10"/>
            <w:sz w:val="24"/>
          </w:rPr>
          <w:delText xml:space="preserve"> </w:delText>
        </w:r>
        <w:r w:rsidRPr="00F734E2" w:rsidDel="00C81161">
          <w:rPr>
            <w:spacing w:val="-2"/>
            <w:sz w:val="24"/>
          </w:rPr>
          <w:delText>political</w:delText>
        </w:r>
        <w:r w:rsidRPr="00F734E2" w:rsidDel="00C81161">
          <w:rPr>
            <w:spacing w:val="-8"/>
            <w:sz w:val="24"/>
          </w:rPr>
          <w:delText xml:space="preserve"> </w:delText>
        </w:r>
        <w:r w:rsidRPr="00F734E2" w:rsidDel="00C81161">
          <w:rPr>
            <w:spacing w:val="-2"/>
            <w:sz w:val="24"/>
          </w:rPr>
          <w:delText>parties,</w:delText>
        </w:r>
        <w:r w:rsidRPr="00F734E2" w:rsidDel="00C81161">
          <w:rPr>
            <w:spacing w:val="-6"/>
            <w:sz w:val="24"/>
          </w:rPr>
          <w:delText xml:space="preserve"> </w:delText>
        </w:r>
        <w:r w:rsidRPr="00F734E2" w:rsidDel="00C81161">
          <w:rPr>
            <w:spacing w:val="-2"/>
            <w:sz w:val="24"/>
          </w:rPr>
          <w:delText>and</w:delText>
        </w:r>
        <w:r w:rsidRPr="00F734E2" w:rsidDel="00C81161">
          <w:rPr>
            <w:spacing w:val="-9"/>
            <w:sz w:val="24"/>
          </w:rPr>
          <w:delText xml:space="preserve"> </w:delText>
        </w:r>
        <w:r w:rsidRPr="00F734E2" w:rsidDel="00C81161">
          <w:rPr>
            <w:spacing w:val="-2"/>
            <w:sz w:val="24"/>
          </w:rPr>
          <w:delText>in</w:delText>
        </w:r>
        <w:r w:rsidRPr="00F734E2" w:rsidDel="00C81161">
          <w:rPr>
            <w:spacing w:val="-9"/>
            <w:sz w:val="24"/>
          </w:rPr>
          <w:delText xml:space="preserve"> </w:delText>
        </w:r>
        <w:r w:rsidRPr="00F734E2" w:rsidDel="00C81161">
          <w:rPr>
            <w:spacing w:val="-2"/>
            <w:sz w:val="24"/>
          </w:rPr>
          <w:delText>no</w:delText>
        </w:r>
        <w:r w:rsidRPr="00F734E2" w:rsidDel="00C81161">
          <w:rPr>
            <w:spacing w:val="-9"/>
            <w:sz w:val="24"/>
          </w:rPr>
          <w:delText xml:space="preserve"> </w:delText>
        </w:r>
        <w:r w:rsidRPr="00F734E2" w:rsidDel="00C81161">
          <w:rPr>
            <w:spacing w:val="-2"/>
            <w:sz w:val="24"/>
          </w:rPr>
          <w:delText>case</w:delText>
        </w:r>
        <w:r w:rsidRPr="00F734E2" w:rsidDel="00C81161">
          <w:rPr>
            <w:spacing w:val="-10"/>
            <w:sz w:val="24"/>
          </w:rPr>
          <w:delText xml:space="preserve"> </w:delText>
        </w:r>
        <w:r w:rsidRPr="00F734E2" w:rsidDel="00C81161">
          <w:rPr>
            <w:spacing w:val="-2"/>
            <w:sz w:val="24"/>
          </w:rPr>
          <w:delText>shall</w:delText>
        </w:r>
        <w:r w:rsidRPr="00F734E2" w:rsidDel="00C81161">
          <w:rPr>
            <w:spacing w:val="-8"/>
            <w:sz w:val="24"/>
          </w:rPr>
          <w:delText xml:space="preserve"> </w:delText>
        </w:r>
        <w:r w:rsidRPr="00F734E2" w:rsidDel="00C81161">
          <w:rPr>
            <w:spacing w:val="-2"/>
            <w:sz w:val="24"/>
          </w:rPr>
          <w:delText>an</w:delText>
        </w:r>
        <w:r w:rsidRPr="00F734E2" w:rsidDel="00C81161">
          <w:rPr>
            <w:spacing w:val="-9"/>
            <w:sz w:val="24"/>
          </w:rPr>
          <w:delText xml:space="preserve"> </w:delText>
        </w:r>
        <w:r w:rsidRPr="00F734E2" w:rsidDel="00C81161">
          <w:rPr>
            <w:spacing w:val="-2"/>
            <w:sz w:val="24"/>
          </w:rPr>
          <w:delText>appointment</w:delText>
        </w:r>
        <w:r w:rsidRPr="00F734E2" w:rsidDel="00C81161">
          <w:rPr>
            <w:spacing w:val="-10"/>
            <w:sz w:val="24"/>
          </w:rPr>
          <w:delText xml:space="preserve"> </w:delText>
        </w:r>
        <w:r w:rsidRPr="00F734E2" w:rsidDel="00C81161">
          <w:rPr>
            <w:spacing w:val="-2"/>
            <w:sz w:val="24"/>
          </w:rPr>
          <w:delText xml:space="preserve">be </w:delText>
        </w:r>
        <w:r w:rsidRPr="00F734E2" w:rsidDel="00C81161">
          <w:rPr>
            <w:sz w:val="24"/>
          </w:rPr>
          <w:delText>made</w:delText>
        </w:r>
        <w:r w:rsidRPr="00F734E2" w:rsidDel="00C81161">
          <w:rPr>
            <w:spacing w:val="-14"/>
            <w:sz w:val="24"/>
          </w:rPr>
          <w:delText xml:space="preserve"> </w:delText>
        </w:r>
        <w:r w:rsidRPr="00F734E2" w:rsidDel="00C81161">
          <w:rPr>
            <w:sz w:val="24"/>
          </w:rPr>
          <w:delText>as</w:delText>
        </w:r>
        <w:r w:rsidRPr="00F734E2" w:rsidDel="00C81161">
          <w:rPr>
            <w:spacing w:val="-12"/>
            <w:sz w:val="24"/>
          </w:rPr>
          <w:delText xml:space="preserve"> </w:delText>
        </w:r>
        <w:r w:rsidRPr="00F734E2" w:rsidDel="00C81161">
          <w:rPr>
            <w:sz w:val="24"/>
          </w:rPr>
          <w:delText>to</w:delText>
        </w:r>
        <w:r w:rsidRPr="00F734E2" w:rsidDel="00C81161">
          <w:rPr>
            <w:spacing w:val="-13"/>
            <w:sz w:val="24"/>
          </w:rPr>
          <w:delText xml:space="preserve"> </w:delText>
        </w:r>
        <w:r w:rsidRPr="00F734E2" w:rsidDel="00C81161">
          <w:rPr>
            <w:sz w:val="24"/>
          </w:rPr>
          <w:delText>cause</w:delText>
        </w:r>
        <w:r w:rsidRPr="00F734E2" w:rsidDel="00C81161">
          <w:rPr>
            <w:spacing w:val="-14"/>
            <w:sz w:val="24"/>
          </w:rPr>
          <w:delText xml:space="preserve"> </w:delText>
        </w:r>
        <w:r w:rsidRPr="00F734E2" w:rsidDel="00C81161">
          <w:rPr>
            <w:sz w:val="24"/>
          </w:rPr>
          <w:delText>the</w:delText>
        </w:r>
        <w:r w:rsidRPr="00F734E2" w:rsidDel="00C81161">
          <w:rPr>
            <w:spacing w:val="-15"/>
            <w:sz w:val="24"/>
          </w:rPr>
          <w:delText xml:space="preserve"> </w:delText>
        </w:r>
        <w:r w:rsidRPr="00F734E2" w:rsidDel="00C81161">
          <w:rPr>
            <w:sz w:val="24"/>
          </w:rPr>
          <w:delText>board</w:delText>
        </w:r>
        <w:r w:rsidRPr="00F734E2" w:rsidDel="00C81161">
          <w:rPr>
            <w:spacing w:val="-15"/>
            <w:sz w:val="24"/>
          </w:rPr>
          <w:delText xml:space="preserve"> </w:delText>
        </w:r>
        <w:r w:rsidRPr="00F734E2" w:rsidDel="00C81161">
          <w:rPr>
            <w:sz w:val="24"/>
          </w:rPr>
          <w:delText>to</w:delText>
        </w:r>
        <w:r w:rsidRPr="00F734E2" w:rsidDel="00C81161">
          <w:rPr>
            <w:spacing w:val="-13"/>
            <w:sz w:val="24"/>
          </w:rPr>
          <w:delText xml:space="preserve"> </w:delText>
        </w:r>
        <w:r w:rsidRPr="00F734E2" w:rsidDel="00C81161">
          <w:rPr>
            <w:sz w:val="24"/>
          </w:rPr>
          <w:delText>have</w:delText>
        </w:r>
        <w:r w:rsidRPr="00F734E2" w:rsidDel="00C81161">
          <w:rPr>
            <w:spacing w:val="-15"/>
            <w:sz w:val="24"/>
          </w:rPr>
          <w:delText xml:space="preserve"> </w:delText>
        </w:r>
        <w:r w:rsidRPr="00F734E2" w:rsidDel="00C81161">
          <w:rPr>
            <w:sz w:val="24"/>
          </w:rPr>
          <w:delText>more</w:delText>
        </w:r>
        <w:r w:rsidRPr="00F734E2" w:rsidDel="00C81161">
          <w:rPr>
            <w:spacing w:val="-15"/>
            <w:sz w:val="24"/>
          </w:rPr>
          <w:delText xml:space="preserve"> </w:delText>
        </w:r>
        <w:r w:rsidRPr="00F734E2" w:rsidDel="00C81161">
          <w:rPr>
            <w:sz w:val="24"/>
          </w:rPr>
          <w:delText>than</w:delText>
        </w:r>
        <w:r w:rsidRPr="00F734E2" w:rsidDel="00C81161">
          <w:rPr>
            <w:spacing w:val="-15"/>
            <w:sz w:val="24"/>
          </w:rPr>
          <w:delText xml:space="preserve"> </w:delText>
        </w:r>
        <w:r w:rsidRPr="00F734E2" w:rsidDel="00C81161">
          <w:rPr>
            <w:sz w:val="24"/>
          </w:rPr>
          <w:delText>two</w:delText>
        </w:r>
        <w:r w:rsidRPr="00F734E2" w:rsidDel="00C81161">
          <w:rPr>
            <w:spacing w:val="-13"/>
            <w:sz w:val="24"/>
          </w:rPr>
          <w:delText xml:space="preserve"> </w:delText>
        </w:r>
        <w:r w:rsidRPr="00F734E2" w:rsidDel="00C81161">
          <w:rPr>
            <w:sz w:val="24"/>
          </w:rPr>
          <w:delText>members</w:delText>
        </w:r>
        <w:r w:rsidRPr="00F734E2" w:rsidDel="00C81161">
          <w:rPr>
            <w:spacing w:val="-12"/>
            <w:sz w:val="24"/>
          </w:rPr>
          <w:delText xml:space="preserve"> </w:delText>
        </w:r>
        <w:r w:rsidRPr="00F734E2" w:rsidDel="00C81161">
          <w:rPr>
            <w:sz w:val="24"/>
          </w:rPr>
          <w:delText>of</w:delText>
        </w:r>
        <w:r w:rsidRPr="00F734E2" w:rsidDel="00C81161">
          <w:rPr>
            <w:spacing w:val="-13"/>
            <w:sz w:val="24"/>
          </w:rPr>
          <w:delText xml:space="preserve"> </w:delText>
        </w:r>
        <w:r w:rsidRPr="00F734E2" w:rsidDel="00C81161">
          <w:rPr>
            <w:sz w:val="24"/>
          </w:rPr>
          <w:delText>the</w:delText>
        </w:r>
        <w:r w:rsidRPr="00F734E2" w:rsidDel="00C81161">
          <w:rPr>
            <w:spacing w:val="-15"/>
            <w:sz w:val="24"/>
          </w:rPr>
          <w:delText xml:space="preserve"> </w:delText>
        </w:r>
        <w:r w:rsidRPr="00F734E2" w:rsidDel="00C81161">
          <w:rPr>
            <w:sz w:val="24"/>
          </w:rPr>
          <w:delText>same</w:delText>
        </w:r>
        <w:r w:rsidRPr="00F734E2" w:rsidDel="00C81161">
          <w:rPr>
            <w:spacing w:val="-14"/>
            <w:sz w:val="24"/>
          </w:rPr>
          <w:delText xml:space="preserve"> </w:delText>
        </w:r>
        <w:r w:rsidRPr="00F734E2" w:rsidDel="00C81161">
          <w:rPr>
            <w:sz w:val="24"/>
          </w:rPr>
          <w:delText>political</w:delText>
        </w:r>
        <w:r w:rsidRPr="00F734E2" w:rsidDel="00C81161">
          <w:rPr>
            <w:spacing w:val="-15"/>
            <w:sz w:val="24"/>
          </w:rPr>
          <w:delText xml:space="preserve"> </w:delText>
        </w:r>
        <w:r w:rsidRPr="00F734E2" w:rsidDel="00C81161">
          <w:rPr>
            <w:sz w:val="24"/>
          </w:rPr>
          <w:delText>party.</w:delText>
        </w:r>
      </w:del>
    </w:p>
    <w:p w14:paraId="33A8CD08" w14:textId="3BB1F918" w:rsidR="00C85AEE" w:rsidRPr="00F734E2" w:rsidDel="00C81161" w:rsidRDefault="00C85AEE" w:rsidP="00771103">
      <w:pPr>
        <w:pStyle w:val="BodyText"/>
        <w:ind w:left="0"/>
        <w:jc w:val="left"/>
        <w:rPr>
          <w:del w:id="1276" w:author="James Tarr" w:date="2024-09-04T09:26:00Z" w16du:dateUtc="2024-09-04T13:26:00Z"/>
        </w:rPr>
      </w:pPr>
    </w:p>
    <w:p w14:paraId="6DCE684C" w14:textId="749D5724" w:rsidR="00C85AEE" w:rsidRPr="00F734E2" w:rsidDel="00C81161" w:rsidRDefault="00C85AEE" w:rsidP="00771103">
      <w:pPr>
        <w:pStyle w:val="ListParagraph"/>
        <w:numPr>
          <w:ilvl w:val="0"/>
          <w:numId w:val="13"/>
        </w:numPr>
        <w:tabs>
          <w:tab w:val="left" w:pos="818"/>
        </w:tabs>
        <w:ind w:left="0" w:firstLine="0"/>
        <w:rPr>
          <w:del w:id="1277" w:author="James Tarr" w:date="2024-09-04T09:26:00Z" w16du:dateUtc="2024-09-04T13:26:00Z"/>
          <w:sz w:val="24"/>
        </w:rPr>
      </w:pPr>
      <w:del w:id="1278" w:author="James Tarr" w:date="2024-09-04T09:26:00Z" w16du:dateUtc="2024-09-04T13:26:00Z">
        <w:r w:rsidRPr="00F734E2" w:rsidDel="00C81161">
          <w:rPr>
            <w:sz w:val="24"/>
          </w:rPr>
          <w:delText>Powers and Duties</w:delText>
        </w:r>
        <w:r w:rsidR="002077CE" w:rsidRPr="00F734E2" w:rsidDel="00C81161">
          <w:rPr>
            <w:sz w:val="24"/>
          </w:rPr>
          <w:delText xml:space="preserve"> – </w:delText>
        </w:r>
        <w:r w:rsidRPr="00F734E2" w:rsidDel="00C81161">
          <w:rPr>
            <w:sz w:val="24"/>
          </w:rPr>
          <w:delText>All the powers, rights, privileges, liabilities, and duties relating to primaries,</w:delText>
        </w:r>
        <w:r w:rsidRPr="00F734E2" w:rsidDel="00C81161">
          <w:rPr>
            <w:spacing w:val="-2"/>
            <w:sz w:val="24"/>
          </w:rPr>
          <w:delText xml:space="preserve"> </w:delText>
        </w:r>
        <w:r w:rsidRPr="00F734E2" w:rsidDel="00C81161">
          <w:rPr>
            <w:sz w:val="24"/>
          </w:rPr>
          <w:delText>caucuses</w:delText>
        </w:r>
        <w:r w:rsidRPr="00F734E2" w:rsidDel="00C81161">
          <w:rPr>
            <w:spacing w:val="-4"/>
            <w:sz w:val="24"/>
          </w:rPr>
          <w:delText xml:space="preserve"> </w:delText>
        </w:r>
        <w:r w:rsidRPr="00F734E2" w:rsidDel="00C81161">
          <w:rPr>
            <w:sz w:val="24"/>
          </w:rPr>
          <w:delText>or</w:delText>
        </w:r>
        <w:r w:rsidRPr="00F734E2" w:rsidDel="00C81161">
          <w:rPr>
            <w:spacing w:val="-4"/>
            <w:sz w:val="24"/>
          </w:rPr>
          <w:delText xml:space="preserve"> </w:delText>
        </w:r>
        <w:r w:rsidRPr="00F734E2" w:rsidDel="00C81161">
          <w:rPr>
            <w:sz w:val="24"/>
          </w:rPr>
          <w:delText>elections</w:delText>
        </w:r>
        <w:r w:rsidRPr="00F734E2" w:rsidDel="00C81161">
          <w:rPr>
            <w:spacing w:val="-4"/>
            <w:sz w:val="24"/>
          </w:rPr>
          <w:delText xml:space="preserve"> </w:delText>
        </w:r>
        <w:r w:rsidRPr="00F734E2" w:rsidDel="00C81161">
          <w:rPr>
            <w:sz w:val="24"/>
          </w:rPr>
          <w:delText>by</w:delText>
        </w:r>
        <w:r w:rsidRPr="00F734E2" w:rsidDel="00C81161">
          <w:rPr>
            <w:spacing w:val="-7"/>
            <w:sz w:val="24"/>
          </w:rPr>
          <w:delText xml:space="preserve"> </w:delText>
        </w:r>
        <w:r w:rsidRPr="00F734E2" w:rsidDel="00C81161">
          <w:rPr>
            <w:sz w:val="24"/>
          </w:rPr>
          <w:delText>law</w:delText>
        </w:r>
        <w:r w:rsidRPr="00F734E2" w:rsidDel="00C81161">
          <w:rPr>
            <w:spacing w:val="-4"/>
            <w:sz w:val="24"/>
          </w:rPr>
          <w:delText xml:space="preserve"> </w:delText>
        </w:r>
        <w:r w:rsidRPr="00F734E2" w:rsidDel="00C81161">
          <w:rPr>
            <w:sz w:val="24"/>
          </w:rPr>
          <w:delText>vested</w:delText>
        </w:r>
        <w:r w:rsidRPr="00F734E2" w:rsidDel="00C81161">
          <w:rPr>
            <w:spacing w:val="-4"/>
            <w:sz w:val="24"/>
          </w:rPr>
          <w:delText xml:space="preserve"> </w:delText>
        </w:r>
        <w:r w:rsidRPr="00F734E2" w:rsidDel="00C81161">
          <w:rPr>
            <w:sz w:val="24"/>
          </w:rPr>
          <w:delText>in</w:delText>
        </w:r>
        <w:r w:rsidRPr="00F734E2" w:rsidDel="00C81161">
          <w:rPr>
            <w:spacing w:val="-2"/>
            <w:sz w:val="24"/>
          </w:rPr>
          <w:delText xml:space="preserve"> </w:delText>
        </w:r>
        <w:r w:rsidRPr="00F734E2" w:rsidDel="00C81161">
          <w:rPr>
            <w:sz w:val="24"/>
          </w:rPr>
          <w:delText>and</w:delText>
        </w:r>
        <w:r w:rsidRPr="00F734E2" w:rsidDel="00C81161">
          <w:rPr>
            <w:spacing w:val="-4"/>
            <w:sz w:val="24"/>
          </w:rPr>
          <w:delText xml:space="preserve"> </w:delText>
        </w:r>
        <w:r w:rsidRPr="00F734E2" w:rsidDel="00C81161">
          <w:rPr>
            <w:sz w:val="24"/>
          </w:rPr>
          <w:delText>imposed</w:delText>
        </w:r>
        <w:r w:rsidRPr="00F734E2" w:rsidDel="00C81161">
          <w:rPr>
            <w:spacing w:val="-4"/>
            <w:sz w:val="24"/>
          </w:rPr>
          <w:delText xml:space="preserve"> </w:delText>
        </w:r>
        <w:r w:rsidRPr="00F734E2" w:rsidDel="00C81161">
          <w:rPr>
            <w:sz w:val="24"/>
          </w:rPr>
          <w:delText>upon the</w:delText>
        </w:r>
        <w:r w:rsidRPr="00F734E2" w:rsidDel="00C81161">
          <w:rPr>
            <w:spacing w:val="-4"/>
            <w:sz w:val="24"/>
          </w:rPr>
          <w:delText xml:space="preserve"> </w:delText>
        </w:r>
        <w:r w:rsidRPr="00F734E2" w:rsidDel="00C81161">
          <w:rPr>
            <w:sz w:val="24"/>
          </w:rPr>
          <w:delText>mayor</w:delText>
        </w:r>
        <w:r w:rsidRPr="00F734E2" w:rsidDel="00C81161">
          <w:rPr>
            <w:spacing w:val="-3"/>
            <w:sz w:val="24"/>
          </w:rPr>
          <w:delText xml:space="preserve"> </w:delText>
        </w:r>
        <w:r w:rsidRPr="00F734E2" w:rsidDel="00C81161">
          <w:rPr>
            <w:sz w:val="24"/>
          </w:rPr>
          <w:delText>and</w:delText>
        </w:r>
        <w:r w:rsidRPr="00F734E2" w:rsidDel="00C81161">
          <w:rPr>
            <w:spacing w:val="-4"/>
            <w:sz w:val="24"/>
          </w:rPr>
          <w:delText xml:space="preserve"> </w:delText>
        </w:r>
        <w:r w:rsidRPr="00F734E2" w:rsidDel="00C81161">
          <w:rPr>
            <w:sz w:val="24"/>
          </w:rPr>
          <w:delText>city</w:delText>
        </w:r>
        <w:r w:rsidRPr="00F734E2" w:rsidDel="00C81161">
          <w:rPr>
            <w:spacing w:val="-5"/>
            <w:sz w:val="24"/>
          </w:rPr>
          <w:delText xml:space="preserve"> </w:delText>
        </w:r>
        <w:r w:rsidRPr="00F734E2" w:rsidDel="00C81161">
          <w:rPr>
            <w:sz w:val="24"/>
          </w:rPr>
          <w:delText>council</w:delText>
        </w:r>
        <w:r w:rsidRPr="00F734E2" w:rsidDel="00C81161">
          <w:rPr>
            <w:spacing w:val="-1"/>
            <w:sz w:val="24"/>
          </w:rPr>
          <w:delText xml:space="preserve"> </w:delText>
        </w:r>
        <w:r w:rsidRPr="00F734E2" w:rsidDel="00C81161">
          <w:rPr>
            <w:sz w:val="24"/>
          </w:rPr>
          <w:delText xml:space="preserve">or </w:delText>
        </w:r>
        <w:r w:rsidRPr="00F734E2" w:rsidDel="00C81161">
          <w:rPr>
            <w:spacing w:val="-2"/>
            <w:sz w:val="24"/>
          </w:rPr>
          <w:delText>either</w:delText>
        </w:r>
        <w:r w:rsidRPr="00F734E2" w:rsidDel="00C81161">
          <w:rPr>
            <w:spacing w:val="-12"/>
            <w:sz w:val="24"/>
          </w:rPr>
          <w:delText xml:space="preserve"> </w:delText>
        </w:r>
        <w:r w:rsidRPr="00F734E2" w:rsidDel="00C81161">
          <w:rPr>
            <w:spacing w:val="-2"/>
            <w:sz w:val="24"/>
          </w:rPr>
          <w:delText>of</w:delText>
        </w:r>
        <w:r w:rsidRPr="00F734E2" w:rsidDel="00C81161">
          <w:rPr>
            <w:spacing w:val="-12"/>
            <w:sz w:val="24"/>
          </w:rPr>
          <w:delText xml:space="preserve"> </w:delText>
        </w:r>
        <w:r w:rsidRPr="00F734E2" w:rsidDel="00C81161">
          <w:rPr>
            <w:spacing w:val="-2"/>
            <w:sz w:val="24"/>
          </w:rPr>
          <w:delText>them,</w:delText>
        </w:r>
        <w:r w:rsidRPr="00F734E2" w:rsidDel="00C81161">
          <w:rPr>
            <w:spacing w:val="-11"/>
            <w:sz w:val="24"/>
          </w:rPr>
          <w:delText xml:space="preserve"> </w:delText>
        </w:r>
        <w:r w:rsidRPr="00F734E2" w:rsidDel="00C81161">
          <w:rPr>
            <w:spacing w:val="-2"/>
            <w:sz w:val="24"/>
          </w:rPr>
          <w:delText>the</w:delText>
        </w:r>
        <w:r w:rsidRPr="00F734E2" w:rsidDel="00C81161">
          <w:rPr>
            <w:spacing w:val="-11"/>
            <w:sz w:val="24"/>
          </w:rPr>
          <w:delText xml:space="preserve"> </w:delText>
        </w:r>
        <w:r w:rsidRPr="00F734E2" w:rsidDel="00C81161">
          <w:rPr>
            <w:spacing w:val="-2"/>
            <w:sz w:val="24"/>
          </w:rPr>
          <w:delText>city</w:delText>
        </w:r>
        <w:r w:rsidRPr="00F734E2" w:rsidDel="00C81161">
          <w:rPr>
            <w:spacing w:val="-13"/>
            <w:sz w:val="24"/>
          </w:rPr>
          <w:delText xml:space="preserve"> </w:delText>
        </w:r>
        <w:r w:rsidRPr="00F734E2" w:rsidDel="00C81161">
          <w:rPr>
            <w:spacing w:val="-2"/>
            <w:sz w:val="24"/>
          </w:rPr>
          <w:delText>clerk,</w:delText>
        </w:r>
        <w:r w:rsidRPr="00F734E2" w:rsidDel="00C81161">
          <w:rPr>
            <w:spacing w:val="-10"/>
            <w:sz w:val="24"/>
          </w:rPr>
          <w:delText xml:space="preserve"> </w:delText>
        </w:r>
        <w:r w:rsidRPr="00F734E2" w:rsidDel="00C81161">
          <w:rPr>
            <w:spacing w:val="-2"/>
            <w:sz w:val="24"/>
          </w:rPr>
          <w:delText>the</w:delText>
        </w:r>
        <w:r w:rsidRPr="00F734E2" w:rsidDel="00C81161">
          <w:rPr>
            <w:spacing w:val="-11"/>
            <w:sz w:val="24"/>
          </w:rPr>
          <w:delText xml:space="preserve"> </w:delText>
        </w:r>
        <w:r w:rsidRPr="00F734E2" w:rsidDel="00C81161">
          <w:rPr>
            <w:spacing w:val="-2"/>
            <w:sz w:val="24"/>
          </w:rPr>
          <w:delText>city</w:delText>
        </w:r>
        <w:r w:rsidRPr="00F734E2" w:rsidDel="00C81161">
          <w:rPr>
            <w:spacing w:val="-13"/>
            <w:sz w:val="24"/>
          </w:rPr>
          <w:delText xml:space="preserve"> </w:delText>
        </w:r>
      </w:del>
      <w:del w:id="1279" w:author="James Tarr" w:date="2024-08-02T11:38:00Z" w16du:dateUtc="2024-08-02T15:38:00Z">
        <w:r w:rsidRPr="00F734E2" w:rsidDel="00AA2174">
          <w:rPr>
            <w:spacing w:val="-2"/>
            <w:sz w:val="24"/>
          </w:rPr>
          <w:delText>solicitor</w:delText>
        </w:r>
      </w:del>
      <w:del w:id="1280" w:author="James Tarr" w:date="2024-09-04T09:26:00Z" w16du:dateUtc="2024-09-04T13:26:00Z">
        <w:r w:rsidRPr="00F734E2" w:rsidDel="00C81161">
          <w:rPr>
            <w:spacing w:val="-2"/>
            <w:sz w:val="24"/>
          </w:rPr>
          <w:delText>,</w:delText>
        </w:r>
        <w:r w:rsidRPr="00F734E2" w:rsidDel="00C81161">
          <w:rPr>
            <w:spacing w:val="-11"/>
            <w:sz w:val="24"/>
          </w:rPr>
          <w:delText xml:space="preserve"> </w:delText>
        </w:r>
        <w:r w:rsidRPr="00F734E2" w:rsidDel="00C81161">
          <w:rPr>
            <w:spacing w:val="-2"/>
            <w:sz w:val="24"/>
          </w:rPr>
          <w:delText>or</w:delText>
        </w:r>
        <w:r w:rsidRPr="00F734E2" w:rsidDel="00C81161">
          <w:rPr>
            <w:spacing w:val="-11"/>
            <w:sz w:val="24"/>
          </w:rPr>
          <w:delText xml:space="preserve"> </w:delText>
        </w:r>
        <w:r w:rsidRPr="00F734E2" w:rsidDel="00C81161">
          <w:rPr>
            <w:spacing w:val="-2"/>
            <w:sz w:val="24"/>
          </w:rPr>
          <w:delText>the</w:delText>
        </w:r>
        <w:r w:rsidRPr="00F734E2" w:rsidDel="00C81161">
          <w:rPr>
            <w:spacing w:val="-12"/>
            <w:sz w:val="24"/>
          </w:rPr>
          <w:delText xml:space="preserve"> </w:delText>
        </w:r>
        <w:r w:rsidRPr="00F734E2" w:rsidDel="00C81161">
          <w:rPr>
            <w:spacing w:val="-2"/>
            <w:sz w:val="24"/>
          </w:rPr>
          <w:delText>board</w:delText>
        </w:r>
        <w:r w:rsidRPr="00F734E2" w:rsidDel="00C81161">
          <w:rPr>
            <w:spacing w:val="-10"/>
            <w:sz w:val="24"/>
          </w:rPr>
          <w:delText xml:space="preserve"> </w:delText>
        </w:r>
        <w:r w:rsidRPr="00F734E2" w:rsidDel="00C81161">
          <w:rPr>
            <w:spacing w:val="-2"/>
            <w:sz w:val="24"/>
          </w:rPr>
          <w:delText>of</w:delText>
        </w:r>
        <w:r w:rsidRPr="00F734E2" w:rsidDel="00C81161">
          <w:rPr>
            <w:spacing w:val="-11"/>
            <w:sz w:val="24"/>
          </w:rPr>
          <w:delText xml:space="preserve"> </w:delText>
        </w:r>
        <w:r w:rsidRPr="00F734E2" w:rsidDel="00C81161">
          <w:rPr>
            <w:spacing w:val="-2"/>
            <w:sz w:val="24"/>
          </w:rPr>
          <w:delText>registrars</w:delText>
        </w:r>
        <w:r w:rsidRPr="00F734E2" w:rsidDel="00C81161">
          <w:rPr>
            <w:spacing w:val="-10"/>
            <w:sz w:val="24"/>
          </w:rPr>
          <w:delText xml:space="preserve"> </w:delText>
        </w:r>
        <w:r w:rsidRPr="00F734E2" w:rsidDel="00C81161">
          <w:rPr>
            <w:spacing w:val="-2"/>
            <w:sz w:val="24"/>
          </w:rPr>
          <w:delText>of</w:delText>
        </w:r>
        <w:r w:rsidRPr="00F734E2" w:rsidDel="00C81161">
          <w:rPr>
            <w:spacing w:val="-12"/>
            <w:sz w:val="24"/>
          </w:rPr>
          <w:delText xml:space="preserve"> </w:delText>
        </w:r>
        <w:r w:rsidRPr="00F734E2" w:rsidDel="00C81161">
          <w:rPr>
            <w:spacing w:val="-2"/>
            <w:sz w:val="24"/>
          </w:rPr>
          <w:delText>voters</w:delText>
        </w:r>
        <w:r w:rsidRPr="00F734E2" w:rsidDel="00C81161">
          <w:rPr>
            <w:spacing w:val="-11"/>
            <w:sz w:val="24"/>
          </w:rPr>
          <w:delText xml:space="preserve"> </w:delText>
        </w:r>
        <w:r w:rsidRPr="00F734E2" w:rsidDel="00C81161">
          <w:rPr>
            <w:spacing w:val="-2"/>
            <w:sz w:val="24"/>
          </w:rPr>
          <w:delText>in</w:delText>
        </w:r>
        <w:r w:rsidRPr="00F734E2" w:rsidDel="00C81161">
          <w:rPr>
            <w:spacing w:val="-8"/>
            <w:sz w:val="24"/>
          </w:rPr>
          <w:delText xml:space="preserve"> </w:delText>
        </w:r>
        <w:r w:rsidRPr="00F734E2" w:rsidDel="00C81161">
          <w:rPr>
            <w:spacing w:val="-2"/>
            <w:sz w:val="24"/>
          </w:rPr>
          <w:delText>cities,</w:delText>
        </w:r>
        <w:r w:rsidRPr="00F734E2" w:rsidDel="00C81161">
          <w:rPr>
            <w:spacing w:val="-10"/>
            <w:sz w:val="24"/>
          </w:rPr>
          <w:delText xml:space="preserve"> </w:delText>
        </w:r>
        <w:r w:rsidRPr="00F734E2" w:rsidDel="00C81161">
          <w:rPr>
            <w:spacing w:val="-2"/>
            <w:sz w:val="24"/>
          </w:rPr>
          <w:delText>except</w:delText>
        </w:r>
        <w:r w:rsidRPr="00F734E2" w:rsidDel="00C81161">
          <w:rPr>
            <w:spacing w:val="-9"/>
            <w:sz w:val="24"/>
          </w:rPr>
          <w:delText xml:space="preserve"> </w:delText>
        </w:r>
        <w:r w:rsidRPr="00F734E2" w:rsidDel="00C81161">
          <w:rPr>
            <w:spacing w:val="-2"/>
            <w:sz w:val="24"/>
          </w:rPr>
          <w:delText>the power</w:delText>
        </w:r>
        <w:r w:rsidRPr="00F734E2" w:rsidDel="00C81161">
          <w:rPr>
            <w:spacing w:val="-11"/>
            <w:sz w:val="24"/>
          </w:rPr>
          <w:delText xml:space="preserve"> </w:delText>
        </w:r>
        <w:r w:rsidRPr="00F734E2" w:rsidDel="00C81161">
          <w:rPr>
            <w:spacing w:val="-2"/>
            <w:sz w:val="24"/>
          </w:rPr>
          <w:delText>and</w:delText>
        </w:r>
        <w:r w:rsidRPr="00F734E2" w:rsidDel="00C81161">
          <w:rPr>
            <w:spacing w:val="-9"/>
            <w:sz w:val="24"/>
          </w:rPr>
          <w:delText xml:space="preserve"> </w:delText>
        </w:r>
        <w:r w:rsidRPr="00F734E2" w:rsidDel="00C81161">
          <w:rPr>
            <w:spacing w:val="-2"/>
            <w:sz w:val="24"/>
          </w:rPr>
          <w:delText>duty</w:delText>
        </w:r>
        <w:r w:rsidRPr="00F734E2" w:rsidDel="00C81161">
          <w:rPr>
            <w:spacing w:val="-13"/>
            <w:sz w:val="24"/>
          </w:rPr>
          <w:delText xml:space="preserve"> </w:delText>
        </w:r>
        <w:r w:rsidRPr="00F734E2" w:rsidDel="00C81161">
          <w:rPr>
            <w:spacing w:val="-2"/>
            <w:sz w:val="24"/>
          </w:rPr>
          <w:delText>of</w:delText>
        </w:r>
        <w:r w:rsidRPr="00F734E2" w:rsidDel="00C81161">
          <w:rPr>
            <w:spacing w:val="-10"/>
            <w:sz w:val="24"/>
          </w:rPr>
          <w:delText xml:space="preserve"> </w:delText>
        </w:r>
        <w:r w:rsidRPr="00F734E2" w:rsidDel="00C81161">
          <w:rPr>
            <w:spacing w:val="-2"/>
            <w:sz w:val="24"/>
          </w:rPr>
          <w:delText>giving</w:delText>
        </w:r>
        <w:r w:rsidRPr="00F734E2" w:rsidDel="00C81161">
          <w:rPr>
            <w:spacing w:val="-9"/>
            <w:sz w:val="24"/>
          </w:rPr>
          <w:delText xml:space="preserve"> </w:delText>
        </w:r>
        <w:r w:rsidRPr="00F734E2" w:rsidDel="00C81161">
          <w:rPr>
            <w:spacing w:val="-2"/>
            <w:sz w:val="24"/>
          </w:rPr>
          <w:delText>notice</w:delText>
        </w:r>
        <w:r w:rsidRPr="00F734E2" w:rsidDel="00C81161">
          <w:rPr>
            <w:spacing w:val="-10"/>
            <w:sz w:val="24"/>
          </w:rPr>
          <w:delText xml:space="preserve"> </w:delText>
        </w:r>
        <w:r w:rsidRPr="00F734E2" w:rsidDel="00C81161">
          <w:rPr>
            <w:spacing w:val="-2"/>
            <w:sz w:val="24"/>
          </w:rPr>
          <w:delText>of</w:delText>
        </w:r>
        <w:r w:rsidRPr="00F734E2" w:rsidDel="00C81161">
          <w:rPr>
            <w:spacing w:val="-10"/>
            <w:sz w:val="24"/>
          </w:rPr>
          <w:delText xml:space="preserve"> </w:delText>
        </w:r>
        <w:r w:rsidRPr="00F734E2" w:rsidDel="00C81161">
          <w:rPr>
            <w:spacing w:val="-2"/>
            <w:sz w:val="24"/>
          </w:rPr>
          <w:delText>elections</w:delText>
        </w:r>
        <w:r w:rsidRPr="00F734E2" w:rsidDel="00C81161">
          <w:rPr>
            <w:spacing w:val="-9"/>
            <w:sz w:val="24"/>
          </w:rPr>
          <w:delText xml:space="preserve"> </w:delText>
        </w:r>
        <w:r w:rsidRPr="00F734E2" w:rsidDel="00C81161">
          <w:rPr>
            <w:spacing w:val="-2"/>
            <w:sz w:val="24"/>
          </w:rPr>
          <w:delText>and</w:delText>
        </w:r>
        <w:r w:rsidRPr="00F734E2" w:rsidDel="00C81161">
          <w:rPr>
            <w:spacing w:val="-9"/>
            <w:sz w:val="24"/>
          </w:rPr>
          <w:delText xml:space="preserve"> </w:delText>
        </w:r>
        <w:r w:rsidRPr="00F734E2" w:rsidDel="00C81161">
          <w:rPr>
            <w:spacing w:val="-2"/>
            <w:sz w:val="24"/>
          </w:rPr>
          <w:delText>fixing</w:delText>
        </w:r>
        <w:r w:rsidRPr="00F734E2" w:rsidDel="00C81161">
          <w:rPr>
            <w:spacing w:val="-13"/>
            <w:sz w:val="24"/>
          </w:rPr>
          <w:delText xml:space="preserve"> </w:delText>
        </w:r>
        <w:r w:rsidRPr="00F734E2" w:rsidDel="00C81161">
          <w:rPr>
            <w:spacing w:val="-2"/>
            <w:sz w:val="24"/>
          </w:rPr>
          <w:delText>the</w:delText>
        </w:r>
        <w:r w:rsidRPr="00F734E2" w:rsidDel="00C81161">
          <w:rPr>
            <w:spacing w:val="-10"/>
            <w:sz w:val="24"/>
          </w:rPr>
          <w:delText xml:space="preserve"> </w:delText>
        </w:r>
        <w:r w:rsidRPr="00F734E2" w:rsidDel="00C81161">
          <w:rPr>
            <w:spacing w:val="-2"/>
            <w:sz w:val="24"/>
          </w:rPr>
          <w:delText>days</w:delText>
        </w:r>
        <w:r w:rsidRPr="00F734E2" w:rsidDel="00C81161">
          <w:rPr>
            <w:spacing w:val="-7"/>
            <w:sz w:val="24"/>
          </w:rPr>
          <w:delText xml:space="preserve"> </w:delText>
        </w:r>
        <w:r w:rsidRPr="00F734E2" w:rsidDel="00C81161">
          <w:rPr>
            <w:spacing w:val="-2"/>
            <w:sz w:val="24"/>
          </w:rPr>
          <w:delText>and</w:delText>
        </w:r>
        <w:r w:rsidRPr="00F734E2" w:rsidDel="00C81161">
          <w:rPr>
            <w:spacing w:val="-9"/>
            <w:sz w:val="24"/>
          </w:rPr>
          <w:delText xml:space="preserve"> </w:delText>
        </w:r>
        <w:r w:rsidRPr="00F734E2" w:rsidDel="00C81161">
          <w:rPr>
            <w:spacing w:val="-2"/>
            <w:sz w:val="24"/>
          </w:rPr>
          <w:delText>hours</w:delText>
        </w:r>
        <w:r w:rsidRPr="00F734E2" w:rsidDel="00C81161">
          <w:rPr>
            <w:spacing w:val="-9"/>
            <w:sz w:val="24"/>
          </w:rPr>
          <w:delText xml:space="preserve"> </w:delText>
        </w:r>
        <w:r w:rsidRPr="00F734E2" w:rsidDel="00C81161">
          <w:rPr>
            <w:spacing w:val="-2"/>
            <w:sz w:val="24"/>
          </w:rPr>
          <w:delText>of</w:delText>
        </w:r>
        <w:r w:rsidRPr="00F734E2" w:rsidDel="00C81161">
          <w:rPr>
            <w:spacing w:val="-8"/>
            <w:sz w:val="24"/>
          </w:rPr>
          <w:delText xml:space="preserve"> </w:delText>
        </w:r>
        <w:r w:rsidRPr="00F734E2" w:rsidDel="00C81161">
          <w:rPr>
            <w:spacing w:val="-2"/>
            <w:sz w:val="24"/>
          </w:rPr>
          <w:delText>holding</w:delText>
        </w:r>
        <w:r w:rsidRPr="00F734E2" w:rsidDel="00C81161">
          <w:rPr>
            <w:spacing w:val="-12"/>
            <w:sz w:val="24"/>
          </w:rPr>
          <w:delText xml:space="preserve"> </w:delText>
        </w:r>
        <w:r w:rsidRPr="00F734E2" w:rsidDel="00C81161">
          <w:rPr>
            <w:spacing w:val="-2"/>
            <w:sz w:val="24"/>
          </w:rPr>
          <w:delText>the</w:delText>
        </w:r>
        <w:r w:rsidRPr="00F734E2" w:rsidDel="00C81161">
          <w:rPr>
            <w:spacing w:val="-12"/>
            <w:sz w:val="24"/>
          </w:rPr>
          <w:delText xml:space="preserve"> </w:delText>
        </w:r>
        <w:r w:rsidRPr="00F734E2" w:rsidDel="00C81161">
          <w:rPr>
            <w:spacing w:val="-2"/>
            <w:sz w:val="24"/>
          </w:rPr>
          <w:delText>same,</w:delText>
        </w:r>
        <w:r w:rsidRPr="00F734E2" w:rsidDel="00C81161">
          <w:rPr>
            <w:spacing w:val="-9"/>
            <w:sz w:val="24"/>
          </w:rPr>
          <w:delText xml:space="preserve"> </w:delText>
        </w:r>
        <w:r w:rsidRPr="00F734E2" w:rsidDel="00C81161">
          <w:rPr>
            <w:spacing w:val="-2"/>
            <w:sz w:val="24"/>
          </w:rPr>
          <w:delText xml:space="preserve">shall </w:delText>
        </w:r>
        <w:r w:rsidRPr="00F734E2" w:rsidDel="00C81161">
          <w:rPr>
            <w:sz w:val="24"/>
          </w:rPr>
          <w:delText>be</w:delText>
        </w:r>
        <w:r w:rsidRPr="00F734E2" w:rsidDel="00C81161">
          <w:rPr>
            <w:spacing w:val="-6"/>
            <w:sz w:val="24"/>
          </w:rPr>
          <w:delText xml:space="preserve"> </w:delText>
        </w:r>
        <w:r w:rsidRPr="00F734E2" w:rsidDel="00C81161">
          <w:rPr>
            <w:sz w:val="24"/>
          </w:rPr>
          <w:delText>vested</w:delText>
        </w:r>
        <w:r w:rsidRPr="00F734E2" w:rsidDel="00C81161">
          <w:rPr>
            <w:spacing w:val="-7"/>
            <w:sz w:val="24"/>
          </w:rPr>
          <w:delText xml:space="preserve"> </w:delText>
        </w:r>
        <w:r w:rsidRPr="00F734E2" w:rsidDel="00C81161">
          <w:rPr>
            <w:sz w:val="24"/>
          </w:rPr>
          <w:delText>in</w:delText>
        </w:r>
        <w:r w:rsidRPr="00F734E2" w:rsidDel="00C81161">
          <w:rPr>
            <w:spacing w:val="-5"/>
            <w:sz w:val="24"/>
          </w:rPr>
          <w:delText xml:space="preserve"> </w:delText>
        </w:r>
        <w:r w:rsidRPr="00F734E2" w:rsidDel="00C81161">
          <w:rPr>
            <w:sz w:val="24"/>
          </w:rPr>
          <w:delText>and</w:delText>
        </w:r>
        <w:r w:rsidRPr="00F734E2" w:rsidDel="00C81161">
          <w:rPr>
            <w:spacing w:val="-7"/>
            <w:sz w:val="24"/>
          </w:rPr>
          <w:delText xml:space="preserve"> </w:delText>
        </w:r>
        <w:r w:rsidRPr="00F734E2" w:rsidDel="00C81161">
          <w:rPr>
            <w:sz w:val="24"/>
          </w:rPr>
          <w:delText>performed</w:delText>
        </w:r>
        <w:r w:rsidRPr="00F734E2" w:rsidDel="00C81161">
          <w:rPr>
            <w:spacing w:val="-5"/>
            <w:sz w:val="24"/>
          </w:rPr>
          <w:delText xml:space="preserve"> </w:delText>
        </w:r>
        <w:r w:rsidRPr="00F734E2" w:rsidDel="00C81161">
          <w:rPr>
            <w:sz w:val="24"/>
          </w:rPr>
          <w:delText>by</w:delText>
        </w:r>
        <w:r w:rsidRPr="00F734E2" w:rsidDel="00C81161">
          <w:rPr>
            <w:spacing w:val="-9"/>
            <w:sz w:val="24"/>
          </w:rPr>
          <w:delText xml:space="preserve"> </w:delText>
        </w:r>
        <w:r w:rsidRPr="00F734E2" w:rsidDel="00C81161">
          <w:rPr>
            <w:sz w:val="24"/>
          </w:rPr>
          <w:delText>the</w:delText>
        </w:r>
        <w:r w:rsidRPr="00F734E2" w:rsidDel="00C81161">
          <w:rPr>
            <w:spacing w:val="-8"/>
            <w:sz w:val="24"/>
          </w:rPr>
          <w:delText xml:space="preserve"> </w:delText>
        </w:r>
        <w:r w:rsidRPr="00F734E2" w:rsidDel="00C81161">
          <w:rPr>
            <w:sz w:val="24"/>
          </w:rPr>
          <w:delText>board</w:delText>
        </w:r>
        <w:r w:rsidRPr="00F734E2" w:rsidDel="00C81161">
          <w:rPr>
            <w:spacing w:val="-5"/>
            <w:sz w:val="24"/>
          </w:rPr>
          <w:delText xml:space="preserve"> </w:delText>
        </w:r>
        <w:r w:rsidRPr="00F734E2" w:rsidDel="00C81161">
          <w:rPr>
            <w:sz w:val="24"/>
          </w:rPr>
          <w:delText>of</w:delText>
        </w:r>
        <w:r w:rsidRPr="00F734E2" w:rsidDel="00C81161">
          <w:rPr>
            <w:spacing w:val="-5"/>
            <w:sz w:val="24"/>
          </w:rPr>
          <w:delText xml:space="preserve"> </w:delText>
        </w:r>
        <w:r w:rsidRPr="00F734E2" w:rsidDel="00C81161">
          <w:rPr>
            <w:sz w:val="24"/>
          </w:rPr>
          <w:delText>election</w:delText>
        </w:r>
        <w:r w:rsidRPr="00F734E2" w:rsidDel="00C81161">
          <w:rPr>
            <w:spacing w:val="-7"/>
            <w:sz w:val="24"/>
          </w:rPr>
          <w:delText xml:space="preserve"> </w:delText>
        </w:r>
        <w:r w:rsidRPr="00F734E2" w:rsidDel="00C81161">
          <w:rPr>
            <w:sz w:val="24"/>
          </w:rPr>
          <w:delText>commissioners,</w:delText>
        </w:r>
        <w:r w:rsidRPr="00F734E2" w:rsidDel="00C81161">
          <w:rPr>
            <w:spacing w:val="-5"/>
            <w:sz w:val="24"/>
          </w:rPr>
          <w:delText xml:space="preserve"> </w:delText>
        </w:r>
        <w:r w:rsidRPr="00F734E2" w:rsidDel="00C81161">
          <w:rPr>
            <w:sz w:val="24"/>
          </w:rPr>
          <w:delText>who</w:delText>
        </w:r>
        <w:r w:rsidRPr="00F734E2" w:rsidDel="00C81161">
          <w:rPr>
            <w:spacing w:val="-5"/>
            <w:sz w:val="24"/>
          </w:rPr>
          <w:delText xml:space="preserve"> </w:delText>
        </w:r>
        <w:r w:rsidRPr="00F734E2" w:rsidDel="00C81161">
          <w:rPr>
            <w:sz w:val="24"/>
          </w:rPr>
          <w:delText>shall</w:delText>
        </w:r>
        <w:r w:rsidRPr="00F734E2" w:rsidDel="00C81161">
          <w:rPr>
            <w:spacing w:val="-5"/>
            <w:sz w:val="24"/>
          </w:rPr>
          <w:delText xml:space="preserve"> </w:delText>
        </w:r>
        <w:r w:rsidRPr="00F734E2" w:rsidDel="00C81161">
          <w:rPr>
            <w:sz w:val="24"/>
          </w:rPr>
          <w:delText>be</w:delText>
        </w:r>
        <w:r w:rsidRPr="00F734E2" w:rsidDel="00C81161">
          <w:rPr>
            <w:spacing w:val="-6"/>
            <w:sz w:val="24"/>
          </w:rPr>
          <w:delText xml:space="preserve"> </w:delText>
        </w:r>
        <w:r w:rsidRPr="00F734E2" w:rsidDel="00C81161">
          <w:rPr>
            <w:sz w:val="24"/>
          </w:rPr>
          <w:delText>subject</w:delText>
        </w:r>
        <w:r w:rsidRPr="00F734E2" w:rsidDel="00C81161">
          <w:rPr>
            <w:spacing w:val="-5"/>
            <w:sz w:val="24"/>
          </w:rPr>
          <w:delText xml:space="preserve"> </w:delText>
        </w:r>
        <w:r w:rsidRPr="00F734E2" w:rsidDel="00C81161">
          <w:rPr>
            <w:sz w:val="24"/>
          </w:rPr>
          <w:delText>to</w:delText>
        </w:r>
        <w:r w:rsidRPr="00F734E2" w:rsidDel="00C81161">
          <w:rPr>
            <w:spacing w:val="-5"/>
            <w:sz w:val="24"/>
          </w:rPr>
          <w:delText xml:space="preserve"> </w:delText>
        </w:r>
        <w:r w:rsidRPr="00F734E2" w:rsidDel="00C81161">
          <w:rPr>
            <w:sz w:val="24"/>
          </w:rPr>
          <w:delText>all</w:delText>
        </w:r>
        <w:r w:rsidRPr="00F734E2" w:rsidDel="00C81161">
          <w:rPr>
            <w:spacing w:val="-7"/>
            <w:sz w:val="24"/>
          </w:rPr>
          <w:delText xml:space="preserve"> </w:delText>
        </w:r>
        <w:r w:rsidRPr="00F734E2" w:rsidDel="00C81161">
          <w:rPr>
            <w:sz w:val="24"/>
          </w:rPr>
          <w:delText>the penalties</w:delText>
        </w:r>
        <w:r w:rsidRPr="00F734E2" w:rsidDel="00C81161">
          <w:rPr>
            <w:spacing w:val="-15"/>
            <w:sz w:val="24"/>
          </w:rPr>
          <w:delText xml:space="preserve"> </w:delText>
        </w:r>
        <w:r w:rsidRPr="00F734E2" w:rsidDel="00C81161">
          <w:rPr>
            <w:sz w:val="24"/>
          </w:rPr>
          <w:delText>prescribed</w:delText>
        </w:r>
        <w:r w:rsidRPr="00F734E2" w:rsidDel="00C81161">
          <w:rPr>
            <w:spacing w:val="-15"/>
            <w:sz w:val="24"/>
          </w:rPr>
          <w:delText xml:space="preserve"> </w:delText>
        </w:r>
        <w:r w:rsidRPr="00F734E2" w:rsidDel="00C81161">
          <w:rPr>
            <w:sz w:val="24"/>
          </w:rPr>
          <w:delText>by</w:delText>
        </w:r>
        <w:r w:rsidRPr="00F734E2" w:rsidDel="00C81161">
          <w:rPr>
            <w:spacing w:val="-15"/>
            <w:sz w:val="24"/>
          </w:rPr>
          <w:delText xml:space="preserve"> </w:delText>
        </w:r>
        <w:r w:rsidRPr="00F734E2" w:rsidDel="00C81161">
          <w:rPr>
            <w:sz w:val="24"/>
          </w:rPr>
          <w:delText>general</w:delText>
        </w:r>
        <w:r w:rsidRPr="00F734E2" w:rsidDel="00C81161">
          <w:rPr>
            <w:spacing w:val="-15"/>
            <w:sz w:val="24"/>
          </w:rPr>
          <w:delText xml:space="preserve"> </w:delText>
        </w:r>
        <w:r w:rsidRPr="00F734E2" w:rsidDel="00C81161">
          <w:rPr>
            <w:sz w:val="24"/>
          </w:rPr>
          <w:delText>laws</w:delText>
        </w:r>
        <w:r w:rsidRPr="00F734E2" w:rsidDel="00C81161">
          <w:rPr>
            <w:spacing w:val="-15"/>
            <w:sz w:val="24"/>
          </w:rPr>
          <w:delText xml:space="preserve"> </w:delText>
        </w:r>
        <w:r w:rsidRPr="00F734E2" w:rsidDel="00C81161">
          <w:rPr>
            <w:sz w:val="24"/>
          </w:rPr>
          <w:delText>for</w:delText>
        </w:r>
        <w:r w:rsidRPr="00F734E2" w:rsidDel="00C81161">
          <w:rPr>
            <w:spacing w:val="-15"/>
            <w:sz w:val="24"/>
          </w:rPr>
          <w:delText xml:space="preserve"> </w:delText>
        </w:r>
        <w:r w:rsidRPr="00F734E2" w:rsidDel="00C81161">
          <w:rPr>
            <w:sz w:val="24"/>
          </w:rPr>
          <w:delText>failure</w:delText>
        </w:r>
        <w:r w:rsidRPr="00F734E2" w:rsidDel="00C81161">
          <w:rPr>
            <w:spacing w:val="-15"/>
            <w:sz w:val="24"/>
          </w:rPr>
          <w:delText xml:space="preserve"> </w:delText>
        </w:r>
        <w:r w:rsidRPr="00F734E2" w:rsidDel="00C81161">
          <w:rPr>
            <w:sz w:val="24"/>
          </w:rPr>
          <w:delText>to</w:delText>
        </w:r>
        <w:r w:rsidRPr="00F734E2" w:rsidDel="00C81161">
          <w:rPr>
            <w:spacing w:val="-15"/>
            <w:sz w:val="24"/>
          </w:rPr>
          <w:delText xml:space="preserve"> </w:delText>
        </w:r>
        <w:r w:rsidRPr="00F734E2" w:rsidDel="00C81161">
          <w:rPr>
            <w:sz w:val="24"/>
          </w:rPr>
          <w:delText>perform</w:delText>
        </w:r>
        <w:r w:rsidRPr="00F734E2" w:rsidDel="00C81161">
          <w:rPr>
            <w:spacing w:val="-15"/>
            <w:sz w:val="24"/>
          </w:rPr>
          <w:delText xml:space="preserve"> </w:delText>
        </w:r>
        <w:r w:rsidRPr="00F734E2" w:rsidDel="00C81161">
          <w:rPr>
            <w:sz w:val="24"/>
          </w:rPr>
          <w:delText>the</w:delText>
        </w:r>
        <w:r w:rsidRPr="00F734E2" w:rsidDel="00C81161">
          <w:rPr>
            <w:spacing w:val="-15"/>
            <w:sz w:val="24"/>
          </w:rPr>
          <w:delText xml:space="preserve"> </w:delText>
        </w:r>
        <w:r w:rsidRPr="00F734E2" w:rsidDel="00C81161">
          <w:rPr>
            <w:sz w:val="24"/>
          </w:rPr>
          <w:delText>said</w:delText>
        </w:r>
        <w:r w:rsidRPr="00F734E2" w:rsidDel="00C81161">
          <w:rPr>
            <w:spacing w:val="-15"/>
            <w:sz w:val="24"/>
          </w:rPr>
          <w:delText xml:space="preserve"> </w:delText>
        </w:r>
        <w:r w:rsidRPr="00F734E2" w:rsidDel="00C81161">
          <w:rPr>
            <w:sz w:val="24"/>
          </w:rPr>
          <w:delText>duties.</w:delText>
        </w:r>
      </w:del>
    </w:p>
    <w:p w14:paraId="228414E3" w14:textId="532508BF" w:rsidR="00C85AEE" w:rsidRPr="00F734E2" w:rsidDel="00C81161" w:rsidRDefault="00C85AEE" w:rsidP="00771103">
      <w:pPr>
        <w:pStyle w:val="BodyText"/>
        <w:ind w:left="0"/>
        <w:jc w:val="left"/>
        <w:rPr>
          <w:del w:id="1281" w:author="James Tarr" w:date="2024-09-04T09:26:00Z" w16du:dateUtc="2024-09-04T13:26:00Z"/>
        </w:rPr>
      </w:pPr>
    </w:p>
    <w:p w14:paraId="402203E2" w14:textId="2BE866D9" w:rsidR="00C85AEE" w:rsidRPr="00F734E2" w:rsidDel="00C81161" w:rsidRDefault="00C85AEE" w:rsidP="00771103">
      <w:pPr>
        <w:pStyle w:val="BodyText"/>
        <w:ind w:left="0"/>
        <w:rPr>
          <w:del w:id="1282" w:author="James Tarr" w:date="2024-09-04T09:26:00Z" w16du:dateUtc="2024-09-04T13:26:00Z"/>
        </w:rPr>
      </w:pPr>
      <w:del w:id="1283" w:author="James Tarr" w:date="2024-09-04T09:26:00Z" w16du:dateUtc="2024-09-04T13:26:00Z">
        <w:r w:rsidRPr="00F734E2" w:rsidDel="00C81161">
          <w:rPr>
            <w:spacing w:val="-4"/>
          </w:rPr>
          <w:delText>The</w:delText>
        </w:r>
        <w:r w:rsidRPr="00F734E2" w:rsidDel="00C81161">
          <w:rPr>
            <w:spacing w:val="-9"/>
          </w:rPr>
          <w:delText xml:space="preserve"> </w:delText>
        </w:r>
        <w:r w:rsidRPr="00F734E2" w:rsidDel="00C81161">
          <w:rPr>
            <w:spacing w:val="-4"/>
          </w:rPr>
          <w:delText>board</w:delText>
        </w:r>
        <w:r w:rsidRPr="00F734E2" w:rsidDel="00C81161">
          <w:rPr>
            <w:spacing w:val="-8"/>
          </w:rPr>
          <w:delText xml:space="preserve"> </w:delText>
        </w:r>
        <w:r w:rsidRPr="00F734E2" w:rsidDel="00C81161">
          <w:rPr>
            <w:spacing w:val="-4"/>
          </w:rPr>
          <w:delText>of</w:delText>
        </w:r>
        <w:r w:rsidRPr="00F734E2" w:rsidDel="00C81161">
          <w:rPr>
            <w:spacing w:val="-9"/>
          </w:rPr>
          <w:delText xml:space="preserve"> </w:delText>
        </w:r>
        <w:r w:rsidRPr="00F734E2" w:rsidDel="00C81161">
          <w:rPr>
            <w:spacing w:val="-4"/>
          </w:rPr>
          <w:delText>election</w:delText>
        </w:r>
        <w:r w:rsidRPr="00F734E2" w:rsidDel="00C81161">
          <w:rPr>
            <w:spacing w:val="-8"/>
          </w:rPr>
          <w:delText xml:space="preserve"> </w:delText>
        </w:r>
        <w:r w:rsidRPr="00F734E2" w:rsidDel="00C81161">
          <w:rPr>
            <w:spacing w:val="-4"/>
          </w:rPr>
          <w:delText>commissioners</w:delText>
        </w:r>
        <w:r w:rsidRPr="00F734E2" w:rsidDel="00C81161">
          <w:rPr>
            <w:spacing w:val="-8"/>
          </w:rPr>
          <w:delText xml:space="preserve"> </w:delText>
        </w:r>
        <w:r w:rsidRPr="00F734E2" w:rsidDel="00C81161">
          <w:rPr>
            <w:spacing w:val="-4"/>
          </w:rPr>
          <w:delText>shall</w:delText>
        </w:r>
        <w:r w:rsidRPr="00F734E2" w:rsidDel="00C81161">
          <w:rPr>
            <w:spacing w:val="-8"/>
          </w:rPr>
          <w:delText xml:space="preserve"> </w:delText>
        </w:r>
        <w:r w:rsidRPr="00F734E2" w:rsidDel="00C81161">
          <w:rPr>
            <w:spacing w:val="-4"/>
          </w:rPr>
          <w:delText>in</w:delText>
        </w:r>
        <w:r w:rsidRPr="00F734E2" w:rsidDel="00C81161">
          <w:rPr>
            <w:spacing w:val="-6"/>
          </w:rPr>
          <w:delText xml:space="preserve"> </w:delText>
        </w:r>
        <w:r w:rsidRPr="00F734E2" w:rsidDel="00C81161">
          <w:rPr>
            <w:spacing w:val="-4"/>
          </w:rPr>
          <w:delText>all</w:delText>
        </w:r>
        <w:r w:rsidRPr="00F734E2" w:rsidDel="00C81161">
          <w:rPr>
            <w:spacing w:val="-10"/>
          </w:rPr>
          <w:delText xml:space="preserve"> </w:delText>
        </w:r>
        <w:r w:rsidRPr="00F734E2" w:rsidDel="00C81161">
          <w:rPr>
            <w:spacing w:val="-4"/>
          </w:rPr>
          <w:delText>matters</w:delText>
        </w:r>
        <w:r w:rsidRPr="00F734E2" w:rsidDel="00C81161">
          <w:rPr>
            <w:spacing w:val="-8"/>
          </w:rPr>
          <w:delText xml:space="preserve"> </w:delText>
        </w:r>
        <w:r w:rsidRPr="00F734E2" w:rsidDel="00C81161">
          <w:rPr>
            <w:spacing w:val="-4"/>
          </w:rPr>
          <w:delText>relating</w:delText>
        </w:r>
        <w:r w:rsidRPr="00F734E2" w:rsidDel="00C81161">
          <w:rPr>
            <w:spacing w:val="-10"/>
          </w:rPr>
          <w:delText xml:space="preserve"> </w:delText>
        </w:r>
        <w:r w:rsidRPr="00F734E2" w:rsidDel="00C81161">
          <w:rPr>
            <w:spacing w:val="-4"/>
          </w:rPr>
          <w:delText>to</w:delText>
        </w:r>
        <w:r w:rsidRPr="00F734E2" w:rsidDel="00C81161">
          <w:rPr>
            <w:spacing w:val="-8"/>
          </w:rPr>
          <w:delText xml:space="preserve"> </w:delText>
        </w:r>
        <w:r w:rsidRPr="00F734E2" w:rsidDel="00C81161">
          <w:rPr>
            <w:spacing w:val="-4"/>
          </w:rPr>
          <w:delText>objections</w:delText>
        </w:r>
        <w:r w:rsidRPr="00F734E2" w:rsidDel="00C81161">
          <w:rPr>
            <w:spacing w:val="-8"/>
          </w:rPr>
          <w:delText xml:space="preserve"> </w:delText>
        </w:r>
        <w:r w:rsidRPr="00F734E2" w:rsidDel="00C81161">
          <w:rPr>
            <w:spacing w:val="-4"/>
          </w:rPr>
          <w:delText>and</w:delText>
        </w:r>
        <w:r w:rsidRPr="00F734E2" w:rsidDel="00C81161">
          <w:rPr>
            <w:spacing w:val="-8"/>
          </w:rPr>
          <w:delText xml:space="preserve"> </w:delText>
        </w:r>
        <w:r w:rsidRPr="00F734E2" w:rsidDel="00C81161">
          <w:rPr>
            <w:spacing w:val="-4"/>
          </w:rPr>
          <w:delText>questions</w:delText>
        </w:r>
        <w:r w:rsidRPr="00F734E2" w:rsidDel="00C81161">
          <w:rPr>
            <w:spacing w:val="-8"/>
          </w:rPr>
          <w:delText xml:space="preserve"> </w:delText>
        </w:r>
        <w:r w:rsidRPr="00F734E2" w:rsidDel="00C81161">
          <w:rPr>
            <w:spacing w:val="-4"/>
          </w:rPr>
          <w:delText>arising</w:delText>
        </w:r>
        <w:r w:rsidRPr="00F734E2" w:rsidDel="00C81161">
          <w:rPr>
            <w:spacing w:val="-10"/>
          </w:rPr>
          <w:delText xml:space="preserve"> </w:delText>
        </w:r>
        <w:r w:rsidRPr="00F734E2" w:rsidDel="00C81161">
          <w:rPr>
            <w:spacing w:val="-4"/>
          </w:rPr>
          <w:delText xml:space="preserve">in </w:delText>
        </w:r>
        <w:r w:rsidRPr="00F734E2" w:rsidDel="00C81161">
          <w:delText>the</w:delText>
        </w:r>
        <w:r w:rsidRPr="00F734E2" w:rsidDel="00C81161">
          <w:rPr>
            <w:spacing w:val="-11"/>
          </w:rPr>
          <w:delText xml:space="preserve"> </w:delText>
        </w:r>
        <w:r w:rsidRPr="00F734E2" w:rsidDel="00C81161">
          <w:delText>case</w:delText>
        </w:r>
        <w:r w:rsidRPr="00F734E2" w:rsidDel="00C81161">
          <w:rPr>
            <w:spacing w:val="-11"/>
          </w:rPr>
          <w:delText xml:space="preserve"> </w:delText>
        </w:r>
        <w:r w:rsidRPr="00F734E2" w:rsidDel="00C81161">
          <w:delText>of</w:delText>
        </w:r>
        <w:r w:rsidRPr="00F734E2" w:rsidDel="00C81161">
          <w:rPr>
            <w:spacing w:val="-13"/>
          </w:rPr>
          <w:delText xml:space="preserve"> </w:delText>
        </w:r>
        <w:r w:rsidRPr="00F734E2" w:rsidDel="00C81161">
          <w:delText>nominations</w:delText>
        </w:r>
        <w:r w:rsidRPr="00F734E2" w:rsidDel="00C81161">
          <w:rPr>
            <w:spacing w:val="-13"/>
          </w:rPr>
          <w:delText xml:space="preserve"> </w:delText>
        </w:r>
        <w:r w:rsidRPr="00F734E2" w:rsidDel="00C81161">
          <w:delText>of</w:delText>
        </w:r>
        <w:r w:rsidRPr="00F734E2" w:rsidDel="00C81161">
          <w:rPr>
            <w:spacing w:val="-13"/>
          </w:rPr>
          <w:delText xml:space="preserve"> </w:delText>
        </w:r>
        <w:r w:rsidRPr="00F734E2" w:rsidDel="00C81161">
          <w:delText>candidates</w:delText>
        </w:r>
        <w:r w:rsidRPr="00F734E2" w:rsidDel="00C81161">
          <w:rPr>
            <w:spacing w:val="-13"/>
          </w:rPr>
          <w:delText xml:space="preserve"> </w:delText>
        </w:r>
        <w:r w:rsidRPr="00F734E2" w:rsidDel="00C81161">
          <w:delText>for</w:delText>
        </w:r>
        <w:r w:rsidRPr="00F734E2" w:rsidDel="00C81161">
          <w:rPr>
            <w:spacing w:val="-11"/>
          </w:rPr>
          <w:delText xml:space="preserve"> </w:delText>
        </w:r>
        <w:r w:rsidRPr="00F734E2" w:rsidDel="00C81161">
          <w:delText>city</w:delText>
        </w:r>
        <w:r w:rsidRPr="00F734E2" w:rsidDel="00C81161">
          <w:rPr>
            <w:spacing w:val="-15"/>
          </w:rPr>
          <w:delText xml:space="preserve"> </w:delText>
        </w:r>
        <w:r w:rsidRPr="00F734E2" w:rsidDel="00C81161">
          <w:delText>offices</w:delText>
        </w:r>
        <w:r w:rsidRPr="00F734E2" w:rsidDel="00C81161">
          <w:rPr>
            <w:spacing w:val="-13"/>
          </w:rPr>
          <w:delText xml:space="preserve"> </w:delText>
        </w:r>
        <w:r w:rsidRPr="00F734E2" w:rsidDel="00C81161">
          <w:delText>have</w:delText>
        </w:r>
        <w:r w:rsidRPr="00F734E2" w:rsidDel="00C81161">
          <w:rPr>
            <w:spacing w:val="-13"/>
          </w:rPr>
          <w:delText xml:space="preserve"> </w:delText>
        </w:r>
        <w:r w:rsidRPr="00F734E2" w:rsidDel="00C81161">
          <w:delText>the</w:delText>
        </w:r>
        <w:r w:rsidRPr="00F734E2" w:rsidDel="00C81161">
          <w:rPr>
            <w:spacing w:val="-13"/>
          </w:rPr>
          <w:delText xml:space="preserve"> </w:delText>
        </w:r>
        <w:r w:rsidRPr="00F734E2" w:rsidDel="00C81161">
          <w:delText>powers</w:delText>
        </w:r>
        <w:r w:rsidRPr="00F734E2" w:rsidDel="00C81161">
          <w:rPr>
            <w:spacing w:val="-13"/>
          </w:rPr>
          <w:delText xml:space="preserve"> </w:delText>
        </w:r>
        <w:r w:rsidRPr="00F734E2" w:rsidDel="00C81161">
          <w:delText>and</w:delText>
        </w:r>
        <w:r w:rsidRPr="00F734E2" w:rsidDel="00C81161">
          <w:rPr>
            <w:spacing w:val="-13"/>
          </w:rPr>
          <w:delText xml:space="preserve"> </w:delText>
        </w:r>
        <w:r w:rsidRPr="00F734E2" w:rsidDel="00C81161">
          <w:delText>perform</w:delText>
        </w:r>
        <w:r w:rsidRPr="00F734E2" w:rsidDel="00C81161">
          <w:rPr>
            <w:spacing w:val="-12"/>
          </w:rPr>
          <w:delText xml:space="preserve"> </w:delText>
        </w:r>
        <w:r w:rsidRPr="00F734E2" w:rsidDel="00C81161">
          <w:delText>the</w:delText>
        </w:r>
        <w:r w:rsidRPr="00F734E2" w:rsidDel="00C81161">
          <w:rPr>
            <w:spacing w:val="-13"/>
          </w:rPr>
          <w:delText xml:space="preserve"> </w:delText>
        </w:r>
        <w:r w:rsidRPr="00F734E2" w:rsidDel="00C81161">
          <w:delText>duties</w:delText>
        </w:r>
        <w:r w:rsidRPr="00F734E2" w:rsidDel="00C81161">
          <w:rPr>
            <w:spacing w:val="-13"/>
          </w:rPr>
          <w:delText xml:space="preserve"> </w:delText>
        </w:r>
        <w:r w:rsidRPr="00F734E2" w:rsidDel="00C81161">
          <w:delText>of</w:delText>
        </w:r>
        <w:r w:rsidRPr="00F734E2" w:rsidDel="00C81161">
          <w:rPr>
            <w:spacing w:val="-15"/>
          </w:rPr>
          <w:delText xml:space="preserve"> </w:delText>
        </w:r>
        <w:r w:rsidRPr="00F734E2" w:rsidDel="00C81161">
          <w:delText xml:space="preserve">the </w:delText>
        </w:r>
        <w:r w:rsidRPr="00F734E2" w:rsidDel="00C81161">
          <w:rPr>
            <w:spacing w:val="-2"/>
          </w:rPr>
          <w:delText>board</w:delText>
        </w:r>
        <w:r w:rsidRPr="00F734E2" w:rsidDel="00C81161">
          <w:rPr>
            <w:spacing w:val="-13"/>
          </w:rPr>
          <w:delText xml:space="preserve"> </w:delText>
        </w:r>
        <w:r w:rsidRPr="00F734E2" w:rsidDel="00C81161">
          <w:rPr>
            <w:spacing w:val="-2"/>
          </w:rPr>
          <w:delText>of</w:delText>
        </w:r>
        <w:r w:rsidRPr="00F734E2" w:rsidDel="00C81161">
          <w:rPr>
            <w:spacing w:val="-13"/>
          </w:rPr>
          <w:delText xml:space="preserve"> </w:delText>
        </w:r>
        <w:r w:rsidRPr="00F734E2" w:rsidDel="00C81161">
          <w:rPr>
            <w:spacing w:val="-2"/>
          </w:rPr>
          <w:delText>registrars</w:delText>
        </w:r>
        <w:r w:rsidRPr="00F734E2" w:rsidDel="00C81161">
          <w:rPr>
            <w:spacing w:val="-13"/>
          </w:rPr>
          <w:delText xml:space="preserve"> </w:delText>
        </w:r>
        <w:r w:rsidRPr="00F734E2" w:rsidDel="00C81161">
          <w:rPr>
            <w:spacing w:val="-2"/>
          </w:rPr>
          <w:delText>and</w:delText>
        </w:r>
        <w:r w:rsidRPr="00F734E2" w:rsidDel="00C81161">
          <w:rPr>
            <w:spacing w:val="-13"/>
          </w:rPr>
          <w:delText xml:space="preserve"> </w:delText>
        </w:r>
        <w:r w:rsidRPr="00F734E2" w:rsidDel="00C81161">
          <w:rPr>
            <w:spacing w:val="-2"/>
          </w:rPr>
          <w:delText>the</w:delText>
        </w:r>
        <w:r w:rsidRPr="00F734E2" w:rsidDel="00C81161">
          <w:rPr>
            <w:spacing w:val="-13"/>
          </w:rPr>
          <w:delText xml:space="preserve"> </w:delText>
        </w:r>
        <w:r w:rsidRPr="00F734E2" w:rsidDel="00C81161">
          <w:rPr>
            <w:spacing w:val="-2"/>
          </w:rPr>
          <w:delText>city</w:delText>
        </w:r>
        <w:r w:rsidRPr="00F734E2" w:rsidDel="00C81161">
          <w:rPr>
            <w:spacing w:val="-13"/>
          </w:rPr>
          <w:delText xml:space="preserve"> </w:delText>
        </w:r>
        <w:r w:rsidRPr="00F734E2" w:rsidDel="00C81161">
          <w:rPr>
            <w:spacing w:val="-2"/>
          </w:rPr>
          <w:delText>clerk</w:delText>
        </w:r>
        <w:r w:rsidRPr="00F734E2" w:rsidDel="00C81161">
          <w:rPr>
            <w:spacing w:val="-13"/>
          </w:rPr>
          <w:delText xml:space="preserve"> </w:delText>
        </w:r>
        <w:r w:rsidRPr="00F734E2" w:rsidDel="00C81161">
          <w:rPr>
            <w:spacing w:val="-2"/>
          </w:rPr>
          <w:delText>and</w:delText>
        </w:r>
        <w:r w:rsidRPr="00F734E2" w:rsidDel="00C81161">
          <w:rPr>
            <w:spacing w:val="-11"/>
          </w:rPr>
          <w:delText xml:space="preserve"> </w:delText>
        </w:r>
        <w:r w:rsidRPr="00F734E2" w:rsidDel="00C81161">
          <w:rPr>
            <w:spacing w:val="-2"/>
          </w:rPr>
          <w:delText>city</w:delText>
        </w:r>
        <w:r w:rsidRPr="00F734E2" w:rsidDel="00C81161">
          <w:rPr>
            <w:spacing w:val="-13"/>
          </w:rPr>
          <w:delText xml:space="preserve"> </w:delText>
        </w:r>
      </w:del>
      <w:del w:id="1284" w:author="James Tarr" w:date="2024-08-02T11:38:00Z" w16du:dateUtc="2024-08-02T15:38:00Z">
        <w:r w:rsidRPr="00F734E2" w:rsidDel="00AA2174">
          <w:rPr>
            <w:spacing w:val="-2"/>
          </w:rPr>
          <w:delText>solicitor</w:delText>
        </w:r>
        <w:r w:rsidRPr="00F734E2" w:rsidDel="00AA2174">
          <w:rPr>
            <w:spacing w:val="-12"/>
          </w:rPr>
          <w:delText xml:space="preserve"> </w:delText>
        </w:r>
      </w:del>
      <w:del w:id="1285" w:author="James Tarr" w:date="2024-09-04T09:26:00Z" w16du:dateUtc="2024-09-04T13:26:00Z">
        <w:r w:rsidRPr="00F734E2" w:rsidDel="00C81161">
          <w:rPr>
            <w:spacing w:val="-2"/>
          </w:rPr>
          <w:delText>under</w:delText>
        </w:r>
        <w:r w:rsidRPr="00F734E2" w:rsidDel="00C81161">
          <w:rPr>
            <w:spacing w:val="-13"/>
          </w:rPr>
          <w:delText xml:space="preserve"> </w:delText>
        </w:r>
      </w:del>
      <w:del w:id="1286" w:author="James Tarr" w:date="2024-08-29T13:29:00Z" w16du:dateUtc="2024-08-29T17:29:00Z">
        <w:r w:rsidRPr="00F734E2" w:rsidDel="007062F7">
          <w:rPr>
            <w:spacing w:val="-2"/>
          </w:rPr>
          <w:delText>section</w:delText>
        </w:r>
        <w:r w:rsidRPr="00F734E2" w:rsidDel="007062F7">
          <w:rPr>
            <w:spacing w:val="-12"/>
          </w:rPr>
          <w:delText xml:space="preserve"> </w:delText>
        </w:r>
        <w:r w:rsidRPr="00F734E2" w:rsidDel="007062F7">
          <w:rPr>
            <w:spacing w:val="-2"/>
          </w:rPr>
          <w:delText>Twelve</w:delText>
        </w:r>
        <w:r w:rsidRPr="00F734E2" w:rsidDel="007062F7">
          <w:rPr>
            <w:spacing w:val="-13"/>
          </w:rPr>
          <w:delText xml:space="preserve"> </w:delText>
        </w:r>
        <w:r w:rsidRPr="00F734E2" w:rsidDel="007062F7">
          <w:rPr>
            <w:spacing w:val="-2"/>
          </w:rPr>
          <w:delText>of</w:delText>
        </w:r>
        <w:r w:rsidRPr="00F734E2" w:rsidDel="007062F7">
          <w:rPr>
            <w:spacing w:val="-13"/>
          </w:rPr>
          <w:delText xml:space="preserve"> </w:delText>
        </w:r>
        <w:r w:rsidRPr="00F734E2" w:rsidDel="007062F7">
          <w:rPr>
            <w:spacing w:val="-2"/>
          </w:rPr>
          <w:delText>Chapter</w:delText>
        </w:r>
        <w:r w:rsidRPr="00F734E2" w:rsidDel="007062F7">
          <w:rPr>
            <w:spacing w:val="-12"/>
          </w:rPr>
          <w:delText xml:space="preserve"> </w:delText>
        </w:r>
        <w:r w:rsidRPr="00F734E2" w:rsidDel="007062F7">
          <w:rPr>
            <w:spacing w:val="-2"/>
          </w:rPr>
          <w:delText>Fifty-three</w:delText>
        </w:r>
        <w:r w:rsidRPr="00F734E2" w:rsidDel="007062F7">
          <w:rPr>
            <w:spacing w:val="-12"/>
          </w:rPr>
          <w:delText xml:space="preserve"> </w:delText>
        </w:r>
        <w:r w:rsidRPr="00F734E2" w:rsidDel="007062F7">
          <w:rPr>
            <w:spacing w:val="-2"/>
          </w:rPr>
          <w:delText xml:space="preserve">of </w:delText>
        </w:r>
        <w:r w:rsidRPr="00F734E2" w:rsidDel="007062F7">
          <w:delText>the</w:delText>
        </w:r>
        <w:r w:rsidRPr="00F734E2" w:rsidDel="007062F7">
          <w:rPr>
            <w:spacing w:val="-9"/>
          </w:rPr>
          <w:delText xml:space="preserve"> </w:delText>
        </w:r>
        <w:r w:rsidRPr="00F734E2" w:rsidDel="007062F7">
          <w:delText>General</w:delText>
        </w:r>
        <w:r w:rsidRPr="00F734E2" w:rsidDel="007062F7">
          <w:rPr>
            <w:spacing w:val="-6"/>
          </w:rPr>
          <w:delText xml:space="preserve"> </w:delText>
        </w:r>
        <w:r w:rsidRPr="00F734E2" w:rsidDel="007062F7">
          <w:delText>Laws</w:delText>
        </w:r>
      </w:del>
      <w:del w:id="1287" w:author="James Tarr" w:date="2024-09-04T09:26:00Z" w16du:dateUtc="2024-09-04T13:26:00Z">
        <w:r w:rsidRPr="00F734E2" w:rsidDel="00C81161">
          <w:delText>;</w:delText>
        </w:r>
        <w:r w:rsidRPr="00F734E2" w:rsidDel="00C81161">
          <w:rPr>
            <w:spacing w:val="-6"/>
          </w:rPr>
          <w:delText xml:space="preserve"> </w:delText>
        </w:r>
        <w:r w:rsidRPr="00F734E2" w:rsidDel="00C81161">
          <w:delText>and</w:delText>
        </w:r>
        <w:r w:rsidRPr="00F734E2" w:rsidDel="00C81161">
          <w:rPr>
            <w:spacing w:val="-8"/>
          </w:rPr>
          <w:delText xml:space="preserve"> </w:delText>
        </w:r>
        <w:r w:rsidRPr="00F734E2" w:rsidDel="00C81161">
          <w:delText>when</w:delText>
        </w:r>
        <w:r w:rsidRPr="00F734E2" w:rsidDel="00C81161">
          <w:rPr>
            <w:spacing w:val="-8"/>
          </w:rPr>
          <w:delText xml:space="preserve"> </w:delText>
        </w:r>
        <w:r w:rsidRPr="00F734E2" w:rsidDel="00C81161">
          <w:delText>the</w:delText>
        </w:r>
        <w:r w:rsidRPr="00F734E2" w:rsidDel="00C81161">
          <w:rPr>
            <w:spacing w:val="-9"/>
          </w:rPr>
          <w:delText xml:space="preserve"> </w:delText>
        </w:r>
        <w:r w:rsidRPr="00F734E2" w:rsidDel="00C81161">
          <w:delText>board</w:delText>
        </w:r>
        <w:r w:rsidRPr="00F734E2" w:rsidDel="00C81161">
          <w:rPr>
            <w:spacing w:val="-8"/>
          </w:rPr>
          <w:delText xml:space="preserve"> </w:delText>
        </w:r>
        <w:r w:rsidRPr="00F734E2" w:rsidDel="00C81161">
          <w:delText>is</w:delText>
        </w:r>
        <w:r w:rsidRPr="00F734E2" w:rsidDel="00C81161">
          <w:rPr>
            <w:spacing w:val="-8"/>
          </w:rPr>
          <w:delText xml:space="preserve"> </w:delText>
        </w:r>
        <w:r w:rsidRPr="00F734E2" w:rsidDel="00C81161">
          <w:delText>sitting</w:delText>
        </w:r>
        <w:r w:rsidRPr="00F734E2" w:rsidDel="00C81161">
          <w:rPr>
            <w:spacing w:val="-11"/>
          </w:rPr>
          <w:delText xml:space="preserve"> </w:delText>
        </w:r>
        <w:r w:rsidRPr="00F734E2" w:rsidDel="00C81161">
          <w:delText>to</w:delText>
        </w:r>
        <w:r w:rsidRPr="00F734E2" w:rsidDel="00C81161">
          <w:rPr>
            <w:spacing w:val="-8"/>
          </w:rPr>
          <w:delText xml:space="preserve"> </w:delText>
        </w:r>
        <w:r w:rsidRPr="00F734E2" w:rsidDel="00C81161">
          <w:delText>consider</w:delText>
        </w:r>
        <w:r w:rsidRPr="00F734E2" w:rsidDel="00C81161">
          <w:rPr>
            <w:spacing w:val="-9"/>
          </w:rPr>
          <w:delText xml:space="preserve"> </w:delText>
        </w:r>
        <w:r w:rsidRPr="00F734E2" w:rsidDel="00C81161">
          <w:delText>such</w:delText>
        </w:r>
        <w:r w:rsidRPr="00F734E2" w:rsidDel="00C81161">
          <w:rPr>
            <w:spacing w:val="-8"/>
          </w:rPr>
          <w:delText xml:space="preserve"> </w:delText>
        </w:r>
        <w:r w:rsidRPr="00F734E2" w:rsidDel="00C81161">
          <w:delText>matters,</w:delText>
        </w:r>
        <w:r w:rsidRPr="00F734E2" w:rsidDel="00C81161">
          <w:rPr>
            <w:spacing w:val="-8"/>
          </w:rPr>
          <w:delText xml:space="preserve"> </w:delText>
        </w:r>
        <w:r w:rsidRPr="00F734E2" w:rsidDel="00C81161">
          <w:delText>the</w:delText>
        </w:r>
        <w:r w:rsidRPr="00F734E2" w:rsidDel="00C81161">
          <w:rPr>
            <w:spacing w:val="-9"/>
          </w:rPr>
          <w:delText xml:space="preserve"> </w:delText>
        </w:r>
        <w:r w:rsidRPr="00F734E2" w:rsidDel="00C81161">
          <w:delText>justice</w:delText>
        </w:r>
        <w:r w:rsidRPr="00F734E2" w:rsidDel="00C81161">
          <w:rPr>
            <w:spacing w:val="-9"/>
          </w:rPr>
          <w:delText xml:space="preserve"> </w:delText>
        </w:r>
        <w:r w:rsidRPr="00F734E2" w:rsidDel="00C81161">
          <w:delText>of</w:delText>
        </w:r>
        <w:r w:rsidRPr="00F734E2" w:rsidDel="00C81161">
          <w:rPr>
            <w:spacing w:val="-9"/>
          </w:rPr>
          <w:delText xml:space="preserve"> </w:delText>
        </w:r>
        <w:r w:rsidRPr="00F734E2" w:rsidDel="00C81161">
          <w:delText>the</w:delText>
        </w:r>
        <w:r w:rsidRPr="00F734E2" w:rsidDel="00C81161">
          <w:rPr>
            <w:spacing w:val="-8"/>
          </w:rPr>
          <w:delText xml:space="preserve"> </w:delText>
        </w:r>
        <w:r w:rsidRPr="00F734E2" w:rsidDel="00C81161">
          <w:delText xml:space="preserve">District </w:delText>
        </w:r>
        <w:r w:rsidRPr="00F734E2" w:rsidDel="00C81161">
          <w:rPr>
            <w:spacing w:val="-4"/>
          </w:rPr>
          <w:delText>Court</w:delText>
        </w:r>
        <w:r w:rsidRPr="00F734E2" w:rsidDel="00C81161">
          <w:rPr>
            <w:spacing w:val="-8"/>
          </w:rPr>
          <w:delText xml:space="preserve"> </w:delText>
        </w:r>
        <w:r w:rsidRPr="00F734E2" w:rsidDel="00C81161">
          <w:rPr>
            <w:spacing w:val="-4"/>
          </w:rPr>
          <w:delText>of</w:delText>
        </w:r>
        <w:r w:rsidRPr="00F734E2" w:rsidDel="00C81161">
          <w:rPr>
            <w:spacing w:val="-9"/>
          </w:rPr>
          <w:delText xml:space="preserve"> </w:delText>
        </w:r>
        <w:r w:rsidRPr="00F734E2" w:rsidDel="00C81161">
          <w:rPr>
            <w:spacing w:val="-4"/>
          </w:rPr>
          <w:delText>Southern</w:delText>
        </w:r>
        <w:r w:rsidRPr="00F734E2" w:rsidDel="00C81161">
          <w:rPr>
            <w:spacing w:val="-8"/>
          </w:rPr>
          <w:delText xml:space="preserve"> </w:delText>
        </w:r>
        <w:r w:rsidRPr="00F734E2" w:rsidDel="00C81161">
          <w:rPr>
            <w:spacing w:val="-4"/>
          </w:rPr>
          <w:delText>Essex,</w:delText>
        </w:r>
        <w:r w:rsidRPr="00F734E2" w:rsidDel="00C81161">
          <w:rPr>
            <w:spacing w:val="-8"/>
          </w:rPr>
          <w:delText xml:space="preserve"> </w:delText>
        </w:r>
        <w:r w:rsidRPr="00F734E2" w:rsidDel="00C81161">
          <w:rPr>
            <w:spacing w:val="-4"/>
          </w:rPr>
          <w:delText>or</w:delText>
        </w:r>
        <w:r w:rsidRPr="00F734E2" w:rsidDel="00C81161">
          <w:rPr>
            <w:spacing w:val="-9"/>
          </w:rPr>
          <w:delText xml:space="preserve"> </w:delText>
        </w:r>
        <w:r w:rsidRPr="00F734E2" w:rsidDel="00C81161">
          <w:rPr>
            <w:spacing w:val="-4"/>
          </w:rPr>
          <w:delText>an</w:delText>
        </w:r>
        <w:r w:rsidRPr="00F734E2" w:rsidDel="00C81161">
          <w:rPr>
            <w:spacing w:val="-8"/>
          </w:rPr>
          <w:delText xml:space="preserve"> </w:delText>
        </w:r>
        <w:r w:rsidRPr="00F734E2" w:rsidDel="00C81161">
          <w:rPr>
            <w:spacing w:val="-4"/>
          </w:rPr>
          <w:delText>associate</w:delText>
        </w:r>
        <w:r w:rsidRPr="00F734E2" w:rsidDel="00C81161">
          <w:rPr>
            <w:spacing w:val="-11"/>
          </w:rPr>
          <w:delText xml:space="preserve"> </w:delText>
        </w:r>
        <w:r w:rsidRPr="00F734E2" w:rsidDel="00C81161">
          <w:rPr>
            <w:spacing w:val="-4"/>
          </w:rPr>
          <w:delText>justice</w:delText>
        </w:r>
        <w:r w:rsidRPr="00F734E2" w:rsidDel="00C81161">
          <w:rPr>
            <w:spacing w:val="-11"/>
          </w:rPr>
          <w:delText xml:space="preserve"> </w:delText>
        </w:r>
        <w:r w:rsidRPr="00F734E2" w:rsidDel="00C81161">
          <w:rPr>
            <w:spacing w:val="-4"/>
          </w:rPr>
          <w:delText>of</w:delText>
        </w:r>
        <w:r w:rsidRPr="00F734E2" w:rsidDel="00C81161">
          <w:rPr>
            <w:spacing w:val="-11"/>
          </w:rPr>
          <w:delText xml:space="preserve"> </w:delText>
        </w:r>
        <w:r w:rsidRPr="00F734E2" w:rsidDel="00C81161">
          <w:rPr>
            <w:spacing w:val="-4"/>
          </w:rPr>
          <w:delText>the</w:delText>
        </w:r>
        <w:r w:rsidRPr="00F734E2" w:rsidDel="00C81161">
          <w:rPr>
            <w:spacing w:val="-11"/>
          </w:rPr>
          <w:delText xml:space="preserve"> </w:delText>
        </w:r>
        <w:r w:rsidRPr="00F734E2" w:rsidDel="00C81161">
          <w:rPr>
            <w:spacing w:val="-4"/>
          </w:rPr>
          <w:delText>same</w:delText>
        </w:r>
        <w:r w:rsidRPr="00F734E2" w:rsidDel="00C81161">
          <w:rPr>
            <w:spacing w:val="-9"/>
          </w:rPr>
          <w:delText xml:space="preserve"> </w:delText>
        </w:r>
        <w:r w:rsidRPr="00F734E2" w:rsidDel="00C81161">
          <w:rPr>
            <w:spacing w:val="-4"/>
          </w:rPr>
          <w:delText>court,</w:delText>
        </w:r>
        <w:r w:rsidRPr="00F734E2" w:rsidDel="00C81161">
          <w:rPr>
            <w:spacing w:val="-8"/>
          </w:rPr>
          <w:delText xml:space="preserve"> </w:delText>
        </w:r>
        <w:r w:rsidRPr="00F734E2" w:rsidDel="00C81161">
          <w:rPr>
            <w:spacing w:val="-4"/>
          </w:rPr>
          <w:delText>shall</w:delText>
        </w:r>
        <w:r w:rsidRPr="00F734E2" w:rsidDel="00C81161">
          <w:rPr>
            <w:spacing w:val="-10"/>
          </w:rPr>
          <w:delText xml:space="preserve"> </w:delText>
        </w:r>
        <w:r w:rsidRPr="00F734E2" w:rsidDel="00C81161">
          <w:rPr>
            <w:spacing w:val="-4"/>
          </w:rPr>
          <w:delText>be</w:delText>
        </w:r>
        <w:r w:rsidRPr="00F734E2" w:rsidDel="00C81161">
          <w:rPr>
            <w:spacing w:val="-9"/>
          </w:rPr>
          <w:delText xml:space="preserve"> </w:delText>
        </w:r>
        <w:r w:rsidRPr="00F734E2" w:rsidDel="00C81161">
          <w:rPr>
            <w:spacing w:val="-4"/>
          </w:rPr>
          <w:delText>a</w:delText>
        </w:r>
        <w:r w:rsidRPr="00F734E2" w:rsidDel="00C81161">
          <w:rPr>
            <w:spacing w:val="-9"/>
          </w:rPr>
          <w:delText xml:space="preserve"> </w:delText>
        </w:r>
        <w:r w:rsidRPr="00F734E2" w:rsidDel="00C81161">
          <w:rPr>
            <w:spacing w:val="-4"/>
          </w:rPr>
          <w:delText>member</w:delText>
        </w:r>
        <w:r w:rsidRPr="00F734E2" w:rsidDel="00C81161">
          <w:rPr>
            <w:spacing w:val="-11"/>
          </w:rPr>
          <w:delText xml:space="preserve"> </w:delText>
        </w:r>
        <w:r w:rsidRPr="00F734E2" w:rsidDel="00C81161">
          <w:rPr>
            <w:spacing w:val="-4"/>
          </w:rPr>
          <w:delText>of</w:delText>
        </w:r>
        <w:r w:rsidRPr="00F734E2" w:rsidDel="00C81161">
          <w:rPr>
            <w:spacing w:val="-11"/>
          </w:rPr>
          <w:delText xml:space="preserve"> </w:delText>
        </w:r>
        <w:r w:rsidRPr="00F734E2" w:rsidDel="00C81161">
          <w:rPr>
            <w:spacing w:val="-4"/>
          </w:rPr>
          <w:delText>the</w:delText>
        </w:r>
        <w:r w:rsidRPr="00F734E2" w:rsidDel="00C81161">
          <w:rPr>
            <w:spacing w:val="-11"/>
          </w:rPr>
          <w:delText xml:space="preserve"> </w:delText>
        </w:r>
        <w:r w:rsidRPr="00F734E2" w:rsidDel="00C81161">
          <w:rPr>
            <w:spacing w:val="-4"/>
          </w:rPr>
          <w:delText>said</w:delText>
        </w:r>
        <w:r w:rsidRPr="00F734E2" w:rsidDel="00C81161">
          <w:rPr>
            <w:spacing w:val="-8"/>
          </w:rPr>
          <w:delText xml:space="preserve"> </w:delText>
        </w:r>
        <w:r w:rsidRPr="00F734E2" w:rsidDel="00C81161">
          <w:rPr>
            <w:spacing w:val="-4"/>
          </w:rPr>
          <w:delText>board and</w:delText>
        </w:r>
        <w:r w:rsidRPr="00F734E2" w:rsidDel="00C81161">
          <w:rPr>
            <w:spacing w:val="-10"/>
          </w:rPr>
          <w:delText xml:space="preserve"> </w:delText>
        </w:r>
        <w:r w:rsidRPr="00F734E2" w:rsidDel="00C81161">
          <w:rPr>
            <w:spacing w:val="-4"/>
          </w:rPr>
          <w:delText>shall</w:delText>
        </w:r>
        <w:r w:rsidRPr="00F734E2" w:rsidDel="00C81161">
          <w:rPr>
            <w:spacing w:val="-10"/>
          </w:rPr>
          <w:delText xml:space="preserve"> </w:delText>
        </w:r>
        <w:r w:rsidRPr="00F734E2" w:rsidDel="00C81161">
          <w:rPr>
            <w:spacing w:val="-4"/>
          </w:rPr>
          <w:delText>preside,</w:delText>
        </w:r>
        <w:r w:rsidRPr="00F734E2" w:rsidDel="00C81161">
          <w:rPr>
            <w:spacing w:val="-10"/>
          </w:rPr>
          <w:delText xml:space="preserve"> </w:delText>
        </w:r>
        <w:r w:rsidRPr="00F734E2" w:rsidDel="00C81161">
          <w:rPr>
            <w:spacing w:val="-4"/>
          </w:rPr>
          <w:delText>but</w:delText>
        </w:r>
        <w:r w:rsidRPr="00F734E2" w:rsidDel="00C81161">
          <w:rPr>
            <w:spacing w:val="-10"/>
          </w:rPr>
          <w:delText xml:space="preserve"> </w:delText>
        </w:r>
        <w:r w:rsidRPr="00F734E2" w:rsidDel="00C81161">
          <w:rPr>
            <w:spacing w:val="-4"/>
          </w:rPr>
          <w:delText>shall</w:delText>
        </w:r>
        <w:r w:rsidRPr="00F734E2" w:rsidDel="00C81161">
          <w:rPr>
            <w:spacing w:val="-10"/>
          </w:rPr>
          <w:delText xml:space="preserve"> </w:delText>
        </w:r>
        <w:r w:rsidRPr="00F734E2" w:rsidDel="00C81161">
          <w:rPr>
            <w:spacing w:val="-4"/>
          </w:rPr>
          <w:delText>not</w:delText>
        </w:r>
        <w:r w:rsidRPr="00F734E2" w:rsidDel="00C81161">
          <w:rPr>
            <w:spacing w:val="-10"/>
          </w:rPr>
          <w:delText xml:space="preserve"> </w:delText>
        </w:r>
        <w:r w:rsidRPr="00F734E2" w:rsidDel="00C81161">
          <w:rPr>
            <w:spacing w:val="-4"/>
          </w:rPr>
          <w:delText>vote</w:delText>
        </w:r>
        <w:r w:rsidRPr="00F734E2" w:rsidDel="00C81161">
          <w:rPr>
            <w:spacing w:val="-11"/>
          </w:rPr>
          <w:delText xml:space="preserve"> </w:delText>
        </w:r>
        <w:r w:rsidRPr="00F734E2" w:rsidDel="00C81161">
          <w:rPr>
            <w:spacing w:val="-4"/>
          </w:rPr>
          <w:delText>unless</w:delText>
        </w:r>
        <w:r w:rsidRPr="00F734E2" w:rsidDel="00C81161">
          <w:rPr>
            <w:spacing w:val="-10"/>
          </w:rPr>
          <w:delText xml:space="preserve"> </w:delText>
        </w:r>
        <w:r w:rsidRPr="00F734E2" w:rsidDel="00C81161">
          <w:rPr>
            <w:spacing w:val="-4"/>
          </w:rPr>
          <w:delText>the</w:delText>
        </w:r>
        <w:r w:rsidRPr="00F734E2" w:rsidDel="00C81161">
          <w:rPr>
            <w:spacing w:val="-11"/>
          </w:rPr>
          <w:delText xml:space="preserve"> </w:delText>
        </w:r>
        <w:r w:rsidRPr="00F734E2" w:rsidDel="00C81161">
          <w:rPr>
            <w:spacing w:val="-4"/>
          </w:rPr>
          <w:delText>other</w:delText>
        </w:r>
        <w:r w:rsidRPr="00F734E2" w:rsidDel="00C81161">
          <w:rPr>
            <w:spacing w:val="-9"/>
          </w:rPr>
          <w:delText xml:space="preserve"> </w:delText>
        </w:r>
        <w:r w:rsidRPr="00F734E2" w:rsidDel="00C81161">
          <w:rPr>
            <w:spacing w:val="-4"/>
          </w:rPr>
          <w:delText>commissioners</w:delText>
        </w:r>
        <w:r w:rsidRPr="00F734E2" w:rsidDel="00C81161">
          <w:rPr>
            <w:spacing w:val="-10"/>
          </w:rPr>
          <w:delText xml:space="preserve"> </w:delText>
        </w:r>
        <w:r w:rsidRPr="00F734E2" w:rsidDel="00C81161">
          <w:rPr>
            <w:spacing w:val="-4"/>
          </w:rPr>
          <w:delText>are</w:delText>
        </w:r>
        <w:r w:rsidRPr="00F734E2" w:rsidDel="00C81161">
          <w:rPr>
            <w:spacing w:val="-9"/>
          </w:rPr>
          <w:delText xml:space="preserve"> </w:delText>
        </w:r>
        <w:r w:rsidRPr="00F734E2" w:rsidDel="00C81161">
          <w:rPr>
            <w:spacing w:val="-4"/>
          </w:rPr>
          <w:delText>equally</w:delText>
        </w:r>
        <w:r w:rsidRPr="00F734E2" w:rsidDel="00C81161">
          <w:rPr>
            <w:spacing w:val="-10"/>
          </w:rPr>
          <w:delText xml:space="preserve"> </w:delText>
        </w:r>
        <w:r w:rsidRPr="00F734E2" w:rsidDel="00C81161">
          <w:rPr>
            <w:spacing w:val="-4"/>
          </w:rPr>
          <w:delText>divided,</w:delText>
        </w:r>
        <w:r w:rsidRPr="00F734E2" w:rsidDel="00C81161">
          <w:rPr>
            <w:spacing w:val="-10"/>
          </w:rPr>
          <w:delText xml:space="preserve"> </w:delText>
        </w:r>
        <w:r w:rsidRPr="00F734E2" w:rsidDel="00C81161">
          <w:rPr>
            <w:spacing w:val="-4"/>
          </w:rPr>
          <w:delText>as</w:delText>
        </w:r>
        <w:r w:rsidRPr="00F734E2" w:rsidDel="00C81161">
          <w:rPr>
            <w:spacing w:val="-10"/>
          </w:rPr>
          <w:delText xml:space="preserve"> </w:delText>
        </w:r>
        <w:r w:rsidRPr="00F734E2" w:rsidDel="00C81161">
          <w:rPr>
            <w:spacing w:val="-4"/>
          </w:rPr>
          <w:delText>provided</w:delText>
        </w:r>
        <w:r w:rsidRPr="00F734E2" w:rsidDel="00C81161">
          <w:rPr>
            <w:spacing w:val="-10"/>
          </w:rPr>
          <w:delText xml:space="preserve"> </w:delText>
        </w:r>
        <w:r w:rsidRPr="00F734E2" w:rsidDel="00C81161">
          <w:rPr>
            <w:spacing w:val="-4"/>
          </w:rPr>
          <w:delText xml:space="preserve">in </w:delText>
        </w:r>
      </w:del>
      <w:del w:id="1288" w:author="James Tarr" w:date="2024-08-29T13:30:00Z" w16du:dateUtc="2024-08-29T17:30:00Z">
        <w:r w:rsidRPr="00F734E2" w:rsidDel="00AC3816">
          <w:delText>Chapter</w:delText>
        </w:r>
        <w:r w:rsidRPr="00F734E2" w:rsidDel="00AC3816">
          <w:rPr>
            <w:spacing w:val="-14"/>
          </w:rPr>
          <w:delText xml:space="preserve"> </w:delText>
        </w:r>
        <w:r w:rsidRPr="00F734E2" w:rsidDel="00AC3816">
          <w:delText>Ninety-two</w:delText>
        </w:r>
        <w:r w:rsidRPr="00F734E2" w:rsidDel="00AC3816">
          <w:rPr>
            <w:spacing w:val="-14"/>
          </w:rPr>
          <w:delText xml:space="preserve"> </w:delText>
        </w:r>
        <w:r w:rsidRPr="00F734E2" w:rsidDel="00AC3816">
          <w:delText>of</w:delText>
        </w:r>
        <w:r w:rsidRPr="00F734E2" w:rsidDel="00AC3816">
          <w:rPr>
            <w:spacing w:val="-14"/>
          </w:rPr>
          <w:delText xml:space="preserve"> </w:delText>
        </w:r>
        <w:r w:rsidRPr="00F734E2" w:rsidDel="00AC3816">
          <w:delText>the</w:delText>
        </w:r>
        <w:r w:rsidRPr="00F734E2" w:rsidDel="00AC3816">
          <w:rPr>
            <w:spacing w:val="-15"/>
          </w:rPr>
          <w:delText xml:space="preserve"> </w:delText>
        </w:r>
        <w:r w:rsidRPr="00F734E2" w:rsidDel="00AC3816">
          <w:delText>acts</w:delText>
        </w:r>
        <w:r w:rsidRPr="00F734E2" w:rsidDel="00AC3816">
          <w:rPr>
            <w:spacing w:val="-13"/>
          </w:rPr>
          <w:delText xml:space="preserve"> </w:delText>
        </w:r>
        <w:r w:rsidRPr="00F734E2" w:rsidDel="00AC3816">
          <w:delText>of</w:delText>
        </w:r>
        <w:r w:rsidRPr="00F734E2" w:rsidDel="00AC3816">
          <w:rPr>
            <w:spacing w:val="-14"/>
          </w:rPr>
          <w:delText xml:space="preserve"> </w:delText>
        </w:r>
        <w:r w:rsidRPr="00F734E2" w:rsidDel="00AC3816">
          <w:delText>nineteen</w:delText>
        </w:r>
        <w:r w:rsidRPr="00F734E2" w:rsidDel="00AC3816">
          <w:rPr>
            <w:spacing w:val="-14"/>
          </w:rPr>
          <w:delText xml:space="preserve"> </w:delText>
        </w:r>
        <w:r w:rsidRPr="00F734E2" w:rsidDel="00AC3816">
          <w:delText>hundred</w:delText>
        </w:r>
        <w:r w:rsidRPr="00F734E2" w:rsidDel="00AC3816">
          <w:rPr>
            <w:spacing w:val="-14"/>
          </w:rPr>
          <w:delText xml:space="preserve"> </w:delText>
        </w:r>
        <w:r w:rsidRPr="00F734E2" w:rsidDel="00AC3816">
          <w:delText>and</w:delText>
        </w:r>
        <w:r w:rsidRPr="00F734E2" w:rsidDel="00AC3816">
          <w:rPr>
            <w:spacing w:val="-14"/>
          </w:rPr>
          <w:delText xml:space="preserve"> </w:delText>
        </w:r>
        <w:r w:rsidRPr="00F734E2" w:rsidDel="00AC3816">
          <w:delText>thirty-one</w:delText>
        </w:r>
      </w:del>
      <w:del w:id="1289" w:author="James Tarr" w:date="2024-09-04T09:26:00Z" w16du:dateUtc="2024-09-04T13:26:00Z">
        <w:r w:rsidRPr="00F734E2" w:rsidDel="00C81161">
          <w:delText>.</w:delText>
        </w:r>
      </w:del>
    </w:p>
    <w:p w14:paraId="73FBD083" w14:textId="0DBE4B55" w:rsidR="00C85AEE" w:rsidRPr="00F734E2" w:rsidDel="00C81161" w:rsidRDefault="00C85AEE" w:rsidP="00771103">
      <w:pPr>
        <w:pStyle w:val="BodyText"/>
        <w:ind w:left="0"/>
        <w:jc w:val="left"/>
        <w:rPr>
          <w:del w:id="1290" w:author="James Tarr" w:date="2024-09-04T09:26:00Z" w16du:dateUtc="2024-09-04T13:26:00Z"/>
        </w:rPr>
      </w:pPr>
    </w:p>
    <w:p w14:paraId="1E7B2282" w14:textId="73C20E4D" w:rsidR="00C85AEE" w:rsidRPr="00F734E2" w:rsidDel="00C81161" w:rsidRDefault="00C85AEE" w:rsidP="00771103">
      <w:pPr>
        <w:pStyle w:val="BodyText"/>
        <w:ind w:left="0"/>
        <w:rPr>
          <w:del w:id="1291" w:author="James Tarr" w:date="2024-09-04T09:26:00Z" w16du:dateUtc="2024-09-04T13:26:00Z"/>
        </w:rPr>
      </w:pPr>
      <w:del w:id="1292" w:author="James Tarr" w:date="2024-09-04T09:26:00Z" w16du:dateUtc="2024-09-04T13:26:00Z">
        <w:r w:rsidRPr="00F734E2" w:rsidDel="00C81161">
          <w:delText>(</w:delText>
        </w:r>
      </w:del>
      <w:del w:id="1293" w:author="James Tarr" w:date="2024-08-29T13:31:00Z" w16du:dateUtc="2024-08-29T17:31:00Z">
        <w:r w:rsidRPr="00F734E2" w:rsidDel="002B64FE">
          <w:delText>d</w:delText>
        </w:r>
      </w:del>
      <w:del w:id="1294" w:author="James Tarr" w:date="2024-09-04T09:26:00Z" w16du:dateUtc="2024-09-04T13:26:00Z">
        <w:r w:rsidRPr="00F734E2" w:rsidDel="00C81161">
          <w:delText>)</w:delText>
        </w:r>
        <w:r w:rsidRPr="00F734E2" w:rsidDel="00C81161">
          <w:rPr>
            <w:spacing w:val="21"/>
          </w:rPr>
          <w:delText xml:space="preserve"> </w:delText>
        </w:r>
        <w:r w:rsidRPr="00F734E2" w:rsidDel="00C81161">
          <w:delText>Organization</w:delText>
        </w:r>
        <w:r w:rsidRPr="00F734E2" w:rsidDel="00C81161">
          <w:rPr>
            <w:spacing w:val="-15"/>
          </w:rPr>
          <w:delText xml:space="preserve"> </w:delText>
        </w:r>
        <w:r w:rsidRPr="00F734E2" w:rsidDel="00C81161">
          <w:delText>of</w:delText>
        </w:r>
        <w:r w:rsidRPr="00F734E2" w:rsidDel="00C81161">
          <w:rPr>
            <w:spacing w:val="-15"/>
          </w:rPr>
          <w:delText xml:space="preserve"> </w:delText>
        </w:r>
        <w:r w:rsidRPr="00F734E2" w:rsidDel="00C81161">
          <w:delText>the</w:delText>
        </w:r>
        <w:r w:rsidRPr="00F734E2" w:rsidDel="00C81161">
          <w:rPr>
            <w:spacing w:val="-15"/>
          </w:rPr>
          <w:delText xml:space="preserve"> </w:delText>
        </w:r>
        <w:r w:rsidRPr="00F734E2" w:rsidDel="00C81161">
          <w:delText>Board</w:delText>
        </w:r>
        <w:r w:rsidR="002077CE" w:rsidRPr="00F734E2" w:rsidDel="00C81161">
          <w:delText xml:space="preserve"> – </w:delText>
        </w:r>
        <w:r w:rsidRPr="00F734E2" w:rsidDel="00C81161">
          <w:delText>The</w:delText>
        </w:r>
        <w:r w:rsidRPr="00F734E2" w:rsidDel="00C81161">
          <w:rPr>
            <w:spacing w:val="-15"/>
          </w:rPr>
          <w:delText xml:space="preserve"> </w:delText>
        </w:r>
        <w:r w:rsidRPr="00F734E2" w:rsidDel="00C81161">
          <w:delText>mayor</w:delText>
        </w:r>
        <w:r w:rsidRPr="00F734E2" w:rsidDel="00C81161">
          <w:rPr>
            <w:spacing w:val="-15"/>
          </w:rPr>
          <w:delText xml:space="preserve"> </w:delText>
        </w:r>
        <w:r w:rsidRPr="00F734E2" w:rsidDel="00C81161">
          <w:delText>shall</w:delText>
        </w:r>
        <w:r w:rsidRPr="00F734E2" w:rsidDel="00C81161">
          <w:rPr>
            <w:spacing w:val="-15"/>
          </w:rPr>
          <w:delText xml:space="preserve"> </w:delText>
        </w:r>
        <w:r w:rsidRPr="00F734E2" w:rsidDel="00C81161">
          <w:delText>designate</w:delText>
        </w:r>
        <w:r w:rsidRPr="00F734E2" w:rsidDel="00C81161">
          <w:rPr>
            <w:spacing w:val="-15"/>
          </w:rPr>
          <w:delText xml:space="preserve"> </w:delText>
        </w:r>
        <w:r w:rsidRPr="00F734E2" w:rsidDel="00C81161">
          <w:delText>one</w:delText>
        </w:r>
        <w:r w:rsidRPr="00F734E2" w:rsidDel="00C81161">
          <w:rPr>
            <w:spacing w:val="-15"/>
          </w:rPr>
          <w:delText xml:space="preserve"> </w:delText>
        </w:r>
        <w:r w:rsidRPr="00F734E2" w:rsidDel="00C81161">
          <w:delText>of</w:delText>
        </w:r>
        <w:r w:rsidRPr="00F734E2" w:rsidDel="00C81161">
          <w:rPr>
            <w:spacing w:val="-15"/>
          </w:rPr>
          <w:delText xml:space="preserve"> </w:delText>
        </w:r>
        <w:r w:rsidRPr="00F734E2" w:rsidDel="00C81161">
          <w:delText>the</w:delText>
        </w:r>
        <w:r w:rsidRPr="00F734E2" w:rsidDel="00C81161">
          <w:rPr>
            <w:spacing w:val="-15"/>
          </w:rPr>
          <w:delText xml:space="preserve"> </w:delText>
        </w:r>
        <w:r w:rsidRPr="00F734E2" w:rsidDel="00C81161">
          <w:delText>members</w:delText>
        </w:r>
        <w:r w:rsidRPr="00F734E2" w:rsidDel="00C81161">
          <w:rPr>
            <w:spacing w:val="-15"/>
          </w:rPr>
          <w:delText xml:space="preserve"> </w:delText>
        </w:r>
        <w:r w:rsidRPr="00F734E2" w:rsidDel="00C81161">
          <w:delText>of</w:delText>
        </w:r>
        <w:r w:rsidRPr="00F734E2" w:rsidDel="00C81161">
          <w:rPr>
            <w:spacing w:val="-15"/>
          </w:rPr>
          <w:delText xml:space="preserve"> </w:delText>
        </w:r>
        <w:r w:rsidRPr="00F734E2" w:rsidDel="00C81161">
          <w:delText>the</w:delText>
        </w:r>
        <w:r w:rsidRPr="00F734E2" w:rsidDel="00C81161">
          <w:rPr>
            <w:spacing w:val="-15"/>
          </w:rPr>
          <w:delText xml:space="preserve"> </w:delText>
        </w:r>
        <w:r w:rsidRPr="00F734E2" w:rsidDel="00C81161">
          <w:delText>board</w:delText>
        </w:r>
        <w:r w:rsidRPr="00F734E2" w:rsidDel="00C81161">
          <w:rPr>
            <w:spacing w:val="-15"/>
          </w:rPr>
          <w:delText xml:space="preserve"> </w:delText>
        </w:r>
        <w:r w:rsidRPr="00F734E2" w:rsidDel="00C81161">
          <w:delText>to</w:delText>
        </w:r>
        <w:r w:rsidRPr="00F734E2" w:rsidDel="00C81161">
          <w:rPr>
            <w:spacing w:val="-15"/>
          </w:rPr>
          <w:delText xml:space="preserve"> </w:delText>
        </w:r>
        <w:r w:rsidRPr="00F734E2" w:rsidDel="00C81161">
          <w:delText xml:space="preserve">serve </w:delText>
        </w:r>
        <w:r w:rsidRPr="00F734E2" w:rsidDel="00C81161">
          <w:rPr>
            <w:spacing w:val="-6"/>
          </w:rPr>
          <w:delText>as</w:delText>
        </w:r>
        <w:r w:rsidRPr="00F734E2" w:rsidDel="00C81161">
          <w:rPr>
            <w:spacing w:val="-8"/>
          </w:rPr>
          <w:delText xml:space="preserve"> </w:delText>
        </w:r>
        <w:r w:rsidRPr="00F734E2" w:rsidDel="00C81161">
          <w:rPr>
            <w:spacing w:val="-6"/>
          </w:rPr>
          <w:delText>its chairman. The</w:delText>
        </w:r>
        <w:r w:rsidRPr="00F734E2" w:rsidDel="00C81161">
          <w:rPr>
            <w:spacing w:val="-9"/>
          </w:rPr>
          <w:delText xml:space="preserve"> </w:delText>
        </w:r>
        <w:r w:rsidRPr="00F734E2" w:rsidDel="00C81161">
          <w:rPr>
            <w:spacing w:val="-6"/>
          </w:rPr>
          <w:delText>board shall</w:delText>
        </w:r>
        <w:r w:rsidRPr="00F734E2" w:rsidDel="00C81161">
          <w:rPr>
            <w:spacing w:val="-7"/>
          </w:rPr>
          <w:delText xml:space="preserve"> </w:delText>
        </w:r>
        <w:r w:rsidRPr="00F734E2" w:rsidDel="00C81161">
          <w:rPr>
            <w:spacing w:val="-6"/>
          </w:rPr>
          <w:delText>elect a</w:delText>
        </w:r>
        <w:r w:rsidRPr="00F734E2" w:rsidDel="00C81161">
          <w:rPr>
            <w:spacing w:val="-9"/>
          </w:rPr>
          <w:delText xml:space="preserve"> </w:delText>
        </w:r>
        <w:r w:rsidRPr="00F734E2" w:rsidDel="00C81161">
          <w:rPr>
            <w:spacing w:val="-6"/>
          </w:rPr>
          <w:delText>secretary, provided</w:delText>
        </w:r>
        <w:r w:rsidRPr="00F734E2" w:rsidDel="00C81161">
          <w:rPr>
            <w:spacing w:val="-8"/>
          </w:rPr>
          <w:delText xml:space="preserve"> </w:delText>
        </w:r>
        <w:r w:rsidRPr="00F734E2" w:rsidDel="00C81161">
          <w:rPr>
            <w:spacing w:val="-6"/>
          </w:rPr>
          <w:delText>however,</w:delText>
        </w:r>
        <w:r w:rsidRPr="00F734E2" w:rsidDel="00C81161">
          <w:rPr>
            <w:spacing w:val="-8"/>
          </w:rPr>
          <w:delText xml:space="preserve"> </w:delText>
        </w:r>
        <w:r w:rsidRPr="00F734E2" w:rsidDel="00C81161">
          <w:rPr>
            <w:spacing w:val="-6"/>
          </w:rPr>
          <w:delText>if the</w:delText>
        </w:r>
        <w:r w:rsidRPr="00F734E2" w:rsidDel="00C81161">
          <w:rPr>
            <w:spacing w:val="-9"/>
          </w:rPr>
          <w:delText xml:space="preserve"> </w:delText>
        </w:r>
        <w:r w:rsidRPr="00F734E2" w:rsidDel="00C81161">
          <w:rPr>
            <w:spacing w:val="-6"/>
          </w:rPr>
          <w:delText>members are</w:delText>
        </w:r>
        <w:r w:rsidRPr="00F734E2" w:rsidDel="00C81161">
          <w:rPr>
            <w:spacing w:val="-9"/>
          </w:rPr>
          <w:delText xml:space="preserve"> </w:delText>
        </w:r>
        <w:r w:rsidRPr="00F734E2" w:rsidDel="00C81161">
          <w:rPr>
            <w:spacing w:val="-6"/>
          </w:rPr>
          <w:delText>unable to</w:delText>
        </w:r>
        <w:r w:rsidRPr="00F734E2" w:rsidDel="00C81161">
          <w:rPr>
            <w:spacing w:val="-8"/>
          </w:rPr>
          <w:delText xml:space="preserve"> </w:delText>
        </w:r>
        <w:r w:rsidRPr="00F734E2" w:rsidDel="00C81161">
          <w:rPr>
            <w:spacing w:val="-6"/>
          </w:rPr>
          <w:delText xml:space="preserve">agree </w:delText>
        </w:r>
        <w:r w:rsidRPr="00F734E2" w:rsidDel="00C81161">
          <w:rPr>
            <w:spacing w:val="-2"/>
          </w:rPr>
          <w:delText>upon</w:delText>
        </w:r>
        <w:r w:rsidRPr="00F734E2" w:rsidDel="00C81161">
          <w:rPr>
            <w:spacing w:val="-15"/>
          </w:rPr>
          <w:delText xml:space="preserve"> </w:delText>
        </w:r>
        <w:r w:rsidRPr="00F734E2" w:rsidDel="00C81161">
          <w:rPr>
            <w:spacing w:val="-2"/>
          </w:rPr>
          <w:delText>the</w:delText>
        </w:r>
        <w:r w:rsidRPr="00F734E2" w:rsidDel="00C81161">
          <w:rPr>
            <w:spacing w:val="-13"/>
          </w:rPr>
          <w:delText xml:space="preserve"> </w:delText>
        </w:r>
        <w:r w:rsidRPr="00F734E2" w:rsidDel="00C81161">
          <w:rPr>
            <w:spacing w:val="-2"/>
          </w:rPr>
          <w:delText>choice</w:delText>
        </w:r>
        <w:r w:rsidRPr="00F734E2" w:rsidDel="00C81161">
          <w:rPr>
            <w:spacing w:val="-13"/>
          </w:rPr>
          <w:delText xml:space="preserve"> </w:delText>
        </w:r>
        <w:r w:rsidRPr="00F734E2" w:rsidDel="00C81161">
          <w:rPr>
            <w:spacing w:val="-2"/>
          </w:rPr>
          <w:delText>of</w:delText>
        </w:r>
        <w:r w:rsidRPr="00F734E2" w:rsidDel="00C81161">
          <w:rPr>
            <w:spacing w:val="-13"/>
          </w:rPr>
          <w:delText xml:space="preserve"> </w:delText>
        </w:r>
        <w:r w:rsidRPr="00F734E2" w:rsidDel="00C81161">
          <w:rPr>
            <w:spacing w:val="-2"/>
          </w:rPr>
          <w:delText>a</w:delText>
        </w:r>
        <w:r w:rsidRPr="00F734E2" w:rsidDel="00C81161">
          <w:rPr>
            <w:spacing w:val="-13"/>
          </w:rPr>
          <w:delText xml:space="preserve"> </w:delText>
        </w:r>
        <w:r w:rsidRPr="00F734E2" w:rsidDel="00C81161">
          <w:rPr>
            <w:spacing w:val="-2"/>
          </w:rPr>
          <w:delText>secretary,</w:delText>
        </w:r>
        <w:r w:rsidRPr="00F734E2" w:rsidDel="00C81161">
          <w:rPr>
            <w:spacing w:val="-13"/>
          </w:rPr>
          <w:delText xml:space="preserve"> </w:delText>
        </w:r>
        <w:r w:rsidRPr="00F734E2" w:rsidDel="00C81161">
          <w:rPr>
            <w:spacing w:val="-2"/>
          </w:rPr>
          <w:delText>the</w:delText>
        </w:r>
        <w:r w:rsidRPr="00F734E2" w:rsidDel="00C81161">
          <w:rPr>
            <w:spacing w:val="-13"/>
          </w:rPr>
          <w:delText xml:space="preserve"> </w:delText>
        </w:r>
        <w:r w:rsidRPr="00F734E2" w:rsidDel="00C81161">
          <w:rPr>
            <w:spacing w:val="-2"/>
          </w:rPr>
          <w:delText>mayor</w:delText>
        </w:r>
        <w:r w:rsidRPr="00F734E2" w:rsidDel="00C81161">
          <w:rPr>
            <w:spacing w:val="-13"/>
          </w:rPr>
          <w:delText xml:space="preserve"> </w:delText>
        </w:r>
        <w:r w:rsidRPr="00F734E2" w:rsidDel="00C81161">
          <w:rPr>
            <w:spacing w:val="-2"/>
          </w:rPr>
          <w:delText>shall</w:delText>
        </w:r>
        <w:r w:rsidRPr="00F734E2" w:rsidDel="00C81161">
          <w:rPr>
            <w:spacing w:val="-13"/>
          </w:rPr>
          <w:delText xml:space="preserve"> </w:delText>
        </w:r>
        <w:r w:rsidRPr="00F734E2" w:rsidDel="00C81161">
          <w:rPr>
            <w:spacing w:val="-2"/>
          </w:rPr>
          <w:delText>designate</w:delText>
        </w:r>
        <w:r w:rsidRPr="00F734E2" w:rsidDel="00C81161">
          <w:rPr>
            <w:spacing w:val="-13"/>
          </w:rPr>
          <w:delText xml:space="preserve"> </w:delText>
        </w:r>
        <w:r w:rsidRPr="00F734E2" w:rsidDel="00C81161">
          <w:rPr>
            <w:spacing w:val="-2"/>
          </w:rPr>
          <w:delText>the</w:delText>
        </w:r>
        <w:r w:rsidRPr="00F734E2" w:rsidDel="00C81161">
          <w:rPr>
            <w:spacing w:val="-13"/>
          </w:rPr>
          <w:delText xml:space="preserve"> </w:delText>
        </w:r>
        <w:r w:rsidRPr="00F734E2" w:rsidDel="00C81161">
          <w:rPr>
            <w:spacing w:val="-2"/>
          </w:rPr>
          <w:delText>secretary.</w:delText>
        </w:r>
        <w:r w:rsidRPr="00F734E2" w:rsidDel="00C81161">
          <w:rPr>
            <w:spacing w:val="-13"/>
          </w:rPr>
          <w:delText xml:space="preserve"> </w:delText>
        </w:r>
        <w:r w:rsidRPr="00F734E2" w:rsidDel="00C81161">
          <w:rPr>
            <w:spacing w:val="-2"/>
          </w:rPr>
          <w:delText>The</w:delText>
        </w:r>
        <w:r w:rsidRPr="00F734E2" w:rsidDel="00C81161">
          <w:rPr>
            <w:spacing w:val="-13"/>
          </w:rPr>
          <w:delText xml:space="preserve"> </w:delText>
        </w:r>
        <w:r w:rsidRPr="00F734E2" w:rsidDel="00C81161">
          <w:rPr>
            <w:spacing w:val="-2"/>
          </w:rPr>
          <w:delText>secretary</w:delText>
        </w:r>
        <w:r w:rsidRPr="00F734E2" w:rsidDel="00C81161">
          <w:rPr>
            <w:spacing w:val="-13"/>
          </w:rPr>
          <w:delText xml:space="preserve"> </w:delText>
        </w:r>
        <w:r w:rsidRPr="00F734E2" w:rsidDel="00C81161">
          <w:rPr>
            <w:spacing w:val="-2"/>
          </w:rPr>
          <w:delText>shall</w:delText>
        </w:r>
        <w:r w:rsidRPr="00F734E2" w:rsidDel="00C81161">
          <w:rPr>
            <w:spacing w:val="-13"/>
          </w:rPr>
          <w:delText xml:space="preserve"> </w:delText>
        </w:r>
        <w:r w:rsidRPr="00F734E2" w:rsidDel="00C81161">
          <w:rPr>
            <w:spacing w:val="-2"/>
          </w:rPr>
          <w:delText>keep</w:delText>
        </w:r>
        <w:r w:rsidRPr="00F734E2" w:rsidDel="00C81161">
          <w:rPr>
            <w:spacing w:val="-13"/>
          </w:rPr>
          <w:delText xml:space="preserve"> </w:delText>
        </w:r>
        <w:r w:rsidRPr="00F734E2" w:rsidDel="00C81161">
          <w:rPr>
            <w:spacing w:val="-2"/>
          </w:rPr>
          <w:delText>a</w:delText>
        </w:r>
        <w:r w:rsidRPr="00F734E2" w:rsidDel="00C81161">
          <w:rPr>
            <w:spacing w:val="-13"/>
          </w:rPr>
          <w:delText xml:space="preserve"> </w:delText>
        </w:r>
        <w:r w:rsidRPr="00F734E2" w:rsidDel="00C81161">
          <w:rPr>
            <w:spacing w:val="-2"/>
          </w:rPr>
          <w:delText xml:space="preserve">full </w:delText>
        </w:r>
        <w:r w:rsidRPr="00F734E2" w:rsidDel="00C81161">
          <w:delText>and</w:delText>
        </w:r>
        <w:r w:rsidRPr="00F734E2" w:rsidDel="00C81161">
          <w:rPr>
            <w:spacing w:val="-6"/>
          </w:rPr>
          <w:delText xml:space="preserve"> </w:delText>
        </w:r>
        <w:r w:rsidRPr="00F734E2" w:rsidDel="00C81161">
          <w:delText>accurate</w:delText>
        </w:r>
        <w:r w:rsidRPr="00F734E2" w:rsidDel="00C81161">
          <w:rPr>
            <w:spacing w:val="-7"/>
          </w:rPr>
          <w:delText xml:space="preserve"> </w:delText>
        </w:r>
        <w:r w:rsidRPr="00F734E2" w:rsidDel="00C81161">
          <w:delText>record</w:delText>
        </w:r>
        <w:r w:rsidRPr="00F734E2" w:rsidDel="00C81161">
          <w:rPr>
            <w:spacing w:val="-7"/>
          </w:rPr>
          <w:delText xml:space="preserve"> </w:delText>
        </w:r>
        <w:r w:rsidRPr="00F734E2" w:rsidDel="00C81161">
          <w:delText>of</w:delText>
        </w:r>
        <w:r w:rsidRPr="00F734E2" w:rsidDel="00C81161">
          <w:rPr>
            <w:spacing w:val="-8"/>
          </w:rPr>
          <w:delText xml:space="preserve"> </w:delText>
        </w:r>
        <w:r w:rsidRPr="00F734E2" w:rsidDel="00C81161">
          <w:delText>the</w:delText>
        </w:r>
        <w:r w:rsidRPr="00F734E2" w:rsidDel="00C81161">
          <w:rPr>
            <w:spacing w:val="-8"/>
          </w:rPr>
          <w:delText xml:space="preserve"> </w:delText>
        </w:r>
        <w:r w:rsidRPr="00F734E2" w:rsidDel="00C81161">
          <w:delText>proceedings</w:delText>
        </w:r>
        <w:r w:rsidRPr="00F734E2" w:rsidDel="00C81161">
          <w:rPr>
            <w:spacing w:val="-7"/>
          </w:rPr>
          <w:delText xml:space="preserve"> </w:delText>
        </w:r>
        <w:r w:rsidRPr="00F734E2" w:rsidDel="00C81161">
          <w:delText>of</w:delText>
        </w:r>
        <w:r w:rsidRPr="00F734E2" w:rsidDel="00C81161">
          <w:rPr>
            <w:spacing w:val="-7"/>
          </w:rPr>
          <w:delText xml:space="preserve"> </w:delText>
        </w:r>
        <w:r w:rsidRPr="00F734E2" w:rsidDel="00C81161">
          <w:delText>the</w:delText>
        </w:r>
        <w:r w:rsidRPr="00F734E2" w:rsidDel="00C81161">
          <w:rPr>
            <w:spacing w:val="-8"/>
          </w:rPr>
          <w:delText xml:space="preserve"> </w:delText>
        </w:r>
        <w:r w:rsidRPr="00F734E2" w:rsidDel="00C81161">
          <w:delText>board,</w:delText>
        </w:r>
        <w:r w:rsidRPr="00F734E2" w:rsidDel="00C81161">
          <w:rPr>
            <w:spacing w:val="-7"/>
          </w:rPr>
          <w:delText xml:space="preserve"> </w:delText>
        </w:r>
        <w:r w:rsidRPr="00F734E2" w:rsidDel="00C81161">
          <w:delText>and</w:delText>
        </w:r>
        <w:r w:rsidRPr="00F734E2" w:rsidDel="00C81161">
          <w:rPr>
            <w:spacing w:val="-6"/>
          </w:rPr>
          <w:delText xml:space="preserve"> </w:delText>
        </w:r>
        <w:r w:rsidRPr="00F734E2" w:rsidDel="00C81161">
          <w:delText>shall</w:delText>
        </w:r>
        <w:r w:rsidRPr="00F734E2" w:rsidDel="00C81161">
          <w:rPr>
            <w:spacing w:val="-5"/>
          </w:rPr>
          <w:delText xml:space="preserve"> </w:delText>
        </w:r>
        <w:r w:rsidRPr="00F734E2" w:rsidDel="00C81161">
          <w:delText>cause</w:delText>
        </w:r>
        <w:r w:rsidRPr="00F734E2" w:rsidDel="00C81161">
          <w:rPr>
            <w:spacing w:val="-8"/>
          </w:rPr>
          <w:delText xml:space="preserve"> </w:delText>
        </w:r>
        <w:r w:rsidRPr="00F734E2" w:rsidDel="00C81161">
          <w:delText>such</w:delText>
        </w:r>
        <w:r w:rsidRPr="00F734E2" w:rsidDel="00C81161">
          <w:rPr>
            <w:spacing w:val="-6"/>
          </w:rPr>
          <w:delText xml:space="preserve"> </w:delText>
        </w:r>
        <w:r w:rsidRPr="00F734E2" w:rsidDel="00C81161">
          <w:delText>notices</w:delText>
        </w:r>
        <w:r w:rsidRPr="00F734E2" w:rsidDel="00C81161">
          <w:rPr>
            <w:spacing w:val="-6"/>
          </w:rPr>
          <w:delText xml:space="preserve"> </w:delText>
        </w:r>
        <w:r w:rsidRPr="00F734E2" w:rsidDel="00C81161">
          <w:delText>as</w:delText>
        </w:r>
        <w:r w:rsidRPr="00F734E2" w:rsidDel="00C81161">
          <w:rPr>
            <w:spacing w:val="-7"/>
          </w:rPr>
          <w:delText xml:space="preserve"> </w:delText>
        </w:r>
        <w:r w:rsidRPr="00F734E2" w:rsidDel="00C81161">
          <w:delText>the</w:delText>
        </w:r>
        <w:r w:rsidRPr="00F734E2" w:rsidDel="00C81161">
          <w:rPr>
            <w:spacing w:val="-8"/>
          </w:rPr>
          <w:delText xml:space="preserve"> </w:delText>
        </w:r>
        <w:r w:rsidRPr="00F734E2" w:rsidDel="00C81161">
          <w:delText>board</w:delText>
        </w:r>
        <w:r w:rsidRPr="00F734E2" w:rsidDel="00C81161">
          <w:rPr>
            <w:spacing w:val="-6"/>
          </w:rPr>
          <w:delText xml:space="preserve"> </w:delText>
        </w:r>
        <w:r w:rsidRPr="00F734E2" w:rsidDel="00C81161">
          <w:delText>may require to be properly served or posted.</w:delText>
        </w:r>
      </w:del>
    </w:p>
    <w:p w14:paraId="11FE8F34" w14:textId="77777777" w:rsidR="0087027D" w:rsidRPr="00BE29D9" w:rsidRDefault="0087027D" w:rsidP="00771103">
      <w:pPr>
        <w:pStyle w:val="BodyText"/>
        <w:ind w:left="0"/>
        <w:jc w:val="left"/>
      </w:pPr>
    </w:p>
    <w:p w14:paraId="75AD026F" w14:textId="01219AEA" w:rsidR="00C85AEE" w:rsidRPr="00BE29D9" w:rsidRDefault="00C85AEE" w:rsidP="00771103">
      <w:pPr>
        <w:pStyle w:val="Heading2"/>
        <w:ind w:left="0"/>
        <w:jc w:val="both"/>
      </w:pPr>
      <w:r w:rsidRPr="00BE29D9">
        <w:t>Section</w:t>
      </w:r>
      <w:r w:rsidRPr="00BE29D9">
        <w:rPr>
          <w:spacing w:val="20"/>
        </w:rPr>
        <w:t xml:space="preserve"> </w:t>
      </w:r>
      <w:r w:rsidRPr="00BE29D9">
        <w:t>7-</w:t>
      </w:r>
      <w:del w:id="1295" w:author="James Tarr" w:date="2024-09-04T09:29:00Z" w16du:dateUtc="2024-09-04T13:29:00Z">
        <w:r w:rsidRPr="00F734E2" w:rsidDel="004D3B08">
          <w:delText>2</w:delText>
        </w:r>
        <w:r w:rsidRPr="00F734E2" w:rsidDel="004D3B08">
          <w:rPr>
            <w:spacing w:val="60"/>
          </w:rPr>
          <w:delText xml:space="preserve">  </w:delText>
        </w:r>
      </w:del>
      <w:ins w:id="1296" w:author="James Tarr" w:date="2024-09-04T09:29:00Z" w16du:dateUtc="2024-09-04T13:29:00Z">
        <w:r w:rsidR="004D3B08" w:rsidRPr="00F734E2">
          <w:t>1</w:t>
        </w:r>
        <w:r w:rsidR="004D3B08" w:rsidRPr="00F734E2">
          <w:rPr>
            <w:spacing w:val="60"/>
          </w:rPr>
          <w:t xml:space="preserve">  </w:t>
        </w:r>
      </w:ins>
      <w:r w:rsidRPr="00BE29D9">
        <w:t>City</w:t>
      </w:r>
      <w:r w:rsidRPr="00BE29D9">
        <w:rPr>
          <w:spacing w:val="20"/>
        </w:rPr>
        <w:t xml:space="preserve"> </w:t>
      </w:r>
      <w:r w:rsidRPr="00BE29D9">
        <w:t>Elections:</w:t>
      </w:r>
      <w:r w:rsidRPr="00BE29D9">
        <w:rPr>
          <w:spacing w:val="20"/>
        </w:rPr>
        <w:t xml:space="preserve"> </w:t>
      </w:r>
      <w:del w:id="1297" w:author="James Tarr" w:date="2024-08-29T13:31:00Z" w16du:dateUtc="2024-08-29T17:31:00Z">
        <w:r w:rsidRPr="00F734E2" w:rsidDel="002B64FE">
          <w:delText>General</w:delText>
        </w:r>
      </w:del>
      <w:ins w:id="1298" w:author="James Tarr" w:date="2024-08-29T13:31:00Z" w16du:dateUtc="2024-08-29T17:31:00Z">
        <w:r w:rsidR="002B64FE" w:rsidRPr="00F734E2">
          <w:t>Regular</w:t>
        </w:r>
      </w:ins>
      <w:r w:rsidRPr="00BE29D9">
        <w:t>,</w:t>
      </w:r>
      <w:r w:rsidRPr="00BE29D9">
        <w:rPr>
          <w:spacing w:val="24"/>
        </w:rPr>
        <w:t xml:space="preserve"> </w:t>
      </w:r>
      <w:r w:rsidRPr="00BE29D9">
        <w:rPr>
          <w:spacing w:val="-2"/>
        </w:rPr>
        <w:t>Preliminary</w:t>
      </w:r>
    </w:p>
    <w:p w14:paraId="09434D3F" w14:textId="77777777" w:rsidR="00C85AEE" w:rsidRPr="00BE29D9" w:rsidRDefault="00C85AEE" w:rsidP="00771103">
      <w:pPr>
        <w:pStyle w:val="BodyText"/>
        <w:ind w:left="0"/>
        <w:jc w:val="left"/>
        <w:rPr>
          <w:b/>
        </w:rPr>
      </w:pPr>
    </w:p>
    <w:p w14:paraId="75F7132B" w14:textId="3155AFDD" w:rsidR="00C85AEE" w:rsidRPr="00BE29D9" w:rsidRDefault="00C85AEE" w:rsidP="00771103">
      <w:pPr>
        <w:pStyle w:val="BodyText"/>
        <w:ind w:left="0"/>
      </w:pPr>
      <w:r w:rsidRPr="00BE29D9">
        <w:t>The</w:t>
      </w:r>
      <w:r w:rsidRPr="00BE29D9">
        <w:rPr>
          <w:spacing w:val="-4"/>
        </w:rPr>
        <w:t xml:space="preserve"> </w:t>
      </w:r>
      <w:r w:rsidRPr="00BE29D9">
        <w:t>regular</w:t>
      </w:r>
      <w:r w:rsidRPr="00BE29D9">
        <w:rPr>
          <w:spacing w:val="-2"/>
        </w:rPr>
        <w:t xml:space="preserve"> </w:t>
      </w:r>
      <w:del w:id="1299" w:author="James Tarr" w:date="2024-08-29T13:32:00Z" w16du:dateUtc="2024-08-29T17:32:00Z">
        <w:r w:rsidRPr="00F734E2" w:rsidDel="002272FD">
          <w:delText>general</w:delText>
        </w:r>
        <w:r w:rsidRPr="00F734E2" w:rsidDel="002272FD">
          <w:rPr>
            <w:spacing w:val="-1"/>
          </w:rPr>
          <w:delText xml:space="preserve"> </w:delText>
        </w:r>
        <w:r w:rsidRPr="00F734E2" w:rsidDel="002272FD">
          <w:delText>city</w:delText>
        </w:r>
      </w:del>
      <w:ins w:id="1300" w:author="James Tarr" w:date="2024-08-29T13:32:00Z" w16du:dateUtc="2024-08-29T17:32:00Z">
        <w:r w:rsidR="002272FD" w:rsidRPr="00F734E2">
          <w:t>municipal</w:t>
        </w:r>
      </w:ins>
      <w:r w:rsidRPr="00BE29D9">
        <w:rPr>
          <w:spacing w:val="-5"/>
        </w:rPr>
        <w:t xml:space="preserve"> </w:t>
      </w:r>
      <w:r w:rsidRPr="00BE29D9">
        <w:t>elections</w:t>
      </w:r>
      <w:r w:rsidRPr="00BE29D9">
        <w:rPr>
          <w:spacing w:val="-3"/>
        </w:rPr>
        <w:t xml:space="preserve"> </w:t>
      </w:r>
      <w:r w:rsidRPr="00BE29D9">
        <w:t>shall</w:t>
      </w:r>
      <w:r w:rsidRPr="00BE29D9">
        <w:rPr>
          <w:spacing w:val="-3"/>
        </w:rPr>
        <w:t xml:space="preserve"> </w:t>
      </w:r>
      <w:r w:rsidRPr="00BE29D9">
        <w:t>be</w:t>
      </w:r>
      <w:r w:rsidRPr="00BE29D9">
        <w:rPr>
          <w:spacing w:val="-3"/>
        </w:rPr>
        <w:t xml:space="preserve"> </w:t>
      </w:r>
      <w:r w:rsidRPr="00BE29D9">
        <w:t>held</w:t>
      </w:r>
      <w:r w:rsidRPr="00BE29D9">
        <w:rPr>
          <w:spacing w:val="-3"/>
        </w:rPr>
        <w:t xml:space="preserve"> </w:t>
      </w:r>
      <w:r w:rsidRPr="00BE29D9">
        <w:t>on</w:t>
      </w:r>
      <w:r w:rsidRPr="00BE29D9">
        <w:rPr>
          <w:spacing w:val="-1"/>
        </w:rPr>
        <w:t xml:space="preserve"> </w:t>
      </w:r>
      <w:r w:rsidRPr="00BE29D9">
        <w:t>the</w:t>
      </w:r>
      <w:r w:rsidRPr="00BE29D9">
        <w:rPr>
          <w:spacing w:val="-3"/>
        </w:rPr>
        <w:t xml:space="preserve"> </w:t>
      </w:r>
      <w:r w:rsidRPr="00BE29D9">
        <w:t>first</w:t>
      </w:r>
      <w:r w:rsidRPr="00BE29D9">
        <w:rPr>
          <w:spacing w:val="-3"/>
        </w:rPr>
        <w:t xml:space="preserve"> </w:t>
      </w:r>
      <w:r w:rsidRPr="00BE29D9">
        <w:t>Tuesday</w:t>
      </w:r>
      <w:r w:rsidRPr="00BE29D9">
        <w:rPr>
          <w:spacing w:val="-5"/>
        </w:rPr>
        <w:t xml:space="preserve"> </w:t>
      </w:r>
      <w:r w:rsidRPr="00BE29D9">
        <w:t>following</w:t>
      </w:r>
      <w:r w:rsidRPr="00BE29D9">
        <w:rPr>
          <w:spacing w:val="-5"/>
        </w:rPr>
        <w:t xml:space="preserve"> </w:t>
      </w:r>
      <w:r w:rsidRPr="00BE29D9">
        <w:t>the</w:t>
      </w:r>
      <w:r w:rsidRPr="00BE29D9">
        <w:rPr>
          <w:spacing w:val="-2"/>
        </w:rPr>
        <w:t xml:space="preserve"> </w:t>
      </w:r>
      <w:r w:rsidRPr="00BE29D9">
        <w:t>first</w:t>
      </w:r>
      <w:r w:rsidRPr="00BE29D9">
        <w:rPr>
          <w:spacing w:val="-3"/>
        </w:rPr>
        <w:t xml:space="preserve"> </w:t>
      </w:r>
      <w:r w:rsidRPr="00BE29D9">
        <w:t>Monday</w:t>
      </w:r>
      <w:r w:rsidRPr="00BE29D9">
        <w:rPr>
          <w:spacing w:val="-7"/>
        </w:rPr>
        <w:t xml:space="preserve"> </w:t>
      </w:r>
      <w:r w:rsidRPr="00BE29D9">
        <w:t>in November in each odd-numbered year.</w:t>
      </w:r>
    </w:p>
    <w:p w14:paraId="22A75C0C" w14:textId="77777777" w:rsidR="00C85AEE" w:rsidRPr="00BE29D9" w:rsidRDefault="00C85AEE" w:rsidP="00771103">
      <w:pPr>
        <w:pStyle w:val="BodyText"/>
        <w:ind w:left="0"/>
        <w:jc w:val="left"/>
      </w:pPr>
    </w:p>
    <w:p w14:paraId="098302EB" w14:textId="76C0C76C" w:rsidR="00C85AEE" w:rsidRPr="00BE29D9" w:rsidRDefault="00C85AEE" w:rsidP="00771103">
      <w:pPr>
        <w:pStyle w:val="BodyText"/>
        <w:ind w:left="0"/>
      </w:pPr>
      <w:r w:rsidRPr="00BE29D9">
        <w:rPr>
          <w:spacing w:val="-4"/>
        </w:rPr>
        <w:t>On</w:t>
      </w:r>
      <w:r w:rsidRPr="00BE29D9">
        <w:rPr>
          <w:spacing w:val="-5"/>
        </w:rPr>
        <w:t xml:space="preserve"> </w:t>
      </w:r>
      <w:r w:rsidRPr="00BE29D9">
        <w:rPr>
          <w:spacing w:val="-4"/>
        </w:rPr>
        <w:t xml:space="preserve">the </w:t>
      </w:r>
      <w:del w:id="1301" w:author="James Tarr" w:date="2024-11-30T21:35:00Z" w16du:dateUtc="2024-12-01T02:35:00Z">
        <w:r w:rsidRPr="00BE29D9" w:rsidDel="00107F20">
          <w:rPr>
            <w:spacing w:val="-4"/>
          </w:rPr>
          <w:delText xml:space="preserve">fourth </w:delText>
        </w:r>
      </w:del>
      <w:ins w:id="1302" w:author="James Tarr" w:date="2024-11-30T21:35:00Z" w16du:dateUtc="2024-12-01T02:35:00Z">
        <w:r w:rsidR="00107F20">
          <w:rPr>
            <w:spacing w:val="-4"/>
          </w:rPr>
          <w:t>4th</w:t>
        </w:r>
        <w:r w:rsidR="00107F20" w:rsidRPr="00BE29D9">
          <w:rPr>
            <w:spacing w:val="-4"/>
          </w:rPr>
          <w:t xml:space="preserve"> </w:t>
        </w:r>
      </w:ins>
      <w:r w:rsidRPr="00BE29D9">
        <w:rPr>
          <w:spacing w:val="-4"/>
        </w:rPr>
        <w:t>Tuesday</w:t>
      </w:r>
      <w:r w:rsidRPr="00BE29D9">
        <w:rPr>
          <w:spacing w:val="-9"/>
        </w:rPr>
        <w:t xml:space="preserve"> </w:t>
      </w:r>
      <w:r w:rsidRPr="00BE29D9">
        <w:rPr>
          <w:spacing w:val="-4"/>
        </w:rPr>
        <w:t>preceding every</w:t>
      </w:r>
      <w:r w:rsidRPr="00BE29D9">
        <w:rPr>
          <w:spacing w:val="-6"/>
        </w:rPr>
        <w:t xml:space="preserve"> </w:t>
      </w:r>
      <w:r w:rsidRPr="00BE29D9">
        <w:rPr>
          <w:spacing w:val="-4"/>
        </w:rPr>
        <w:t>regular general city</w:t>
      </w:r>
      <w:r w:rsidRPr="00BE29D9">
        <w:rPr>
          <w:spacing w:val="-9"/>
        </w:rPr>
        <w:t xml:space="preserve"> </w:t>
      </w:r>
      <w:r w:rsidRPr="00BE29D9">
        <w:rPr>
          <w:spacing w:val="-4"/>
        </w:rPr>
        <w:t>election,</w:t>
      </w:r>
      <w:r w:rsidRPr="00BE29D9">
        <w:rPr>
          <w:spacing w:val="-5"/>
        </w:rPr>
        <w:t xml:space="preserve"> </w:t>
      </w:r>
      <w:r w:rsidRPr="00BE29D9">
        <w:rPr>
          <w:spacing w:val="-4"/>
        </w:rPr>
        <w:t xml:space="preserve">there shall be held a preliminary </w:t>
      </w:r>
      <w:r w:rsidRPr="00BE29D9">
        <w:t>election for the purpose of nominating candidates.</w:t>
      </w:r>
    </w:p>
    <w:p w14:paraId="02139A96" w14:textId="77777777" w:rsidR="00C85AEE" w:rsidRPr="00BE29D9" w:rsidRDefault="00C85AEE" w:rsidP="00771103">
      <w:pPr>
        <w:pStyle w:val="BodyText"/>
        <w:ind w:left="0"/>
        <w:jc w:val="left"/>
      </w:pPr>
    </w:p>
    <w:p w14:paraId="451E1C39" w14:textId="1133396D" w:rsidR="00C85AEE" w:rsidRPr="00BE29D9" w:rsidRDefault="00C85AEE" w:rsidP="00771103">
      <w:pPr>
        <w:pStyle w:val="Heading2"/>
        <w:ind w:left="0"/>
        <w:jc w:val="both"/>
      </w:pPr>
      <w:r w:rsidRPr="00BE29D9">
        <w:t>Section</w:t>
      </w:r>
      <w:r w:rsidRPr="00BE29D9">
        <w:rPr>
          <w:spacing w:val="12"/>
        </w:rPr>
        <w:t xml:space="preserve"> </w:t>
      </w:r>
      <w:r w:rsidRPr="00BE29D9">
        <w:t>7-</w:t>
      </w:r>
      <w:del w:id="1303" w:author="James Tarr" w:date="2024-09-04T09:29:00Z" w16du:dateUtc="2024-09-04T13:29:00Z">
        <w:r w:rsidRPr="00F734E2" w:rsidDel="004D3B08">
          <w:delText>3</w:delText>
        </w:r>
        <w:r w:rsidRPr="00F734E2" w:rsidDel="004D3B08">
          <w:rPr>
            <w:spacing w:val="59"/>
          </w:rPr>
          <w:delText xml:space="preserve">  </w:delText>
        </w:r>
      </w:del>
      <w:ins w:id="1304" w:author="James Tarr" w:date="2024-09-04T09:29:00Z" w16du:dateUtc="2024-09-04T13:29:00Z">
        <w:r w:rsidR="004D3B08" w:rsidRPr="00F734E2">
          <w:t>2</w:t>
        </w:r>
        <w:r w:rsidR="004D3B08" w:rsidRPr="00F734E2">
          <w:rPr>
            <w:spacing w:val="59"/>
          </w:rPr>
          <w:t xml:space="preserve">  </w:t>
        </w:r>
      </w:ins>
      <w:r w:rsidRPr="00BE29D9">
        <w:t>Nonpartisan</w:t>
      </w:r>
      <w:r w:rsidRPr="00BE29D9">
        <w:rPr>
          <w:spacing w:val="13"/>
        </w:rPr>
        <w:t xml:space="preserve"> </w:t>
      </w:r>
      <w:r w:rsidRPr="00BE29D9">
        <w:rPr>
          <w:spacing w:val="-2"/>
        </w:rPr>
        <w:t>Elections</w:t>
      </w:r>
    </w:p>
    <w:p w14:paraId="2FC97150" w14:textId="77777777" w:rsidR="004D3FA0" w:rsidRPr="00BE29D9" w:rsidRDefault="004D3FA0" w:rsidP="00771103">
      <w:pPr>
        <w:pStyle w:val="BodyText"/>
        <w:ind w:left="0"/>
      </w:pPr>
    </w:p>
    <w:p w14:paraId="005D2711" w14:textId="648079B1" w:rsidR="00C85AEE" w:rsidRPr="00BE29D9" w:rsidRDefault="00C85AEE" w:rsidP="00771103">
      <w:pPr>
        <w:pStyle w:val="BodyText"/>
        <w:ind w:left="0"/>
      </w:pPr>
      <w:r w:rsidRPr="00BE29D9">
        <w:t>All</w:t>
      </w:r>
      <w:r w:rsidRPr="00BE29D9">
        <w:rPr>
          <w:spacing w:val="-4"/>
        </w:rPr>
        <w:t xml:space="preserve"> </w:t>
      </w:r>
      <w:r w:rsidRPr="00BE29D9">
        <w:t>elections</w:t>
      </w:r>
      <w:r w:rsidRPr="00BE29D9">
        <w:rPr>
          <w:spacing w:val="-5"/>
        </w:rPr>
        <w:t xml:space="preserve"> </w:t>
      </w:r>
      <w:r w:rsidRPr="00BE29D9">
        <w:t>for</w:t>
      </w:r>
      <w:r w:rsidRPr="00BE29D9">
        <w:rPr>
          <w:spacing w:val="-6"/>
        </w:rPr>
        <w:t xml:space="preserve"> </w:t>
      </w:r>
      <w:r w:rsidRPr="00BE29D9">
        <w:t>city</w:t>
      </w:r>
      <w:r w:rsidRPr="00BE29D9">
        <w:rPr>
          <w:spacing w:val="-10"/>
        </w:rPr>
        <w:t xml:space="preserve"> </w:t>
      </w:r>
      <w:r w:rsidRPr="00BE29D9">
        <w:t>offices</w:t>
      </w:r>
      <w:r w:rsidRPr="00BE29D9">
        <w:rPr>
          <w:spacing w:val="-5"/>
        </w:rPr>
        <w:t xml:space="preserve"> </w:t>
      </w:r>
      <w:r w:rsidRPr="00BE29D9">
        <w:t>shall</w:t>
      </w:r>
      <w:r w:rsidRPr="00BE29D9">
        <w:rPr>
          <w:spacing w:val="-4"/>
        </w:rPr>
        <w:t xml:space="preserve"> </w:t>
      </w:r>
      <w:r w:rsidRPr="00BE29D9">
        <w:t>be</w:t>
      </w:r>
      <w:r w:rsidRPr="00BE29D9">
        <w:rPr>
          <w:spacing w:val="-6"/>
        </w:rPr>
        <w:t xml:space="preserve"> </w:t>
      </w:r>
      <w:r w:rsidRPr="00BE29D9">
        <w:t>nonpartisan,</w:t>
      </w:r>
      <w:r w:rsidRPr="00BE29D9">
        <w:rPr>
          <w:spacing w:val="-5"/>
        </w:rPr>
        <w:t xml:space="preserve"> </w:t>
      </w:r>
      <w:r w:rsidRPr="00BE29D9">
        <w:t>and</w:t>
      </w:r>
      <w:r w:rsidRPr="00BE29D9">
        <w:rPr>
          <w:spacing w:val="-5"/>
        </w:rPr>
        <w:t xml:space="preserve"> </w:t>
      </w:r>
      <w:r w:rsidRPr="00BE29D9">
        <w:t>election</w:t>
      </w:r>
      <w:r w:rsidRPr="00BE29D9">
        <w:rPr>
          <w:spacing w:val="-5"/>
        </w:rPr>
        <w:t xml:space="preserve"> </w:t>
      </w:r>
      <w:r w:rsidRPr="00BE29D9">
        <w:t>ballots</w:t>
      </w:r>
      <w:r w:rsidRPr="00BE29D9">
        <w:rPr>
          <w:spacing w:val="-4"/>
        </w:rPr>
        <w:t xml:space="preserve"> </w:t>
      </w:r>
      <w:r w:rsidRPr="00BE29D9">
        <w:t>shall</w:t>
      </w:r>
      <w:r w:rsidRPr="00BE29D9">
        <w:rPr>
          <w:spacing w:val="-4"/>
        </w:rPr>
        <w:t xml:space="preserve"> </w:t>
      </w:r>
      <w:r w:rsidRPr="00BE29D9">
        <w:t>be</w:t>
      </w:r>
      <w:r w:rsidRPr="00BE29D9">
        <w:rPr>
          <w:spacing w:val="-6"/>
        </w:rPr>
        <w:t xml:space="preserve"> </w:t>
      </w:r>
      <w:r w:rsidRPr="00BE29D9">
        <w:t>printed</w:t>
      </w:r>
      <w:r w:rsidRPr="00BE29D9">
        <w:rPr>
          <w:spacing w:val="-5"/>
        </w:rPr>
        <w:t xml:space="preserve"> </w:t>
      </w:r>
      <w:r w:rsidRPr="00BE29D9">
        <w:t>without</w:t>
      </w:r>
      <w:r w:rsidRPr="00BE29D9">
        <w:rPr>
          <w:spacing w:val="-4"/>
        </w:rPr>
        <w:t xml:space="preserve"> </w:t>
      </w:r>
      <w:r w:rsidRPr="00BE29D9">
        <w:t>any party mark, emblem, or other designation whatsoever.</w:t>
      </w:r>
    </w:p>
    <w:p w14:paraId="7CD4D8E4" w14:textId="77777777" w:rsidR="00C85AEE" w:rsidRPr="00BE29D9" w:rsidRDefault="00C85AEE" w:rsidP="00771103">
      <w:pPr>
        <w:pStyle w:val="BodyText"/>
        <w:ind w:left="0"/>
        <w:jc w:val="left"/>
      </w:pPr>
    </w:p>
    <w:p w14:paraId="0C91953F" w14:textId="0751FDCE" w:rsidR="00C85AEE" w:rsidRPr="00BE29D9" w:rsidRDefault="00C85AEE" w:rsidP="00771103">
      <w:pPr>
        <w:pStyle w:val="Heading2"/>
        <w:ind w:left="0"/>
        <w:jc w:val="both"/>
      </w:pPr>
      <w:r w:rsidRPr="00BE29D9">
        <w:t>Section</w:t>
      </w:r>
      <w:r w:rsidRPr="00BE29D9">
        <w:rPr>
          <w:spacing w:val="14"/>
        </w:rPr>
        <w:t xml:space="preserve"> </w:t>
      </w:r>
      <w:r w:rsidRPr="00BE29D9">
        <w:t>7-</w:t>
      </w:r>
      <w:del w:id="1305" w:author="James Tarr" w:date="2024-09-04T09:29:00Z" w16du:dateUtc="2024-09-04T13:29:00Z">
        <w:r w:rsidRPr="00F734E2" w:rsidDel="004D3B08">
          <w:delText>4</w:delText>
        </w:r>
        <w:r w:rsidRPr="00F734E2" w:rsidDel="004D3B08">
          <w:rPr>
            <w:spacing w:val="72"/>
            <w:w w:val="150"/>
          </w:rPr>
          <w:delText xml:space="preserve"> </w:delText>
        </w:r>
      </w:del>
      <w:ins w:id="1306" w:author="James Tarr" w:date="2024-09-04T09:29:00Z" w16du:dateUtc="2024-09-04T13:29:00Z">
        <w:r w:rsidR="004D3B08" w:rsidRPr="00F734E2">
          <w:t>3</w:t>
        </w:r>
        <w:r w:rsidR="004D3B08" w:rsidRPr="00F734E2">
          <w:rPr>
            <w:spacing w:val="72"/>
            <w:w w:val="150"/>
          </w:rPr>
          <w:t xml:space="preserve"> </w:t>
        </w:r>
      </w:ins>
      <w:r w:rsidRPr="00BE29D9">
        <w:t>Preliminary</w:t>
      </w:r>
      <w:r w:rsidRPr="00BE29D9">
        <w:rPr>
          <w:spacing w:val="16"/>
        </w:rPr>
        <w:t xml:space="preserve"> </w:t>
      </w:r>
      <w:r w:rsidRPr="00BE29D9">
        <w:rPr>
          <w:spacing w:val="-2"/>
        </w:rPr>
        <w:t>Elections</w:t>
      </w:r>
    </w:p>
    <w:p w14:paraId="48175373" w14:textId="77777777" w:rsidR="00C85AEE" w:rsidRPr="00BE29D9" w:rsidRDefault="00C85AEE" w:rsidP="00771103">
      <w:pPr>
        <w:pStyle w:val="BodyText"/>
        <w:ind w:left="0"/>
        <w:jc w:val="left"/>
        <w:rPr>
          <w:b/>
        </w:rPr>
      </w:pPr>
    </w:p>
    <w:p w14:paraId="41E93A25" w14:textId="0E03CC26" w:rsidR="00C85AEE" w:rsidRPr="00BE29D9" w:rsidRDefault="00C85AEE" w:rsidP="00771103">
      <w:pPr>
        <w:pStyle w:val="ListParagraph"/>
        <w:numPr>
          <w:ilvl w:val="0"/>
          <w:numId w:val="12"/>
        </w:numPr>
        <w:tabs>
          <w:tab w:val="left" w:pos="818"/>
        </w:tabs>
        <w:ind w:left="0" w:firstLine="0"/>
        <w:rPr>
          <w:sz w:val="24"/>
        </w:rPr>
      </w:pPr>
      <w:r w:rsidRPr="00BE29D9">
        <w:rPr>
          <w:spacing w:val="-2"/>
          <w:sz w:val="24"/>
        </w:rPr>
        <w:t>Signature</w:t>
      </w:r>
      <w:r w:rsidRPr="00BE29D9">
        <w:rPr>
          <w:spacing w:val="-8"/>
          <w:sz w:val="24"/>
        </w:rPr>
        <w:t xml:space="preserve"> </w:t>
      </w:r>
      <w:del w:id="1307" w:author="James Tarr" w:date="2024-11-30T21:35:00Z" w16du:dateUtc="2024-12-01T02:35:00Z">
        <w:r w:rsidRPr="00BE29D9" w:rsidDel="00DE4C35">
          <w:rPr>
            <w:spacing w:val="-2"/>
            <w:sz w:val="24"/>
          </w:rPr>
          <w:delText>Requirements</w:delText>
        </w:r>
      </w:del>
      <w:ins w:id="1308" w:author="James Tarr" w:date="2024-11-30T21:35:00Z" w16du:dateUtc="2024-12-01T02:35:00Z">
        <w:r w:rsidR="00DE4C35">
          <w:rPr>
            <w:spacing w:val="-2"/>
            <w:sz w:val="24"/>
          </w:rPr>
          <w:t>r</w:t>
        </w:r>
        <w:r w:rsidR="00DE4C35" w:rsidRPr="00BE29D9">
          <w:rPr>
            <w:spacing w:val="-2"/>
            <w:sz w:val="24"/>
          </w:rPr>
          <w:t>equirements</w:t>
        </w:r>
      </w:ins>
      <w:ins w:id="1309" w:author="James Tarr" w:date="2024-11-30T21:36:00Z" w16du:dateUtc="2024-12-01T02:36:00Z">
        <w:r w:rsidR="00DE4C35">
          <w:rPr>
            <w:spacing w:val="-2"/>
            <w:sz w:val="24"/>
          </w:rPr>
          <w:t xml:space="preserve"> – </w:t>
        </w:r>
      </w:ins>
      <w:del w:id="1310" w:author="James Tarr" w:date="2024-11-30T21:36:00Z" w16du:dateUtc="2024-12-01T02:36:00Z">
        <w:r w:rsidRPr="00BE29D9" w:rsidDel="00DE4C35">
          <w:rPr>
            <w:spacing w:val="-2"/>
            <w:sz w:val="24"/>
          </w:rPr>
          <w:delText>--</w:delText>
        </w:r>
      </w:del>
      <w:r w:rsidRPr="00BE29D9">
        <w:rPr>
          <w:spacing w:val="-2"/>
          <w:sz w:val="24"/>
        </w:rPr>
        <w:t>The</w:t>
      </w:r>
      <w:r w:rsidRPr="00BE29D9">
        <w:rPr>
          <w:spacing w:val="-8"/>
          <w:sz w:val="24"/>
        </w:rPr>
        <w:t xml:space="preserve"> </w:t>
      </w:r>
      <w:r w:rsidRPr="00BE29D9">
        <w:rPr>
          <w:spacing w:val="-2"/>
          <w:sz w:val="24"/>
        </w:rPr>
        <w:t>number</w:t>
      </w:r>
      <w:r w:rsidRPr="00BE29D9">
        <w:rPr>
          <w:spacing w:val="-8"/>
          <w:sz w:val="24"/>
        </w:rPr>
        <w:t xml:space="preserve"> </w:t>
      </w:r>
      <w:r w:rsidRPr="00BE29D9">
        <w:rPr>
          <w:spacing w:val="-2"/>
          <w:sz w:val="24"/>
        </w:rPr>
        <w:t>of</w:t>
      </w:r>
      <w:r w:rsidRPr="00BE29D9">
        <w:rPr>
          <w:spacing w:val="-10"/>
          <w:sz w:val="24"/>
        </w:rPr>
        <w:t xml:space="preserve"> </w:t>
      </w:r>
      <w:r w:rsidRPr="00BE29D9">
        <w:rPr>
          <w:spacing w:val="-2"/>
          <w:sz w:val="24"/>
        </w:rPr>
        <w:t>signatures</w:t>
      </w:r>
      <w:r w:rsidRPr="00BE29D9">
        <w:rPr>
          <w:spacing w:val="-9"/>
          <w:sz w:val="24"/>
        </w:rPr>
        <w:t xml:space="preserve"> </w:t>
      </w:r>
      <w:r w:rsidRPr="00BE29D9">
        <w:rPr>
          <w:spacing w:val="-2"/>
          <w:sz w:val="24"/>
        </w:rPr>
        <w:t>of</w:t>
      </w:r>
      <w:r w:rsidRPr="00BE29D9">
        <w:rPr>
          <w:spacing w:val="-8"/>
          <w:sz w:val="24"/>
        </w:rPr>
        <w:t xml:space="preserve"> </w:t>
      </w:r>
      <w:r w:rsidRPr="00BE29D9">
        <w:rPr>
          <w:spacing w:val="-2"/>
          <w:sz w:val="24"/>
        </w:rPr>
        <w:t>voters</w:t>
      </w:r>
      <w:r w:rsidRPr="00BE29D9">
        <w:rPr>
          <w:spacing w:val="-8"/>
          <w:sz w:val="24"/>
        </w:rPr>
        <w:t xml:space="preserve"> </w:t>
      </w:r>
      <w:r w:rsidRPr="00BE29D9">
        <w:rPr>
          <w:spacing w:val="-2"/>
          <w:sz w:val="24"/>
        </w:rPr>
        <w:t>required</w:t>
      </w:r>
      <w:r w:rsidRPr="00BE29D9">
        <w:rPr>
          <w:spacing w:val="-8"/>
          <w:sz w:val="24"/>
        </w:rPr>
        <w:t xml:space="preserve"> </w:t>
      </w:r>
      <w:r w:rsidRPr="00BE29D9">
        <w:rPr>
          <w:spacing w:val="-2"/>
          <w:sz w:val="24"/>
        </w:rPr>
        <w:t>to</w:t>
      </w:r>
      <w:r w:rsidRPr="00BE29D9">
        <w:rPr>
          <w:spacing w:val="-8"/>
          <w:sz w:val="24"/>
        </w:rPr>
        <w:t xml:space="preserve"> </w:t>
      </w:r>
      <w:r w:rsidRPr="00BE29D9">
        <w:rPr>
          <w:spacing w:val="-2"/>
          <w:sz w:val="24"/>
        </w:rPr>
        <w:t>place</w:t>
      </w:r>
      <w:r w:rsidRPr="00BE29D9">
        <w:rPr>
          <w:spacing w:val="-8"/>
          <w:sz w:val="24"/>
        </w:rPr>
        <w:t xml:space="preserve"> </w:t>
      </w:r>
      <w:r w:rsidRPr="00BE29D9">
        <w:rPr>
          <w:spacing w:val="-2"/>
          <w:sz w:val="24"/>
        </w:rPr>
        <w:t>the</w:t>
      </w:r>
      <w:r w:rsidRPr="00BE29D9">
        <w:rPr>
          <w:spacing w:val="-8"/>
          <w:sz w:val="24"/>
        </w:rPr>
        <w:t xml:space="preserve"> </w:t>
      </w:r>
      <w:r w:rsidRPr="00BE29D9">
        <w:rPr>
          <w:spacing w:val="-2"/>
          <w:sz w:val="24"/>
        </w:rPr>
        <w:t>name</w:t>
      </w:r>
      <w:r w:rsidRPr="00BE29D9">
        <w:rPr>
          <w:spacing w:val="-8"/>
          <w:sz w:val="24"/>
        </w:rPr>
        <w:t xml:space="preserve"> </w:t>
      </w:r>
      <w:r w:rsidRPr="00BE29D9">
        <w:rPr>
          <w:spacing w:val="-2"/>
          <w:sz w:val="24"/>
        </w:rPr>
        <w:t>of</w:t>
      </w:r>
      <w:r w:rsidRPr="00BE29D9">
        <w:rPr>
          <w:spacing w:val="-10"/>
          <w:sz w:val="24"/>
        </w:rPr>
        <w:t xml:space="preserve"> </w:t>
      </w:r>
      <w:r w:rsidRPr="00BE29D9">
        <w:rPr>
          <w:spacing w:val="-2"/>
          <w:sz w:val="24"/>
        </w:rPr>
        <w:t xml:space="preserve">a </w:t>
      </w:r>
      <w:r w:rsidRPr="00BE29D9">
        <w:rPr>
          <w:sz w:val="24"/>
        </w:rPr>
        <w:t>candidate</w:t>
      </w:r>
      <w:r w:rsidRPr="00BE29D9">
        <w:rPr>
          <w:spacing w:val="-15"/>
          <w:sz w:val="24"/>
        </w:rPr>
        <w:t xml:space="preserve"> </w:t>
      </w:r>
      <w:r w:rsidRPr="00BE29D9">
        <w:rPr>
          <w:sz w:val="24"/>
        </w:rPr>
        <w:t>on</w:t>
      </w:r>
      <w:r w:rsidRPr="00BE29D9">
        <w:rPr>
          <w:spacing w:val="-15"/>
          <w:sz w:val="24"/>
        </w:rPr>
        <w:t xml:space="preserve"> </w:t>
      </w:r>
      <w:r w:rsidRPr="00BE29D9">
        <w:rPr>
          <w:sz w:val="24"/>
        </w:rPr>
        <w:t>the</w:t>
      </w:r>
      <w:r w:rsidRPr="00BE29D9">
        <w:rPr>
          <w:spacing w:val="-15"/>
          <w:sz w:val="24"/>
        </w:rPr>
        <w:t xml:space="preserve"> </w:t>
      </w:r>
      <w:r w:rsidRPr="00BE29D9">
        <w:rPr>
          <w:sz w:val="24"/>
        </w:rPr>
        <w:t>official</w:t>
      </w:r>
      <w:r w:rsidRPr="00BE29D9">
        <w:rPr>
          <w:spacing w:val="-15"/>
          <w:sz w:val="24"/>
        </w:rPr>
        <w:t xml:space="preserve"> </w:t>
      </w:r>
      <w:r w:rsidRPr="00BE29D9">
        <w:rPr>
          <w:sz w:val="24"/>
        </w:rPr>
        <w:t>ballot</w:t>
      </w:r>
      <w:r w:rsidRPr="00BE29D9">
        <w:rPr>
          <w:spacing w:val="-15"/>
          <w:sz w:val="24"/>
        </w:rPr>
        <w:t xml:space="preserve"> </w:t>
      </w:r>
      <w:r w:rsidRPr="00BE29D9">
        <w:rPr>
          <w:sz w:val="24"/>
        </w:rPr>
        <w:t>to</w:t>
      </w:r>
      <w:r w:rsidRPr="00BE29D9">
        <w:rPr>
          <w:spacing w:val="-15"/>
          <w:sz w:val="24"/>
        </w:rPr>
        <w:t xml:space="preserve"> </w:t>
      </w:r>
      <w:r w:rsidRPr="00BE29D9">
        <w:rPr>
          <w:sz w:val="24"/>
        </w:rPr>
        <w:t>be</w:t>
      </w:r>
      <w:r w:rsidRPr="00BE29D9">
        <w:rPr>
          <w:spacing w:val="-15"/>
          <w:sz w:val="24"/>
        </w:rPr>
        <w:t xml:space="preserve"> </w:t>
      </w:r>
      <w:r w:rsidRPr="00BE29D9">
        <w:rPr>
          <w:sz w:val="24"/>
        </w:rPr>
        <w:t>used</w:t>
      </w:r>
      <w:r w:rsidRPr="00BE29D9">
        <w:rPr>
          <w:spacing w:val="-15"/>
          <w:sz w:val="24"/>
        </w:rPr>
        <w:t xml:space="preserve"> </w:t>
      </w:r>
      <w:r w:rsidRPr="00BE29D9">
        <w:rPr>
          <w:sz w:val="24"/>
        </w:rPr>
        <w:t>at</w:t>
      </w:r>
      <w:r w:rsidRPr="00BE29D9">
        <w:rPr>
          <w:spacing w:val="-13"/>
          <w:sz w:val="24"/>
        </w:rPr>
        <w:t xml:space="preserve"> </w:t>
      </w:r>
      <w:r w:rsidRPr="00BE29D9">
        <w:rPr>
          <w:sz w:val="24"/>
        </w:rPr>
        <w:t>a</w:t>
      </w:r>
      <w:r w:rsidRPr="00BE29D9">
        <w:rPr>
          <w:spacing w:val="-15"/>
          <w:sz w:val="24"/>
        </w:rPr>
        <w:t xml:space="preserve"> </w:t>
      </w:r>
      <w:r w:rsidRPr="00BE29D9">
        <w:rPr>
          <w:sz w:val="24"/>
        </w:rPr>
        <w:t>preliminary</w:t>
      </w:r>
      <w:r w:rsidRPr="00BE29D9">
        <w:rPr>
          <w:spacing w:val="-15"/>
          <w:sz w:val="24"/>
        </w:rPr>
        <w:t xml:space="preserve"> </w:t>
      </w:r>
      <w:r w:rsidRPr="00BE29D9">
        <w:rPr>
          <w:sz w:val="24"/>
        </w:rPr>
        <w:t>election</w:t>
      </w:r>
      <w:r w:rsidRPr="00BE29D9">
        <w:rPr>
          <w:spacing w:val="-10"/>
          <w:sz w:val="24"/>
        </w:rPr>
        <w:t xml:space="preserve"> </w:t>
      </w:r>
      <w:r w:rsidRPr="00BE29D9">
        <w:rPr>
          <w:sz w:val="24"/>
        </w:rPr>
        <w:t>shall</w:t>
      </w:r>
      <w:r w:rsidRPr="00BE29D9">
        <w:rPr>
          <w:spacing w:val="-15"/>
          <w:sz w:val="24"/>
        </w:rPr>
        <w:t xml:space="preserve"> </w:t>
      </w:r>
      <w:r w:rsidRPr="00BE29D9">
        <w:rPr>
          <w:sz w:val="24"/>
        </w:rPr>
        <w:t>be</w:t>
      </w:r>
      <w:r w:rsidRPr="00BE29D9">
        <w:rPr>
          <w:spacing w:val="-15"/>
          <w:sz w:val="24"/>
        </w:rPr>
        <w:t xml:space="preserve"> </w:t>
      </w:r>
      <w:r w:rsidRPr="00BE29D9">
        <w:rPr>
          <w:sz w:val="24"/>
        </w:rPr>
        <w:t>as</w:t>
      </w:r>
      <w:r w:rsidRPr="00BE29D9">
        <w:rPr>
          <w:spacing w:val="-13"/>
          <w:sz w:val="24"/>
        </w:rPr>
        <w:t xml:space="preserve"> </w:t>
      </w:r>
      <w:r w:rsidRPr="00BE29D9">
        <w:rPr>
          <w:sz w:val="24"/>
        </w:rPr>
        <w:t>follows:</w:t>
      </w:r>
      <w:r w:rsidRPr="00BE29D9">
        <w:rPr>
          <w:spacing w:val="-13"/>
          <w:sz w:val="24"/>
        </w:rPr>
        <w:t xml:space="preserve"> </w:t>
      </w:r>
      <w:r w:rsidRPr="00BE29D9">
        <w:rPr>
          <w:sz w:val="24"/>
        </w:rPr>
        <w:t>for</w:t>
      </w:r>
      <w:r w:rsidRPr="00BE29D9">
        <w:rPr>
          <w:spacing w:val="-15"/>
          <w:sz w:val="24"/>
        </w:rPr>
        <w:t xml:space="preserve"> </w:t>
      </w:r>
      <w:r w:rsidRPr="00BE29D9">
        <w:rPr>
          <w:sz w:val="24"/>
        </w:rPr>
        <w:t>the</w:t>
      </w:r>
      <w:r w:rsidRPr="00BE29D9">
        <w:rPr>
          <w:spacing w:val="-15"/>
          <w:sz w:val="24"/>
        </w:rPr>
        <w:t xml:space="preserve"> </w:t>
      </w:r>
      <w:r w:rsidRPr="00BE29D9">
        <w:rPr>
          <w:sz w:val="24"/>
        </w:rPr>
        <w:t>office of</w:t>
      </w:r>
      <w:r w:rsidRPr="00BE29D9">
        <w:rPr>
          <w:spacing w:val="-15"/>
          <w:sz w:val="24"/>
        </w:rPr>
        <w:t xml:space="preserve"> </w:t>
      </w:r>
      <w:r w:rsidRPr="00BE29D9">
        <w:rPr>
          <w:sz w:val="24"/>
        </w:rPr>
        <w:t>mayor</w:t>
      </w:r>
      <w:r w:rsidRPr="00BE29D9">
        <w:rPr>
          <w:spacing w:val="-12"/>
          <w:sz w:val="24"/>
        </w:rPr>
        <w:t xml:space="preserve"> </w:t>
      </w:r>
      <w:r w:rsidRPr="00BE29D9">
        <w:rPr>
          <w:sz w:val="24"/>
        </w:rPr>
        <w:t>not</w:t>
      </w:r>
      <w:r w:rsidRPr="00BE29D9">
        <w:rPr>
          <w:spacing w:val="-13"/>
          <w:sz w:val="24"/>
        </w:rPr>
        <w:t xml:space="preserve"> </w:t>
      </w:r>
      <w:r w:rsidRPr="00BE29D9">
        <w:rPr>
          <w:sz w:val="24"/>
        </w:rPr>
        <w:t>less</w:t>
      </w:r>
      <w:r w:rsidRPr="00BE29D9">
        <w:rPr>
          <w:spacing w:val="-13"/>
          <w:sz w:val="24"/>
        </w:rPr>
        <w:t xml:space="preserve"> </w:t>
      </w:r>
      <w:r w:rsidRPr="00BE29D9">
        <w:rPr>
          <w:sz w:val="24"/>
        </w:rPr>
        <w:t>than</w:t>
      </w:r>
      <w:r w:rsidRPr="00BE29D9">
        <w:rPr>
          <w:spacing w:val="-12"/>
          <w:sz w:val="24"/>
        </w:rPr>
        <w:t xml:space="preserve"> </w:t>
      </w:r>
      <w:del w:id="1311" w:author="James Tarr" w:date="2024-08-29T13:32:00Z" w16du:dateUtc="2024-08-29T17:32:00Z">
        <w:r w:rsidRPr="00F734E2" w:rsidDel="00676BE6">
          <w:rPr>
            <w:sz w:val="24"/>
          </w:rPr>
          <w:delText>five</w:delText>
        </w:r>
        <w:r w:rsidRPr="00F734E2" w:rsidDel="00676BE6">
          <w:rPr>
            <w:spacing w:val="-12"/>
            <w:sz w:val="24"/>
          </w:rPr>
          <w:delText xml:space="preserve"> </w:delText>
        </w:r>
        <w:r w:rsidRPr="00F734E2" w:rsidDel="00676BE6">
          <w:rPr>
            <w:sz w:val="24"/>
          </w:rPr>
          <w:delText>hundred</w:delText>
        </w:r>
      </w:del>
      <w:ins w:id="1312" w:author="James Tarr" w:date="2024-08-29T13:32:00Z" w16du:dateUtc="2024-08-29T17:32:00Z">
        <w:r w:rsidR="00676BE6" w:rsidRPr="00F734E2">
          <w:rPr>
            <w:sz w:val="24"/>
          </w:rPr>
          <w:t>500</w:t>
        </w:r>
      </w:ins>
      <w:r w:rsidRPr="00BE29D9">
        <w:rPr>
          <w:spacing w:val="-14"/>
          <w:sz w:val="24"/>
        </w:rPr>
        <w:t xml:space="preserve"> </w:t>
      </w:r>
      <w:r w:rsidRPr="00BE29D9">
        <w:rPr>
          <w:sz w:val="24"/>
        </w:rPr>
        <w:t>such</w:t>
      </w:r>
      <w:r w:rsidRPr="00BE29D9">
        <w:rPr>
          <w:spacing w:val="-12"/>
          <w:sz w:val="24"/>
        </w:rPr>
        <w:t xml:space="preserve"> </w:t>
      </w:r>
      <w:r w:rsidRPr="00BE29D9">
        <w:rPr>
          <w:sz w:val="24"/>
        </w:rPr>
        <w:t>signatures,</w:t>
      </w:r>
      <w:r w:rsidRPr="00BE29D9">
        <w:rPr>
          <w:spacing w:val="-12"/>
          <w:sz w:val="24"/>
        </w:rPr>
        <w:t xml:space="preserve"> </w:t>
      </w:r>
      <w:r w:rsidRPr="00BE29D9">
        <w:rPr>
          <w:sz w:val="24"/>
        </w:rPr>
        <w:t>not</w:t>
      </w:r>
      <w:r w:rsidRPr="00BE29D9">
        <w:rPr>
          <w:spacing w:val="-13"/>
          <w:sz w:val="24"/>
        </w:rPr>
        <w:t xml:space="preserve"> </w:t>
      </w:r>
      <w:r w:rsidRPr="00BE29D9">
        <w:rPr>
          <w:sz w:val="24"/>
        </w:rPr>
        <w:t>more</w:t>
      </w:r>
      <w:r w:rsidRPr="00BE29D9">
        <w:rPr>
          <w:spacing w:val="-15"/>
          <w:sz w:val="24"/>
        </w:rPr>
        <w:t xml:space="preserve"> </w:t>
      </w:r>
      <w:r w:rsidRPr="00BE29D9">
        <w:rPr>
          <w:sz w:val="24"/>
        </w:rPr>
        <w:t>than</w:t>
      </w:r>
      <w:r w:rsidRPr="00BE29D9">
        <w:rPr>
          <w:spacing w:val="-14"/>
          <w:sz w:val="24"/>
        </w:rPr>
        <w:t xml:space="preserve"> </w:t>
      </w:r>
      <w:del w:id="1313" w:author="James Tarr" w:date="2024-08-29T13:32:00Z" w16du:dateUtc="2024-08-29T17:32:00Z">
        <w:r w:rsidRPr="00F734E2" w:rsidDel="00676BE6">
          <w:rPr>
            <w:sz w:val="24"/>
          </w:rPr>
          <w:delText>one</w:delText>
        </w:r>
        <w:r w:rsidRPr="00F734E2" w:rsidDel="00676BE6">
          <w:rPr>
            <w:spacing w:val="-15"/>
            <w:sz w:val="24"/>
          </w:rPr>
          <w:delText xml:space="preserve"> </w:delText>
        </w:r>
        <w:r w:rsidRPr="00F734E2" w:rsidDel="00676BE6">
          <w:rPr>
            <w:sz w:val="24"/>
          </w:rPr>
          <w:delText>hundred</w:delText>
        </w:r>
        <w:r w:rsidRPr="00F734E2" w:rsidDel="00676BE6">
          <w:rPr>
            <w:spacing w:val="-12"/>
            <w:sz w:val="24"/>
          </w:rPr>
          <w:delText xml:space="preserve"> </w:delText>
        </w:r>
        <w:r w:rsidRPr="00F734E2" w:rsidDel="00676BE6">
          <w:rPr>
            <w:sz w:val="24"/>
          </w:rPr>
          <w:delText>fifty</w:delText>
        </w:r>
      </w:del>
      <w:ins w:id="1314" w:author="James Tarr" w:date="2024-11-14T15:12:00Z" w16du:dateUtc="2024-11-14T20:12:00Z">
        <w:r w:rsidR="00E82185" w:rsidRPr="00F734E2">
          <w:rPr>
            <w:sz w:val="24"/>
          </w:rPr>
          <w:t>7</w:t>
        </w:r>
      </w:ins>
      <w:ins w:id="1315" w:author="James Tarr" w:date="2024-08-29T13:32:00Z" w16du:dateUtc="2024-08-29T17:32:00Z">
        <w:r w:rsidR="00676BE6" w:rsidRPr="00F734E2">
          <w:rPr>
            <w:sz w:val="24"/>
          </w:rPr>
          <w:t>5</w:t>
        </w:r>
      </w:ins>
      <w:r w:rsidRPr="00BE29D9">
        <w:rPr>
          <w:spacing w:val="-15"/>
          <w:sz w:val="24"/>
        </w:rPr>
        <w:t xml:space="preserve"> </w:t>
      </w:r>
      <w:r w:rsidRPr="00BE29D9">
        <w:rPr>
          <w:sz w:val="24"/>
        </w:rPr>
        <w:t>of</w:t>
      </w:r>
      <w:r w:rsidRPr="00BE29D9">
        <w:rPr>
          <w:spacing w:val="-12"/>
          <w:sz w:val="24"/>
        </w:rPr>
        <w:t xml:space="preserve"> </w:t>
      </w:r>
      <w:r w:rsidRPr="00BE29D9">
        <w:rPr>
          <w:sz w:val="24"/>
        </w:rPr>
        <w:t>which</w:t>
      </w:r>
      <w:r w:rsidRPr="00BE29D9">
        <w:rPr>
          <w:spacing w:val="-14"/>
          <w:sz w:val="24"/>
        </w:rPr>
        <w:t xml:space="preserve"> </w:t>
      </w:r>
      <w:r w:rsidRPr="00BE29D9">
        <w:rPr>
          <w:sz w:val="24"/>
        </w:rPr>
        <w:t xml:space="preserve">shall </w:t>
      </w:r>
      <w:r w:rsidRPr="00BE29D9">
        <w:rPr>
          <w:spacing w:val="-2"/>
          <w:sz w:val="24"/>
        </w:rPr>
        <w:t>be</w:t>
      </w:r>
      <w:r w:rsidRPr="00BE29D9">
        <w:rPr>
          <w:spacing w:val="-15"/>
          <w:sz w:val="24"/>
        </w:rPr>
        <w:t xml:space="preserve"> </w:t>
      </w:r>
      <w:r w:rsidRPr="00BE29D9">
        <w:rPr>
          <w:spacing w:val="-2"/>
          <w:sz w:val="24"/>
        </w:rPr>
        <w:t>from</w:t>
      </w:r>
      <w:r w:rsidRPr="00BE29D9">
        <w:rPr>
          <w:spacing w:val="-13"/>
          <w:sz w:val="24"/>
        </w:rPr>
        <w:t xml:space="preserve"> </w:t>
      </w:r>
      <w:r w:rsidRPr="00BE29D9">
        <w:rPr>
          <w:spacing w:val="-2"/>
          <w:sz w:val="24"/>
        </w:rPr>
        <w:t>any</w:t>
      </w:r>
      <w:r w:rsidRPr="00BE29D9">
        <w:rPr>
          <w:spacing w:val="-13"/>
          <w:sz w:val="24"/>
        </w:rPr>
        <w:t xml:space="preserve"> </w:t>
      </w:r>
      <w:r w:rsidRPr="00BE29D9">
        <w:rPr>
          <w:spacing w:val="-2"/>
          <w:sz w:val="24"/>
        </w:rPr>
        <w:t>one</w:t>
      </w:r>
      <w:r w:rsidRPr="00BE29D9">
        <w:rPr>
          <w:spacing w:val="-13"/>
          <w:sz w:val="24"/>
        </w:rPr>
        <w:t xml:space="preserve"> </w:t>
      </w:r>
      <w:r w:rsidRPr="00BE29D9">
        <w:rPr>
          <w:spacing w:val="-2"/>
          <w:sz w:val="24"/>
        </w:rPr>
        <w:t>ward;</w:t>
      </w:r>
      <w:r w:rsidRPr="00BE29D9">
        <w:rPr>
          <w:spacing w:val="-13"/>
          <w:sz w:val="24"/>
        </w:rPr>
        <w:t xml:space="preserve"> </w:t>
      </w:r>
      <w:r w:rsidRPr="00BE29D9">
        <w:rPr>
          <w:spacing w:val="-2"/>
          <w:sz w:val="24"/>
        </w:rPr>
        <w:t>for</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office</w:t>
      </w:r>
      <w:r w:rsidRPr="00BE29D9">
        <w:rPr>
          <w:spacing w:val="-13"/>
          <w:sz w:val="24"/>
        </w:rPr>
        <w:t xml:space="preserve"> </w:t>
      </w:r>
      <w:r w:rsidRPr="00BE29D9">
        <w:rPr>
          <w:spacing w:val="-2"/>
          <w:sz w:val="24"/>
        </w:rPr>
        <w:t>of</w:t>
      </w:r>
      <w:r w:rsidRPr="00BE29D9">
        <w:rPr>
          <w:spacing w:val="-13"/>
          <w:sz w:val="24"/>
        </w:rPr>
        <w:t xml:space="preserve"> </w:t>
      </w:r>
      <w:del w:id="1316" w:author="James Tarr" w:date="2024-06-12T21:22:00Z" w16du:dateUtc="2024-06-13T01:22:00Z">
        <w:r w:rsidRPr="00F734E2" w:rsidDel="00874842">
          <w:rPr>
            <w:spacing w:val="-2"/>
            <w:sz w:val="24"/>
          </w:rPr>
          <w:delText>councillor</w:delText>
        </w:r>
      </w:del>
      <w:ins w:id="1317" w:author="James Tarr" w:date="2024-06-12T21:22:00Z" w16du:dateUtc="2024-06-13T01:22:00Z">
        <w:r w:rsidRPr="00F734E2">
          <w:rPr>
            <w:spacing w:val="-2"/>
            <w:sz w:val="24"/>
          </w:rPr>
          <w:t>councilor</w:t>
        </w:r>
      </w:ins>
      <w:r w:rsidRPr="00BE29D9">
        <w:rPr>
          <w:spacing w:val="-13"/>
          <w:sz w:val="24"/>
        </w:rPr>
        <w:t xml:space="preserve"> </w:t>
      </w:r>
      <w:r w:rsidRPr="00BE29D9">
        <w:rPr>
          <w:spacing w:val="-2"/>
          <w:sz w:val="24"/>
        </w:rPr>
        <w:t>at</w:t>
      </w:r>
      <w:r w:rsidRPr="00BE29D9">
        <w:rPr>
          <w:spacing w:val="-13"/>
          <w:sz w:val="24"/>
        </w:rPr>
        <w:t xml:space="preserve"> </w:t>
      </w:r>
      <w:r w:rsidRPr="00BE29D9">
        <w:rPr>
          <w:spacing w:val="-2"/>
          <w:sz w:val="24"/>
        </w:rPr>
        <w:t>large,</w:t>
      </w:r>
      <w:r w:rsidRPr="00BE29D9">
        <w:rPr>
          <w:spacing w:val="-13"/>
          <w:sz w:val="24"/>
        </w:rPr>
        <w:t xml:space="preserve"> </w:t>
      </w:r>
      <w:r w:rsidRPr="00BE29D9">
        <w:rPr>
          <w:spacing w:val="-2"/>
          <w:sz w:val="24"/>
        </w:rPr>
        <w:lastRenderedPageBreak/>
        <w:t>or</w:t>
      </w:r>
      <w:r w:rsidRPr="00BE29D9">
        <w:rPr>
          <w:spacing w:val="-13"/>
          <w:sz w:val="24"/>
        </w:rPr>
        <w:t xml:space="preserve"> </w:t>
      </w:r>
      <w:r w:rsidRPr="00BE29D9">
        <w:rPr>
          <w:spacing w:val="-2"/>
          <w:sz w:val="24"/>
        </w:rPr>
        <w:t>school</w:t>
      </w:r>
      <w:r w:rsidRPr="00BE29D9">
        <w:rPr>
          <w:spacing w:val="-13"/>
          <w:sz w:val="24"/>
        </w:rPr>
        <w:t xml:space="preserve"> </w:t>
      </w:r>
      <w:r w:rsidRPr="00BE29D9">
        <w:rPr>
          <w:spacing w:val="-2"/>
          <w:sz w:val="24"/>
        </w:rPr>
        <w:t>committee</w:t>
      </w:r>
      <w:r w:rsidRPr="00BE29D9">
        <w:rPr>
          <w:spacing w:val="-13"/>
          <w:sz w:val="24"/>
        </w:rPr>
        <w:t xml:space="preserve"> </w:t>
      </w:r>
      <w:r w:rsidRPr="00BE29D9">
        <w:rPr>
          <w:spacing w:val="-2"/>
          <w:sz w:val="24"/>
        </w:rPr>
        <w:t>member</w:t>
      </w:r>
      <w:r w:rsidRPr="00BE29D9">
        <w:rPr>
          <w:spacing w:val="-13"/>
          <w:sz w:val="24"/>
        </w:rPr>
        <w:t xml:space="preserve"> </w:t>
      </w:r>
      <w:r w:rsidRPr="00BE29D9">
        <w:rPr>
          <w:spacing w:val="-2"/>
          <w:sz w:val="24"/>
        </w:rPr>
        <w:t>not</w:t>
      </w:r>
      <w:r w:rsidRPr="00BE29D9">
        <w:rPr>
          <w:spacing w:val="-13"/>
          <w:sz w:val="24"/>
        </w:rPr>
        <w:t xml:space="preserve"> </w:t>
      </w:r>
      <w:r w:rsidRPr="00BE29D9">
        <w:rPr>
          <w:spacing w:val="-2"/>
          <w:sz w:val="24"/>
        </w:rPr>
        <w:t>less</w:t>
      </w:r>
      <w:r w:rsidRPr="00BE29D9">
        <w:rPr>
          <w:spacing w:val="-13"/>
          <w:sz w:val="24"/>
        </w:rPr>
        <w:t xml:space="preserve"> </w:t>
      </w:r>
      <w:r w:rsidRPr="00BE29D9">
        <w:rPr>
          <w:spacing w:val="-2"/>
          <w:sz w:val="24"/>
        </w:rPr>
        <w:t xml:space="preserve">than </w:t>
      </w:r>
      <w:del w:id="1318" w:author="James Tarr" w:date="2024-08-29T13:32:00Z" w16du:dateUtc="2024-08-29T17:32:00Z">
        <w:r w:rsidRPr="00F734E2" w:rsidDel="00676BE6">
          <w:rPr>
            <w:spacing w:val="-2"/>
            <w:sz w:val="24"/>
          </w:rPr>
          <w:delText>three</w:delText>
        </w:r>
        <w:r w:rsidRPr="00F734E2" w:rsidDel="00676BE6">
          <w:rPr>
            <w:spacing w:val="-13"/>
            <w:sz w:val="24"/>
          </w:rPr>
          <w:delText xml:space="preserve"> </w:delText>
        </w:r>
        <w:r w:rsidRPr="00F734E2" w:rsidDel="00676BE6">
          <w:rPr>
            <w:spacing w:val="-2"/>
            <w:sz w:val="24"/>
          </w:rPr>
          <w:delText>hundred</w:delText>
        </w:r>
        <w:r w:rsidRPr="00F734E2" w:rsidDel="00676BE6">
          <w:rPr>
            <w:spacing w:val="-13"/>
            <w:sz w:val="24"/>
          </w:rPr>
          <w:delText xml:space="preserve"> </w:delText>
        </w:r>
        <w:r w:rsidRPr="00F734E2" w:rsidDel="00676BE6">
          <w:rPr>
            <w:spacing w:val="-2"/>
            <w:sz w:val="24"/>
          </w:rPr>
          <w:delText>fifty</w:delText>
        </w:r>
        <w:r w:rsidRPr="00F734E2" w:rsidDel="00676BE6">
          <w:rPr>
            <w:spacing w:val="-13"/>
            <w:sz w:val="24"/>
          </w:rPr>
          <w:delText xml:space="preserve"> </w:delText>
        </w:r>
      </w:del>
      <w:ins w:id="1319" w:author="James Tarr" w:date="2024-11-14T15:12:00Z" w16du:dateUtc="2024-11-14T20:12:00Z">
        <w:r w:rsidR="00B10437" w:rsidRPr="00F734E2">
          <w:rPr>
            <w:spacing w:val="-2"/>
            <w:sz w:val="24"/>
          </w:rPr>
          <w:t>2</w:t>
        </w:r>
      </w:ins>
      <w:ins w:id="1320" w:author="James Tarr" w:date="2024-08-29T13:32:00Z" w16du:dateUtc="2024-08-29T17:32:00Z">
        <w:r w:rsidR="00676BE6" w:rsidRPr="00F734E2">
          <w:rPr>
            <w:spacing w:val="-2"/>
            <w:sz w:val="24"/>
          </w:rPr>
          <w:t xml:space="preserve">50 </w:t>
        </w:r>
      </w:ins>
      <w:r w:rsidRPr="00BE29D9">
        <w:rPr>
          <w:spacing w:val="-2"/>
          <w:sz w:val="24"/>
        </w:rPr>
        <w:t>such</w:t>
      </w:r>
      <w:r w:rsidRPr="00BE29D9">
        <w:rPr>
          <w:spacing w:val="-13"/>
          <w:sz w:val="24"/>
        </w:rPr>
        <w:t xml:space="preserve"> </w:t>
      </w:r>
      <w:r w:rsidRPr="00BE29D9">
        <w:rPr>
          <w:spacing w:val="-2"/>
          <w:sz w:val="24"/>
        </w:rPr>
        <w:t>signatures,</w:t>
      </w:r>
      <w:r w:rsidRPr="00BE29D9">
        <w:rPr>
          <w:spacing w:val="-11"/>
          <w:sz w:val="24"/>
        </w:rPr>
        <w:t xml:space="preserve"> </w:t>
      </w:r>
      <w:r w:rsidRPr="00BE29D9">
        <w:rPr>
          <w:spacing w:val="-2"/>
          <w:sz w:val="24"/>
        </w:rPr>
        <w:t>not</w:t>
      </w:r>
      <w:r w:rsidRPr="00BE29D9">
        <w:rPr>
          <w:spacing w:val="-12"/>
          <w:sz w:val="24"/>
        </w:rPr>
        <w:t xml:space="preserve"> </w:t>
      </w:r>
      <w:r w:rsidRPr="00BE29D9">
        <w:rPr>
          <w:spacing w:val="-2"/>
          <w:sz w:val="24"/>
        </w:rPr>
        <w:t>more</w:t>
      </w:r>
      <w:r w:rsidRPr="00BE29D9">
        <w:rPr>
          <w:spacing w:val="-13"/>
          <w:sz w:val="24"/>
        </w:rPr>
        <w:t xml:space="preserve"> </w:t>
      </w:r>
      <w:r w:rsidRPr="00BE29D9">
        <w:rPr>
          <w:spacing w:val="-2"/>
          <w:sz w:val="24"/>
        </w:rPr>
        <w:t>than</w:t>
      </w:r>
      <w:r w:rsidRPr="00BE29D9">
        <w:rPr>
          <w:spacing w:val="-10"/>
          <w:sz w:val="24"/>
        </w:rPr>
        <w:t xml:space="preserve"> </w:t>
      </w:r>
      <w:del w:id="1321" w:author="James Tarr" w:date="2024-10-16T11:09:00Z" w16du:dateUtc="2024-10-16T15:09:00Z">
        <w:r w:rsidRPr="00F734E2" w:rsidDel="00B42F1F">
          <w:rPr>
            <w:spacing w:val="-2"/>
            <w:sz w:val="24"/>
          </w:rPr>
          <w:delText>one</w:delText>
        </w:r>
        <w:r w:rsidRPr="00F734E2" w:rsidDel="00B42F1F">
          <w:rPr>
            <w:spacing w:val="-11"/>
            <w:sz w:val="24"/>
          </w:rPr>
          <w:delText xml:space="preserve"> </w:delText>
        </w:r>
        <w:r w:rsidRPr="00F734E2" w:rsidDel="00B42F1F">
          <w:rPr>
            <w:spacing w:val="-2"/>
            <w:sz w:val="24"/>
          </w:rPr>
          <w:delText>hundred</w:delText>
        </w:r>
      </w:del>
      <w:ins w:id="1322" w:author="James Tarr" w:date="2024-11-14T15:13:00Z" w16du:dateUtc="2024-11-14T20:13:00Z">
        <w:r w:rsidR="00B10437" w:rsidRPr="00F734E2">
          <w:rPr>
            <w:spacing w:val="-2"/>
            <w:sz w:val="24"/>
          </w:rPr>
          <w:t>50</w:t>
        </w:r>
      </w:ins>
      <w:r w:rsidRPr="00BE29D9">
        <w:rPr>
          <w:spacing w:val="-12"/>
          <w:sz w:val="24"/>
        </w:rPr>
        <w:t xml:space="preserve"> </w:t>
      </w:r>
      <w:r w:rsidRPr="00BE29D9">
        <w:rPr>
          <w:spacing w:val="-2"/>
          <w:sz w:val="24"/>
        </w:rPr>
        <w:t>of</w:t>
      </w:r>
      <w:r w:rsidRPr="00BE29D9">
        <w:rPr>
          <w:spacing w:val="-10"/>
          <w:sz w:val="24"/>
        </w:rPr>
        <w:t xml:space="preserve"> </w:t>
      </w:r>
      <w:r w:rsidRPr="00BE29D9">
        <w:rPr>
          <w:spacing w:val="-2"/>
          <w:sz w:val="24"/>
        </w:rPr>
        <w:t>which</w:t>
      </w:r>
      <w:r w:rsidRPr="00BE29D9">
        <w:rPr>
          <w:spacing w:val="-12"/>
          <w:sz w:val="24"/>
        </w:rPr>
        <w:t xml:space="preserve"> </w:t>
      </w:r>
      <w:r w:rsidRPr="00BE29D9">
        <w:rPr>
          <w:spacing w:val="-2"/>
          <w:sz w:val="24"/>
        </w:rPr>
        <w:t>shall</w:t>
      </w:r>
      <w:r w:rsidRPr="00BE29D9">
        <w:rPr>
          <w:spacing w:val="-12"/>
          <w:sz w:val="24"/>
        </w:rPr>
        <w:t xml:space="preserve"> </w:t>
      </w:r>
      <w:r w:rsidRPr="00BE29D9">
        <w:rPr>
          <w:spacing w:val="-2"/>
          <w:sz w:val="24"/>
        </w:rPr>
        <w:t>be</w:t>
      </w:r>
      <w:r w:rsidRPr="00BE29D9">
        <w:rPr>
          <w:spacing w:val="-11"/>
          <w:sz w:val="24"/>
        </w:rPr>
        <w:t xml:space="preserve"> </w:t>
      </w:r>
      <w:r w:rsidRPr="00BE29D9">
        <w:rPr>
          <w:spacing w:val="-2"/>
          <w:sz w:val="24"/>
        </w:rPr>
        <w:t>from</w:t>
      </w:r>
      <w:r w:rsidRPr="00BE29D9">
        <w:rPr>
          <w:spacing w:val="-9"/>
          <w:sz w:val="24"/>
        </w:rPr>
        <w:t xml:space="preserve"> </w:t>
      </w:r>
      <w:r w:rsidRPr="00BE29D9">
        <w:rPr>
          <w:spacing w:val="-2"/>
          <w:sz w:val="24"/>
        </w:rPr>
        <w:t>any</w:t>
      </w:r>
      <w:r w:rsidRPr="00BE29D9">
        <w:rPr>
          <w:spacing w:val="-13"/>
          <w:sz w:val="24"/>
        </w:rPr>
        <w:t xml:space="preserve"> </w:t>
      </w:r>
      <w:r w:rsidRPr="00BE29D9">
        <w:rPr>
          <w:spacing w:val="-2"/>
          <w:sz w:val="24"/>
        </w:rPr>
        <w:t>one</w:t>
      </w:r>
      <w:r w:rsidRPr="00BE29D9">
        <w:rPr>
          <w:spacing w:val="-11"/>
          <w:sz w:val="24"/>
        </w:rPr>
        <w:t xml:space="preserve"> </w:t>
      </w:r>
      <w:r w:rsidRPr="00BE29D9">
        <w:rPr>
          <w:spacing w:val="-2"/>
          <w:sz w:val="24"/>
        </w:rPr>
        <w:t xml:space="preserve">ward; </w:t>
      </w:r>
      <w:r w:rsidRPr="00BE29D9">
        <w:rPr>
          <w:sz w:val="24"/>
        </w:rPr>
        <w:t>for</w:t>
      </w:r>
      <w:r w:rsidRPr="00BE29D9">
        <w:rPr>
          <w:spacing w:val="-10"/>
          <w:sz w:val="24"/>
        </w:rPr>
        <w:t xml:space="preserve"> </w:t>
      </w:r>
      <w:r w:rsidRPr="00BE29D9">
        <w:rPr>
          <w:sz w:val="24"/>
        </w:rPr>
        <w:t>the</w:t>
      </w:r>
      <w:r w:rsidRPr="00BE29D9">
        <w:rPr>
          <w:spacing w:val="-10"/>
          <w:sz w:val="24"/>
        </w:rPr>
        <w:t xml:space="preserve"> </w:t>
      </w:r>
      <w:r w:rsidRPr="00BE29D9">
        <w:rPr>
          <w:sz w:val="24"/>
        </w:rPr>
        <w:t>office</w:t>
      </w:r>
      <w:r w:rsidRPr="00BE29D9">
        <w:rPr>
          <w:spacing w:val="-10"/>
          <w:sz w:val="24"/>
        </w:rPr>
        <w:t xml:space="preserve"> </w:t>
      </w:r>
      <w:r w:rsidRPr="00BE29D9">
        <w:rPr>
          <w:sz w:val="24"/>
        </w:rPr>
        <w:t>of</w:t>
      </w:r>
      <w:r w:rsidRPr="00BE29D9">
        <w:rPr>
          <w:spacing w:val="-10"/>
          <w:sz w:val="24"/>
        </w:rPr>
        <w:t xml:space="preserve"> </w:t>
      </w:r>
      <w:r w:rsidRPr="00BE29D9">
        <w:rPr>
          <w:sz w:val="24"/>
        </w:rPr>
        <w:t>ward</w:t>
      </w:r>
      <w:r w:rsidRPr="00BE29D9">
        <w:rPr>
          <w:spacing w:val="-12"/>
          <w:sz w:val="24"/>
        </w:rPr>
        <w:t xml:space="preserve"> </w:t>
      </w:r>
      <w:del w:id="1323" w:author="James Tarr" w:date="2024-06-12T21:22:00Z" w16du:dateUtc="2024-06-13T01:22:00Z">
        <w:r w:rsidRPr="00F734E2" w:rsidDel="00874842">
          <w:rPr>
            <w:sz w:val="24"/>
          </w:rPr>
          <w:delText>councillor</w:delText>
        </w:r>
      </w:del>
      <w:ins w:id="1324" w:author="James Tarr" w:date="2024-06-12T21:22:00Z" w16du:dateUtc="2024-06-13T01:22:00Z">
        <w:r w:rsidRPr="00F734E2">
          <w:rPr>
            <w:sz w:val="24"/>
          </w:rPr>
          <w:t>councilor</w:t>
        </w:r>
      </w:ins>
      <w:r w:rsidRPr="00BE29D9">
        <w:rPr>
          <w:spacing w:val="-10"/>
          <w:sz w:val="24"/>
        </w:rPr>
        <w:t xml:space="preserve"> </w:t>
      </w:r>
      <w:r w:rsidRPr="00BE29D9">
        <w:rPr>
          <w:sz w:val="24"/>
        </w:rPr>
        <w:t>not</w:t>
      </w:r>
      <w:r w:rsidRPr="00BE29D9">
        <w:rPr>
          <w:spacing w:val="-11"/>
          <w:sz w:val="24"/>
        </w:rPr>
        <w:t xml:space="preserve"> </w:t>
      </w:r>
      <w:r w:rsidRPr="00BE29D9">
        <w:rPr>
          <w:sz w:val="24"/>
        </w:rPr>
        <w:t>less</w:t>
      </w:r>
      <w:r w:rsidRPr="00BE29D9">
        <w:rPr>
          <w:spacing w:val="-11"/>
          <w:sz w:val="24"/>
        </w:rPr>
        <w:t xml:space="preserve"> </w:t>
      </w:r>
      <w:r w:rsidRPr="00BE29D9">
        <w:rPr>
          <w:sz w:val="24"/>
        </w:rPr>
        <w:t>than</w:t>
      </w:r>
      <w:r w:rsidRPr="00BE29D9">
        <w:rPr>
          <w:spacing w:val="-12"/>
          <w:sz w:val="24"/>
        </w:rPr>
        <w:t xml:space="preserve"> </w:t>
      </w:r>
      <w:del w:id="1325" w:author="James Tarr" w:date="2024-10-16T11:09:00Z" w16du:dateUtc="2024-10-16T15:09:00Z">
        <w:r w:rsidRPr="00F734E2" w:rsidDel="00B42F1F">
          <w:rPr>
            <w:sz w:val="24"/>
          </w:rPr>
          <w:delText>one</w:delText>
        </w:r>
        <w:r w:rsidRPr="00F734E2" w:rsidDel="00B42F1F">
          <w:rPr>
            <w:spacing w:val="-10"/>
            <w:sz w:val="24"/>
          </w:rPr>
          <w:delText xml:space="preserve"> </w:delText>
        </w:r>
        <w:r w:rsidRPr="00F734E2" w:rsidDel="00B42F1F">
          <w:rPr>
            <w:sz w:val="24"/>
          </w:rPr>
          <w:delText>hundred</w:delText>
        </w:r>
      </w:del>
      <w:ins w:id="1326" w:author="James Tarr" w:date="2024-10-16T11:09:00Z" w16du:dateUtc="2024-10-16T15:09:00Z">
        <w:r w:rsidR="00B42F1F" w:rsidRPr="00F734E2">
          <w:rPr>
            <w:sz w:val="24"/>
          </w:rPr>
          <w:t>100</w:t>
        </w:r>
      </w:ins>
      <w:r w:rsidRPr="00BE29D9">
        <w:rPr>
          <w:spacing w:val="-9"/>
          <w:sz w:val="24"/>
        </w:rPr>
        <w:t xml:space="preserve"> </w:t>
      </w:r>
      <w:r w:rsidRPr="00BE29D9">
        <w:rPr>
          <w:sz w:val="24"/>
        </w:rPr>
        <w:t>such</w:t>
      </w:r>
      <w:r w:rsidRPr="00BE29D9">
        <w:rPr>
          <w:spacing w:val="-9"/>
          <w:sz w:val="24"/>
        </w:rPr>
        <w:t xml:space="preserve"> </w:t>
      </w:r>
      <w:r w:rsidRPr="00BE29D9">
        <w:rPr>
          <w:sz w:val="24"/>
        </w:rPr>
        <w:t>signatures</w:t>
      </w:r>
      <w:r w:rsidRPr="00BE29D9">
        <w:rPr>
          <w:spacing w:val="-9"/>
          <w:sz w:val="24"/>
        </w:rPr>
        <w:t xml:space="preserve"> </w:t>
      </w:r>
      <w:r w:rsidRPr="00BE29D9">
        <w:rPr>
          <w:sz w:val="24"/>
        </w:rPr>
        <w:t>from</w:t>
      </w:r>
      <w:r w:rsidRPr="00BE29D9">
        <w:rPr>
          <w:spacing w:val="-9"/>
          <w:sz w:val="24"/>
        </w:rPr>
        <w:t xml:space="preserve"> </w:t>
      </w:r>
      <w:r w:rsidRPr="00BE29D9">
        <w:rPr>
          <w:sz w:val="24"/>
        </w:rPr>
        <w:t>the</w:t>
      </w:r>
      <w:r w:rsidRPr="00BE29D9">
        <w:rPr>
          <w:spacing w:val="-10"/>
          <w:sz w:val="24"/>
        </w:rPr>
        <w:t xml:space="preserve"> </w:t>
      </w:r>
      <w:r w:rsidRPr="00BE29D9">
        <w:rPr>
          <w:sz w:val="24"/>
        </w:rPr>
        <w:t>ward.</w:t>
      </w:r>
    </w:p>
    <w:p w14:paraId="2B686F57" w14:textId="77777777" w:rsidR="00C85AEE" w:rsidRPr="00BE29D9" w:rsidRDefault="00C85AEE" w:rsidP="006416E9">
      <w:pPr>
        <w:pStyle w:val="BodyText"/>
        <w:ind w:left="0"/>
        <w:jc w:val="left"/>
      </w:pPr>
    </w:p>
    <w:p w14:paraId="60842489" w14:textId="6B32EA27" w:rsidR="00C85AEE" w:rsidRPr="00BE29D9" w:rsidRDefault="00C85AEE" w:rsidP="006416E9">
      <w:pPr>
        <w:pStyle w:val="ListParagraph"/>
        <w:numPr>
          <w:ilvl w:val="0"/>
          <w:numId w:val="12"/>
        </w:numPr>
        <w:tabs>
          <w:tab w:val="left" w:pos="819"/>
        </w:tabs>
        <w:ind w:left="0" w:firstLine="0"/>
        <w:rPr>
          <w:sz w:val="24"/>
        </w:rPr>
      </w:pPr>
      <w:r w:rsidRPr="00BE29D9">
        <w:rPr>
          <w:sz w:val="24"/>
        </w:rPr>
        <w:t xml:space="preserve">Ballot </w:t>
      </w:r>
      <w:del w:id="1327" w:author="James Tarr" w:date="2024-11-30T21:35:00Z" w16du:dateUtc="2024-12-01T02:35:00Z">
        <w:r w:rsidRPr="00BE29D9" w:rsidDel="00DE4C35">
          <w:rPr>
            <w:sz w:val="24"/>
          </w:rPr>
          <w:delText>Position</w:delText>
        </w:r>
      </w:del>
      <w:ins w:id="1328" w:author="James Tarr" w:date="2024-11-30T21:35:00Z" w16du:dateUtc="2024-12-01T02:35:00Z">
        <w:r w:rsidR="00DE4C35">
          <w:rPr>
            <w:sz w:val="24"/>
          </w:rPr>
          <w:t>p</w:t>
        </w:r>
        <w:r w:rsidR="00DE4C35" w:rsidRPr="00BE29D9">
          <w:rPr>
            <w:sz w:val="24"/>
          </w:rPr>
          <w:t>osition</w:t>
        </w:r>
      </w:ins>
      <w:ins w:id="1329" w:author="James Tarr" w:date="2024-11-30T21:36:00Z" w16du:dateUtc="2024-12-01T02:36:00Z">
        <w:r w:rsidR="002D459A">
          <w:rPr>
            <w:sz w:val="24"/>
          </w:rPr>
          <w:t xml:space="preserve"> – </w:t>
        </w:r>
      </w:ins>
      <w:del w:id="1330" w:author="James Tarr" w:date="2024-11-30T21:36:00Z" w16du:dateUtc="2024-12-01T02:36:00Z">
        <w:r w:rsidRPr="00BE29D9" w:rsidDel="002D459A">
          <w:rPr>
            <w:sz w:val="24"/>
          </w:rPr>
          <w:delText>--</w:delText>
        </w:r>
      </w:del>
      <w:r w:rsidRPr="00BE29D9">
        <w:rPr>
          <w:sz w:val="24"/>
        </w:rPr>
        <w:t>The order in which names of candidates appear on the ballot for each office</w:t>
      </w:r>
      <w:r w:rsidRPr="00BE29D9">
        <w:rPr>
          <w:spacing w:val="-8"/>
          <w:sz w:val="24"/>
        </w:rPr>
        <w:t xml:space="preserve"> </w:t>
      </w:r>
      <w:ins w:id="1331" w:author="James Tarr" w:date="2024-08-29T13:33:00Z" w16du:dateUtc="2024-08-29T17:33:00Z">
        <w:r w:rsidR="00CA3DEC" w:rsidRPr="00F734E2">
          <w:rPr>
            <w:spacing w:val="-8"/>
            <w:sz w:val="24"/>
          </w:rPr>
          <w:t xml:space="preserve">at the preliminary election </w:t>
        </w:r>
      </w:ins>
      <w:r w:rsidRPr="00BE29D9">
        <w:rPr>
          <w:sz w:val="24"/>
        </w:rPr>
        <w:t>shall</w:t>
      </w:r>
      <w:r w:rsidRPr="00BE29D9">
        <w:rPr>
          <w:spacing w:val="-6"/>
          <w:sz w:val="24"/>
        </w:rPr>
        <w:t xml:space="preserve"> </w:t>
      </w:r>
      <w:r w:rsidRPr="00BE29D9">
        <w:rPr>
          <w:sz w:val="24"/>
        </w:rPr>
        <w:t>be</w:t>
      </w:r>
      <w:r w:rsidRPr="00BE29D9">
        <w:rPr>
          <w:spacing w:val="-7"/>
          <w:sz w:val="24"/>
        </w:rPr>
        <w:t xml:space="preserve"> </w:t>
      </w:r>
      <w:r w:rsidRPr="00BE29D9">
        <w:rPr>
          <w:sz w:val="24"/>
        </w:rPr>
        <w:t>determined</w:t>
      </w:r>
      <w:r w:rsidRPr="00BE29D9">
        <w:rPr>
          <w:spacing w:val="-6"/>
          <w:sz w:val="24"/>
        </w:rPr>
        <w:t xml:space="preserve"> </w:t>
      </w:r>
      <w:r w:rsidRPr="00BE29D9">
        <w:rPr>
          <w:sz w:val="24"/>
        </w:rPr>
        <w:t>by</w:t>
      </w:r>
      <w:r w:rsidRPr="00BE29D9">
        <w:rPr>
          <w:spacing w:val="-11"/>
          <w:sz w:val="24"/>
        </w:rPr>
        <w:t xml:space="preserve"> </w:t>
      </w:r>
      <w:r w:rsidRPr="00BE29D9">
        <w:rPr>
          <w:sz w:val="24"/>
        </w:rPr>
        <w:t>a</w:t>
      </w:r>
      <w:r w:rsidRPr="00BE29D9">
        <w:rPr>
          <w:spacing w:val="-5"/>
          <w:sz w:val="24"/>
        </w:rPr>
        <w:t xml:space="preserve"> </w:t>
      </w:r>
      <w:r w:rsidRPr="00BE29D9">
        <w:rPr>
          <w:sz w:val="24"/>
        </w:rPr>
        <w:t>drawing,</w:t>
      </w:r>
      <w:r w:rsidRPr="00BE29D9">
        <w:rPr>
          <w:spacing w:val="-6"/>
          <w:sz w:val="24"/>
        </w:rPr>
        <w:t xml:space="preserve"> </w:t>
      </w:r>
      <w:r w:rsidRPr="00BE29D9">
        <w:rPr>
          <w:sz w:val="24"/>
        </w:rPr>
        <w:t>by</w:t>
      </w:r>
      <w:r w:rsidRPr="00BE29D9">
        <w:rPr>
          <w:spacing w:val="-11"/>
          <w:sz w:val="24"/>
        </w:rPr>
        <w:t xml:space="preserve"> </w:t>
      </w:r>
      <w:r w:rsidRPr="00BE29D9">
        <w:rPr>
          <w:sz w:val="24"/>
        </w:rPr>
        <w:t>lot,</w:t>
      </w:r>
      <w:r w:rsidRPr="00BE29D9">
        <w:rPr>
          <w:spacing w:val="-6"/>
          <w:sz w:val="24"/>
        </w:rPr>
        <w:t xml:space="preserve"> </w:t>
      </w:r>
      <w:r w:rsidRPr="00BE29D9">
        <w:rPr>
          <w:sz w:val="24"/>
        </w:rPr>
        <w:t>conducted</w:t>
      </w:r>
      <w:r w:rsidRPr="00BE29D9">
        <w:rPr>
          <w:spacing w:val="-7"/>
          <w:sz w:val="24"/>
        </w:rPr>
        <w:t xml:space="preserve"> </w:t>
      </w:r>
      <w:r w:rsidRPr="00BE29D9">
        <w:rPr>
          <w:sz w:val="24"/>
        </w:rPr>
        <w:t>by</w:t>
      </w:r>
      <w:r w:rsidRPr="00BE29D9">
        <w:rPr>
          <w:spacing w:val="-11"/>
          <w:sz w:val="24"/>
        </w:rPr>
        <w:t xml:space="preserve"> </w:t>
      </w:r>
      <w:r w:rsidRPr="00BE29D9">
        <w:rPr>
          <w:sz w:val="24"/>
        </w:rPr>
        <w:t>the</w:t>
      </w:r>
      <w:r w:rsidRPr="00BE29D9">
        <w:rPr>
          <w:spacing w:val="-7"/>
          <w:sz w:val="24"/>
        </w:rPr>
        <w:t xml:space="preserve"> </w:t>
      </w:r>
      <w:r w:rsidRPr="00BE29D9">
        <w:rPr>
          <w:sz w:val="24"/>
        </w:rPr>
        <w:t>board</w:t>
      </w:r>
      <w:r w:rsidRPr="00BE29D9">
        <w:rPr>
          <w:spacing w:val="-7"/>
          <w:sz w:val="24"/>
        </w:rPr>
        <w:t xml:space="preserve"> </w:t>
      </w:r>
      <w:r w:rsidRPr="00BE29D9">
        <w:rPr>
          <w:sz w:val="24"/>
        </w:rPr>
        <w:t>of</w:t>
      </w:r>
      <w:r w:rsidRPr="00BE29D9">
        <w:rPr>
          <w:spacing w:val="-7"/>
          <w:sz w:val="24"/>
        </w:rPr>
        <w:t xml:space="preserve"> </w:t>
      </w:r>
      <w:r w:rsidRPr="00BE29D9">
        <w:rPr>
          <w:sz w:val="24"/>
        </w:rPr>
        <w:t>election</w:t>
      </w:r>
      <w:r w:rsidRPr="00BE29D9">
        <w:rPr>
          <w:spacing w:val="-6"/>
          <w:sz w:val="24"/>
        </w:rPr>
        <w:t xml:space="preserve"> </w:t>
      </w:r>
      <w:r w:rsidRPr="00BE29D9">
        <w:rPr>
          <w:sz w:val="24"/>
        </w:rPr>
        <w:t>commissioners which shall be open to the public</w:t>
      </w:r>
      <w:ins w:id="1332" w:author="James Tarr" w:date="2024-08-29T13:33:00Z" w16du:dateUtc="2024-08-29T17:33:00Z">
        <w:r w:rsidR="00CA3DEC" w:rsidRPr="00F734E2">
          <w:rPr>
            <w:sz w:val="24"/>
          </w:rPr>
          <w:t>; such drawing to be held following the certification of nomination papers</w:t>
        </w:r>
      </w:ins>
      <w:r w:rsidRPr="00BE29D9">
        <w:rPr>
          <w:sz w:val="24"/>
        </w:rPr>
        <w:t>.</w:t>
      </w:r>
    </w:p>
    <w:p w14:paraId="487A83FF" w14:textId="77777777" w:rsidR="00C85AEE" w:rsidRPr="00BE29D9" w:rsidRDefault="00C85AEE" w:rsidP="006416E9">
      <w:pPr>
        <w:pStyle w:val="BodyText"/>
        <w:ind w:left="0"/>
        <w:jc w:val="left"/>
      </w:pPr>
    </w:p>
    <w:p w14:paraId="1F269A84" w14:textId="55D05192" w:rsidR="00C85AEE" w:rsidRPr="00BE29D9" w:rsidRDefault="00C85AEE" w:rsidP="006416E9">
      <w:pPr>
        <w:pStyle w:val="ListParagraph"/>
        <w:numPr>
          <w:ilvl w:val="0"/>
          <w:numId w:val="12"/>
        </w:numPr>
        <w:tabs>
          <w:tab w:val="left" w:pos="818"/>
        </w:tabs>
        <w:ind w:left="0" w:firstLine="0"/>
        <w:rPr>
          <w:sz w:val="24"/>
        </w:rPr>
      </w:pPr>
      <w:r w:rsidRPr="00BE29D9">
        <w:rPr>
          <w:spacing w:val="-4"/>
          <w:sz w:val="24"/>
        </w:rPr>
        <w:t>Determination</w:t>
      </w:r>
      <w:r w:rsidRPr="00BE29D9">
        <w:rPr>
          <w:spacing w:val="-11"/>
          <w:sz w:val="24"/>
        </w:rPr>
        <w:t xml:space="preserve"> </w:t>
      </w:r>
      <w:r w:rsidRPr="00BE29D9">
        <w:rPr>
          <w:spacing w:val="-4"/>
          <w:sz w:val="24"/>
        </w:rPr>
        <w:t>of</w:t>
      </w:r>
      <w:r w:rsidRPr="00BE29D9">
        <w:rPr>
          <w:spacing w:val="-11"/>
          <w:sz w:val="24"/>
        </w:rPr>
        <w:t xml:space="preserve"> </w:t>
      </w:r>
      <w:del w:id="1333" w:author="James Tarr" w:date="2024-11-30T21:36:00Z" w16du:dateUtc="2024-12-01T02:36:00Z">
        <w:r w:rsidRPr="00BE29D9" w:rsidDel="002D459A">
          <w:rPr>
            <w:spacing w:val="-4"/>
            <w:sz w:val="24"/>
          </w:rPr>
          <w:delText>Candidates</w:delText>
        </w:r>
        <w:r w:rsidRPr="00BE29D9" w:rsidDel="002D459A">
          <w:rPr>
            <w:spacing w:val="-11"/>
            <w:sz w:val="24"/>
          </w:rPr>
          <w:delText xml:space="preserve"> </w:delText>
        </w:r>
      </w:del>
      <w:ins w:id="1334" w:author="James Tarr" w:date="2024-11-30T21:36:00Z" w16du:dateUtc="2024-12-01T02:36:00Z">
        <w:r w:rsidR="002D459A">
          <w:rPr>
            <w:spacing w:val="-4"/>
            <w:sz w:val="24"/>
          </w:rPr>
          <w:t>c</w:t>
        </w:r>
        <w:r w:rsidR="002D459A" w:rsidRPr="00BE29D9">
          <w:rPr>
            <w:spacing w:val="-4"/>
            <w:sz w:val="24"/>
          </w:rPr>
          <w:t>andidates</w:t>
        </w:r>
        <w:r w:rsidR="002D459A" w:rsidRPr="00BE29D9">
          <w:rPr>
            <w:spacing w:val="-11"/>
            <w:sz w:val="24"/>
          </w:rPr>
          <w:t xml:space="preserve"> </w:t>
        </w:r>
      </w:ins>
      <w:r w:rsidRPr="00BE29D9">
        <w:rPr>
          <w:spacing w:val="-4"/>
          <w:sz w:val="24"/>
        </w:rPr>
        <w:t>for</w:t>
      </w:r>
      <w:r w:rsidRPr="00BE29D9">
        <w:rPr>
          <w:spacing w:val="-11"/>
          <w:sz w:val="24"/>
        </w:rPr>
        <w:t xml:space="preserve"> </w:t>
      </w:r>
      <w:del w:id="1335" w:author="James Tarr" w:date="2024-11-30T21:36:00Z" w16du:dateUtc="2024-12-01T02:36:00Z">
        <w:r w:rsidRPr="00BE29D9" w:rsidDel="002D459A">
          <w:rPr>
            <w:spacing w:val="-4"/>
            <w:sz w:val="24"/>
          </w:rPr>
          <w:delText>Election</w:delText>
        </w:r>
      </w:del>
      <w:ins w:id="1336" w:author="James Tarr" w:date="2024-11-30T21:36:00Z" w16du:dateUtc="2024-12-01T02:36:00Z">
        <w:r w:rsidR="002D459A">
          <w:rPr>
            <w:spacing w:val="-4"/>
            <w:sz w:val="24"/>
          </w:rPr>
          <w:t>e</w:t>
        </w:r>
        <w:r w:rsidR="002D459A" w:rsidRPr="00BE29D9">
          <w:rPr>
            <w:spacing w:val="-4"/>
            <w:sz w:val="24"/>
          </w:rPr>
          <w:t>lection</w:t>
        </w:r>
        <w:r w:rsidR="002D459A">
          <w:rPr>
            <w:spacing w:val="-4"/>
            <w:sz w:val="24"/>
          </w:rPr>
          <w:t xml:space="preserve"> –</w:t>
        </w:r>
      </w:ins>
      <w:del w:id="1337" w:author="James Tarr" w:date="2024-11-30T21:36:00Z" w16du:dateUtc="2024-12-01T02:36:00Z">
        <w:r w:rsidRPr="00BE29D9" w:rsidDel="002D459A">
          <w:rPr>
            <w:spacing w:val="-4"/>
            <w:sz w:val="24"/>
          </w:rPr>
          <w:delText>--</w:delText>
        </w:r>
      </w:del>
      <w:r w:rsidRPr="00BE29D9">
        <w:rPr>
          <w:spacing w:val="-4"/>
          <w:sz w:val="24"/>
        </w:rPr>
        <w:t>The</w:t>
      </w:r>
      <w:r w:rsidRPr="00BE29D9">
        <w:rPr>
          <w:spacing w:val="-11"/>
          <w:sz w:val="24"/>
        </w:rPr>
        <w:t xml:space="preserve"> </w:t>
      </w:r>
      <w:r w:rsidRPr="00BE29D9">
        <w:rPr>
          <w:spacing w:val="-4"/>
          <w:sz w:val="24"/>
        </w:rPr>
        <w:t>two</w:t>
      </w:r>
      <w:r w:rsidRPr="00BE29D9">
        <w:rPr>
          <w:spacing w:val="-11"/>
          <w:sz w:val="24"/>
        </w:rPr>
        <w:t xml:space="preserve"> </w:t>
      </w:r>
      <w:r w:rsidRPr="00BE29D9">
        <w:rPr>
          <w:spacing w:val="-4"/>
          <w:sz w:val="24"/>
        </w:rPr>
        <w:t>persons</w:t>
      </w:r>
      <w:r w:rsidRPr="00BE29D9">
        <w:rPr>
          <w:spacing w:val="-11"/>
          <w:sz w:val="24"/>
        </w:rPr>
        <w:t xml:space="preserve"> </w:t>
      </w:r>
      <w:r w:rsidRPr="00BE29D9">
        <w:rPr>
          <w:spacing w:val="-4"/>
          <w:sz w:val="24"/>
        </w:rPr>
        <w:t>receiving</w:t>
      </w:r>
      <w:r w:rsidRPr="00BE29D9">
        <w:rPr>
          <w:spacing w:val="-11"/>
          <w:sz w:val="24"/>
        </w:rPr>
        <w:t xml:space="preserve"> </w:t>
      </w:r>
      <w:r w:rsidRPr="00BE29D9">
        <w:rPr>
          <w:spacing w:val="-4"/>
          <w:sz w:val="24"/>
        </w:rPr>
        <w:t>at</w:t>
      </w:r>
      <w:r w:rsidRPr="00BE29D9">
        <w:rPr>
          <w:spacing w:val="-11"/>
          <w:sz w:val="24"/>
        </w:rPr>
        <w:t xml:space="preserve"> </w:t>
      </w:r>
      <w:r w:rsidRPr="00BE29D9">
        <w:rPr>
          <w:spacing w:val="-4"/>
          <w:sz w:val="24"/>
        </w:rPr>
        <w:t>a</w:t>
      </w:r>
      <w:r w:rsidRPr="00BE29D9">
        <w:rPr>
          <w:spacing w:val="-11"/>
          <w:sz w:val="24"/>
        </w:rPr>
        <w:t xml:space="preserve"> </w:t>
      </w:r>
      <w:r w:rsidRPr="00BE29D9">
        <w:rPr>
          <w:spacing w:val="-4"/>
          <w:sz w:val="24"/>
        </w:rPr>
        <w:t>preliminary</w:t>
      </w:r>
      <w:r w:rsidRPr="00BE29D9">
        <w:rPr>
          <w:spacing w:val="-11"/>
          <w:sz w:val="24"/>
        </w:rPr>
        <w:t xml:space="preserve"> </w:t>
      </w:r>
      <w:r w:rsidRPr="00BE29D9">
        <w:rPr>
          <w:spacing w:val="-4"/>
          <w:sz w:val="24"/>
        </w:rPr>
        <w:t xml:space="preserve">election </w:t>
      </w:r>
      <w:r w:rsidRPr="00BE29D9">
        <w:rPr>
          <w:sz w:val="24"/>
        </w:rPr>
        <w:t>the</w:t>
      </w:r>
      <w:r w:rsidRPr="00BE29D9">
        <w:rPr>
          <w:spacing w:val="-8"/>
          <w:sz w:val="24"/>
        </w:rPr>
        <w:t xml:space="preserve"> </w:t>
      </w:r>
      <w:r w:rsidRPr="00BE29D9">
        <w:rPr>
          <w:sz w:val="24"/>
        </w:rPr>
        <w:t>highest</w:t>
      </w:r>
      <w:r w:rsidRPr="00BE29D9">
        <w:rPr>
          <w:spacing w:val="-7"/>
          <w:sz w:val="24"/>
        </w:rPr>
        <w:t xml:space="preserve"> </w:t>
      </w:r>
      <w:r w:rsidRPr="00BE29D9">
        <w:rPr>
          <w:sz w:val="24"/>
        </w:rPr>
        <w:t>number</w:t>
      </w:r>
      <w:r w:rsidRPr="00BE29D9">
        <w:rPr>
          <w:spacing w:val="-8"/>
          <w:sz w:val="24"/>
        </w:rPr>
        <w:t xml:space="preserve"> </w:t>
      </w:r>
      <w:r w:rsidRPr="00BE29D9">
        <w:rPr>
          <w:sz w:val="24"/>
        </w:rPr>
        <w:t>of</w:t>
      </w:r>
      <w:r w:rsidRPr="00BE29D9">
        <w:rPr>
          <w:spacing w:val="-10"/>
          <w:sz w:val="24"/>
        </w:rPr>
        <w:t xml:space="preserve"> </w:t>
      </w:r>
      <w:r w:rsidRPr="00BE29D9">
        <w:rPr>
          <w:sz w:val="24"/>
        </w:rPr>
        <w:t>votes</w:t>
      </w:r>
      <w:r w:rsidRPr="00BE29D9">
        <w:rPr>
          <w:spacing w:val="-7"/>
          <w:sz w:val="24"/>
        </w:rPr>
        <w:t xml:space="preserve"> </w:t>
      </w:r>
      <w:r w:rsidRPr="00BE29D9">
        <w:rPr>
          <w:sz w:val="24"/>
        </w:rPr>
        <w:t>for</w:t>
      </w:r>
      <w:r w:rsidRPr="00BE29D9">
        <w:rPr>
          <w:spacing w:val="-8"/>
          <w:sz w:val="24"/>
        </w:rPr>
        <w:t xml:space="preserve"> </w:t>
      </w:r>
      <w:r w:rsidRPr="00BE29D9">
        <w:rPr>
          <w:sz w:val="24"/>
        </w:rPr>
        <w:t>nomination</w:t>
      </w:r>
      <w:r w:rsidRPr="00BE29D9">
        <w:rPr>
          <w:spacing w:val="-8"/>
          <w:sz w:val="24"/>
        </w:rPr>
        <w:t xml:space="preserve"> </w:t>
      </w:r>
      <w:r w:rsidRPr="00BE29D9">
        <w:rPr>
          <w:sz w:val="24"/>
        </w:rPr>
        <w:t>for</w:t>
      </w:r>
      <w:r w:rsidRPr="00BE29D9">
        <w:rPr>
          <w:spacing w:val="-8"/>
          <w:sz w:val="24"/>
        </w:rPr>
        <w:t xml:space="preserve"> </w:t>
      </w:r>
      <w:r w:rsidRPr="00BE29D9">
        <w:rPr>
          <w:sz w:val="24"/>
        </w:rPr>
        <w:t>an</w:t>
      </w:r>
      <w:r w:rsidRPr="00BE29D9">
        <w:rPr>
          <w:spacing w:val="-11"/>
          <w:sz w:val="24"/>
        </w:rPr>
        <w:t xml:space="preserve"> </w:t>
      </w:r>
      <w:r w:rsidRPr="00BE29D9">
        <w:rPr>
          <w:sz w:val="24"/>
        </w:rPr>
        <w:t>office</w:t>
      </w:r>
      <w:r w:rsidRPr="00BE29D9">
        <w:rPr>
          <w:spacing w:val="-8"/>
          <w:sz w:val="24"/>
        </w:rPr>
        <w:t xml:space="preserve"> </w:t>
      </w:r>
      <w:r w:rsidRPr="00BE29D9">
        <w:rPr>
          <w:sz w:val="24"/>
        </w:rPr>
        <w:t>shall</w:t>
      </w:r>
      <w:r w:rsidRPr="00BE29D9">
        <w:rPr>
          <w:spacing w:val="-7"/>
          <w:sz w:val="24"/>
        </w:rPr>
        <w:t xml:space="preserve"> </w:t>
      </w:r>
      <w:r w:rsidRPr="00BE29D9">
        <w:rPr>
          <w:sz w:val="24"/>
        </w:rPr>
        <w:t>be</w:t>
      </w:r>
      <w:r w:rsidRPr="00BE29D9">
        <w:rPr>
          <w:spacing w:val="-10"/>
          <w:sz w:val="24"/>
        </w:rPr>
        <w:t xml:space="preserve"> </w:t>
      </w:r>
      <w:r w:rsidRPr="00BE29D9">
        <w:rPr>
          <w:sz w:val="24"/>
        </w:rPr>
        <w:t>the</w:t>
      </w:r>
      <w:r w:rsidRPr="00BE29D9">
        <w:rPr>
          <w:spacing w:val="-8"/>
          <w:sz w:val="24"/>
        </w:rPr>
        <w:t xml:space="preserve"> </w:t>
      </w:r>
      <w:r w:rsidRPr="00BE29D9">
        <w:rPr>
          <w:sz w:val="24"/>
        </w:rPr>
        <w:t>sole</w:t>
      </w:r>
      <w:r w:rsidRPr="00BE29D9">
        <w:rPr>
          <w:spacing w:val="-8"/>
          <w:sz w:val="24"/>
        </w:rPr>
        <w:t xml:space="preserve"> </w:t>
      </w:r>
      <w:r w:rsidRPr="00BE29D9">
        <w:rPr>
          <w:sz w:val="24"/>
        </w:rPr>
        <w:t>candidates</w:t>
      </w:r>
      <w:r w:rsidRPr="00BE29D9">
        <w:rPr>
          <w:spacing w:val="-7"/>
          <w:sz w:val="24"/>
        </w:rPr>
        <w:t xml:space="preserve"> </w:t>
      </w:r>
      <w:r w:rsidRPr="00BE29D9">
        <w:rPr>
          <w:sz w:val="24"/>
        </w:rPr>
        <w:t>for</w:t>
      </w:r>
      <w:r w:rsidRPr="00BE29D9">
        <w:rPr>
          <w:spacing w:val="-10"/>
          <w:sz w:val="24"/>
        </w:rPr>
        <w:t xml:space="preserve"> </w:t>
      </w:r>
      <w:r w:rsidRPr="00BE29D9">
        <w:rPr>
          <w:sz w:val="24"/>
        </w:rPr>
        <w:t>that</w:t>
      </w:r>
      <w:r w:rsidRPr="00BE29D9">
        <w:rPr>
          <w:spacing w:val="-8"/>
          <w:sz w:val="24"/>
        </w:rPr>
        <w:t xml:space="preserve"> </w:t>
      </w:r>
      <w:r w:rsidRPr="00BE29D9">
        <w:rPr>
          <w:sz w:val="24"/>
        </w:rPr>
        <w:t>office whose</w:t>
      </w:r>
      <w:r w:rsidRPr="00BE29D9">
        <w:rPr>
          <w:spacing w:val="-12"/>
          <w:sz w:val="24"/>
        </w:rPr>
        <w:t xml:space="preserve"> </w:t>
      </w:r>
      <w:r w:rsidRPr="00BE29D9">
        <w:rPr>
          <w:sz w:val="24"/>
        </w:rPr>
        <w:t>names</w:t>
      </w:r>
      <w:r w:rsidRPr="00BE29D9">
        <w:rPr>
          <w:spacing w:val="-11"/>
          <w:sz w:val="24"/>
        </w:rPr>
        <w:t xml:space="preserve"> </w:t>
      </w:r>
      <w:r w:rsidRPr="00BE29D9">
        <w:rPr>
          <w:sz w:val="24"/>
        </w:rPr>
        <w:t>shall</w:t>
      </w:r>
      <w:r w:rsidRPr="00BE29D9">
        <w:rPr>
          <w:spacing w:val="-11"/>
          <w:sz w:val="24"/>
        </w:rPr>
        <w:t xml:space="preserve"> </w:t>
      </w:r>
      <w:r w:rsidRPr="00BE29D9">
        <w:rPr>
          <w:sz w:val="24"/>
        </w:rPr>
        <w:t>be</w:t>
      </w:r>
      <w:r w:rsidRPr="00BE29D9">
        <w:rPr>
          <w:spacing w:val="-12"/>
          <w:sz w:val="24"/>
        </w:rPr>
        <w:t xml:space="preserve"> </w:t>
      </w:r>
      <w:r w:rsidRPr="00BE29D9">
        <w:rPr>
          <w:sz w:val="24"/>
        </w:rPr>
        <w:t>printed</w:t>
      </w:r>
      <w:r w:rsidRPr="00BE29D9">
        <w:rPr>
          <w:spacing w:val="-11"/>
          <w:sz w:val="24"/>
        </w:rPr>
        <w:t xml:space="preserve"> </w:t>
      </w:r>
      <w:r w:rsidRPr="00BE29D9">
        <w:rPr>
          <w:sz w:val="24"/>
        </w:rPr>
        <w:t>on</w:t>
      </w:r>
      <w:r w:rsidRPr="00BE29D9">
        <w:rPr>
          <w:spacing w:val="-13"/>
          <w:sz w:val="24"/>
        </w:rPr>
        <w:t xml:space="preserve"> </w:t>
      </w:r>
      <w:r w:rsidRPr="00BE29D9">
        <w:rPr>
          <w:sz w:val="24"/>
        </w:rPr>
        <w:t>the</w:t>
      </w:r>
      <w:r w:rsidRPr="00BE29D9">
        <w:rPr>
          <w:spacing w:val="-12"/>
          <w:sz w:val="24"/>
        </w:rPr>
        <w:t xml:space="preserve"> </w:t>
      </w:r>
      <w:r w:rsidRPr="00BE29D9">
        <w:rPr>
          <w:sz w:val="24"/>
        </w:rPr>
        <w:t>official</w:t>
      </w:r>
      <w:r w:rsidRPr="00BE29D9">
        <w:rPr>
          <w:spacing w:val="-12"/>
          <w:sz w:val="24"/>
        </w:rPr>
        <w:t xml:space="preserve"> </w:t>
      </w:r>
      <w:r w:rsidRPr="00BE29D9">
        <w:rPr>
          <w:sz w:val="24"/>
        </w:rPr>
        <w:t>ballots</w:t>
      </w:r>
      <w:r w:rsidRPr="00BE29D9">
        <w:rPr>
          <w:spacing w:val="-11"/>
          <w:sz w:val="24"/>
        </w:rPr>
        <w:t xml:space="preserve"> </w:t>
      </w:r>
      <w:r w:rsidRPr="00BE29D9">
        <w:rPr>
          <w:sz w:val="24"/>
        </w:rPr>
        <w:t>to</w:t>
      </w:r>
      <w:r w:rsidRPr="00BE29D9">
        <w:rPr>
          <w:spacing w:val="-11"/>
          <w:sz w:val="24"/>
        </w:rPr>
        <w:t xml:space="preserve"> </w:t>
      </w:r>
      <w:r w:rsidRPr="00BE29D9">
        <w:rPr>
          <w:sz w:val="24"/>
        </w:rPr>
        <w:t>be</w:t>
      </w:r>
      <w:r w:rsidRPr="00BE29D9">
        <w:rPr>
          <w:spacing w:val="-12"/>
          <w:sz w:val="24"/>
        </w:rPr>
        <w:t xml:space="preserve"> </w:t>
      </w:r>
      <w:r w:rsidRPr="00BE29D9">
        <w:rPr>
          <w:sz w:val="24"/>
        </w:rPr>
        <w:t>used</w:t>
      </w:r>
      <w:r w:rsidRPr="00BE29D9">
        <w:rPr>
          <w:spacing w:val="-11"/>
          <w:sz w:val="24"/>
        </w:rPr>
        <w:t xml:space="preserve"> </w:t>
      </w:r>
      <w:r w:rsidRPr="00BE29D9">
        <w:rPr>
          <w:sz w:val="24"/>
        </w:rPr>
        <w:t>at</w:t>
      </w:r>
      <w:r w:rsidRPr="00BE29D9">
        <w:rPr>
          <w:spacing w:val="-12"/>
          <w:sz w:val="24"/>
        </w:rPr>
        <w:t xml:space="preserve"> </w:t>
      </w:r>
      <w:r w:rsidRPr="00BE29D9">
        <w:rPr>
          <w:sz w:val="24"/>
        </w:rPr>
        <w:t>the</w:t>
      </w:r>
      <w:r w:rsidRPr="00BE29D9">
        <w:rPr>
          <w:spacing w:val="-12"/>
          <w:sz w:val="24"/>
        </w:rPr>
        <w:t xml:space="preserve"> </w:t>
      </w:r>
      <w:r w:rsidRPr="00BE29D9">
        <w:rPr>
          <w:sz w:val="24"/>
        </w:rPr>
        <w:t>regular</w:t>
      </w:r>
      <w:r w:rsidRPr="00BE29D9">
        <w:rPr>
          <w:spacing w:val="-13"/>
          <w:sz w:val="24"/>
        </w:rPr>
        <w:t xml:space="preserve"> </w:t>
      </w:r>
      <w:r w:rsidRPr="00BE29D9">
        <w:rPr>
          <w:sz w:val="24"/>
        </w:rPr>
        <w:t>general</w:t>
      </w:r>
      <w:r w:rsidRPr="00BE29D9">
        <w:rPr>
          <w:spacing w:val="-11"/>
          <w:sz w:val="24"/>
        </w:rPr>
        <w:t xml:space="preserve"> </w:t>
      </w:r>
      <w:r w:rsidRPr="00BE29D9">
        <w:rPr>
          <w:sz w:val="24"/>
        </w:rPr>
        <w:t>city</w:t>
      </w:r>
      <w:r w:rsidRPr="00BE29D9">
        <w:rPr>
          <w:spacing w:val="-15"/>
          <w:sz w:val="24"/>
        </w:rPr>
        <w:t xml:space="preserve"> </w:t>
      </w:r>
      <w:r w:rsidRPr="00BE29D9">
        <w:rPr>
          <w:sz w:val="24"/>
        </w:rPr>
        <w:t>election</w:t>
      </w:r>
      <w:r w:rsidRPr="00BE29D9">
        <w:rPr>
          <w:spacing w:val="-11"/>
          <w:sz w:val="24"/>
        </w:rPr>
        <w:t xml:space="preserve"> </w:t>
      </w:r>
      <w:r w:rsidRPr="00BE29D9">
        <w:rPr>
          <w:sz w:val="24"/>
        </w:rPr>
        <w:t>at which</w:t>
      </w:r>
      <w:r w:rsidRPr="00BE29D9">
        <w:rPr>
          <w:spacing w:val="-3"/>
          <w:sz w:val="24"/>
        </w:rPr>
        <w:t xml:space="preserve"> </w:t>
      </w:r>
      <w:r w:rsidRPr="00BE29D9">
        <w:rPr>
          <w:sz w:val="24"/>
        </w:rPr>
        <w:t>such</w:t>
      </w:r>
      <w:r w:rsidRPr="00BE29D9">
        <w:rPr>
          <w:spacing w:val="-3"/>
          <w:sz w:val="24"/>
        </w:rPr>
        <w:t xml:space="preserve"> </w:t>
      </w:r>
      <w:r w:rsidRPr="00BE29D9">
        <w:rPr>
          <w:sz w:val="24"/>
        </w:rPr>
        <w:t>office</w:t>
      </w:r>
      <w:r w:rsidRPr="00BE29D9">
        <w:rPr>
          <w:spacing w:val="-4"/>
          <w:sz w:val="24"/>
        </w:rPr>
        <w:t xml:space="preserve"> </w:t>
      </w:r>
      <w:r w:rsidRPr="00BE29D9">
        <w:rPr>
          <w:sz w:val="24"/>
        </w:rPr>
        <w:t>is</w:t>
      </w:r>
      <w:r w:rsidRPr="00BE29D9">
        <w:rPr>
          <w:spacing w:val="-3"/>
          <w:sz w:val="24"/>
        </w:rPr>
        <w:t xml:space="preserve"> </w:t>
      </w:r>
      <w:r w:rsidRPr="00BE29D9">
        <w:rPr>
          <w:sz w:val="24"/>
        </w:rPr>
        <w:t>to</w:t>
      </w:r>
      <w:r w:rsidRPr="00BE29D9">
        <w:rPr>
          <w:spacing w:val="-3"/>
          <w:sz w:val="24"/>
        </w:rPr>
        <w:t xml:space="preserve"> </w:t>
      </w:r>
      <w:r w:rsidRPr="00BE29D9">
        <w:rPr>
          <w:sz w:val="24"/>
        </w:rPr>
        <w:t>be</w:t>
      </w:r>
      <w:r w:rsidRPr="00BE29D9">
        <w:rPr>
          <w:spacing w:val="-4"/>
          <w:sz w:val="24"/>
        </w:rPr>
        <w:t xml:space="preserve"> </w:t>
      </w:r>
      <w:r w:rsidRPr="00BE29D9">
        <w:rPr>
          <w:sz w:val="24"/>
        </w:rPr>
        <w:t>voted</w:t>
      </w:r>
      <w:r w:rsidRPr="00BE29D9">
        <w:rPr>
          <w:spacing w:val="-3"/>
          <w:sz w:val="24"/>
        </w:rPr>
        <w:t xml:space="preserve"> </w:t>
      </w:r>
      <w:r w:rsidRPr="00BE29D9">
        <w:rPr>
          <w:sz w:val="24"/>
        </w:rPr>
        <w:t>upon,</w:t>
      </w:r>
      <w:r w:rsidRPr="00BE29D9">
        <w:rPr>
          <w:spacing w:val="-3"/>
          <w:sz w:val="24"/>
        </w:rPr>
        <w:t xml:space="preserve"> </w:t>
      </w:r>
      <w:r w:rsidRPr="00BE29D9">
        <w:rPr>
          <w:sz w:val="24"/>
        </w:rPr>
        <w:t>and</w:t>
      </w:r>
      <w:r w:rsidRPr="00BE29D9">
        <w:rPr>
          <w:spacing w:val="-3"/>
          <w:sz w:val="24"/>
        </w:rPr>
        <w:t xml:space="preserve"> </w:t>
      </w:r>
      <w:r w:rsidRPr="00BE29D9">
        <w:rPr>
          <w:sz w:val="24"/>
        </w:rPr>
        <w:t>no</w:t>
      </w:r>
      <w:r w:rsidRPr="00BE29D9">
        <w:rPr>
          <w:spacing w:val="-3"/>
          <w:sz w:val="24"/>
        </w:rPr>
        <w:t xml:space="preserve"> </w:t>
      </w:r>
      <w:r w:rsidRPr="00BE29D9">
        <w:rPr>
          <w:sz w:val="24"/>
        </w:rPr>
        <w:t>acceptance</w:t>
      </w:r>
      <w:r w:rsidRPr="00BE29D9">
        <w:rPr>
          <w:spacing w:val="-4"/>
          <w:sz w:val="24"/>
        </w:rPr>
        <w:t xml:space="preserve"> </w:t>
      </w:r>
      <w:r w:rsidRPr="00BE29D9">
        <w:rPr>
          <w:sz w:val="24"/>
        </w:rPr>
        <w:t>of</w:t>
      </w:r>
      <w:r w:rsidRPr="00BE29D9">
        <w:rPr>
          <w:spacing w:val="-4"/>
          <w:sz w:val="24"/>
        </w:rPr>
        <w:t xml:space="preserve"> </w:t>
      </w:r>
      <w:r w:rsidRPr="00BE29D9">
        <w:rPr>
          <w:sz w:val="24"/>
        </w:rPr>
        <w:t>a nomination</w:t>
      </w:r>
      <w:r w:rsidRPr="00BE29D9">
        <w:rPr>
          <w:spacing w:val="-3"/>
          <w:sz w:val="24"/>
        </w:rPr>
        <w:t xml:space="preserve"> </w:t>
      </w:r>
      <w:r w:rsidRPr="00BE29D9">
        <w:rPr>
          <w:sz w:val="24"/>
        </w:rPr>
        <w:t>shall</w:t>
      </w:r>
      <w:r w:rsidRPr="00BE29D9">
        <w:rPr>
          <w:spacing w:val="-3"/>
          <w:sz w:val="24"/>
        </w:rPr>
        <w:t xml:space="preserve"> </w:t>
      </w:r>
      <w:r w:rsidRPr="00BE29D9">
        <w:rPr>
          <w:sz w:val="24"/>
        </w:rPr>
        <w:t>be</w:t>
      </w:r>
      <w:r w:rsidRPr="00BE29D9">
        <w:rPr>
          <w:spacing w:val="-4"/>
          <w:sz w:val="24"/>
        </w:rPr>
        <w:t xml:space="preserve"> </w:t>
      </w:r>
      <w:r w:rsidRPr="00BE29D9">
        <w:rPr>
          <w:sz w:val="24"/>
        </w:rPr>
        <w:t>necessary</w:t>
      </w:r>
      <w:r w:rsidRPr="00BE29D9">
        <w:rPr>
          <w:spacing w:val="-9"/>
          <w:sz w:val="24"/>
        </w:rPr>
        <w:t xml:space="preserve"> </w:t>
      </w:r>
      <w:r w:rsidRPr="00BE29D9">
        <w:rPr>
          <w:sz w:val="24"/>
        </w:rPr>
        <w:t>to</w:t>
      </w:r>
      <w:r w:rsidRPr="00BE29D9">
        <w:rPr>
          <w:spacing w:val="-3"/>
          <w:sz w:val="24"/>
        </w:rPr>
        <w:t xml:space="preserve"> </w:t>
      </w:r>
      <w:r w:rsidRPr="00BE29D9">
        <w:rPr>
          <w:sz w:val="24"/>
        </w:rPr>
        <w:t xml:space="preserve">its validity. If </w:t>
      </w:r>
      <w:del w:id="1338" w:author="James Tarr" w:date="2024-08-29T13:33:00Z" w16du:dateUtc="2024-08-29T17:33:00Z">
        <w:r w:rsidRPr="00F734E2" w:rsidDel="00CA3DEC">
          <w:rPr>
            <w:sz w:val="24"/>
          </w:rPr>
          <w:delText xml:space="preserve">two </w:delText>
        </w:r>
      </w:del>
      <w:ins w:id="1339" w:author="James Tarr" w:date="2024-08-29T13:33:00Z" w16du:dateUtc="2024-08-29T17:33:00Z">
        <w:r w:rsidR="00CA3DEC" w:rsidRPr="00F734E2">
          <w:rPr>
            <w:sz w:val="24"/>
          </w:rPr>
          <w:t xml:space="preserve">2 </w:t>
        </w:r>
      </w:ins>
      <w:r w:rsidRPr="00BE29D9">
        <w:rPr>
          <w:sz w:val="24"/>
        </w:rPr>
        <w:t xml:space="preserve">or more persons equal in number to twice the number of persons so to be elected </w:t>
      </w:r>
      <w:r w:rsidRPr="00BE29D9">
        <w:rPr>
          <w:spacing w:val="-4"/>
          <w:sz w:val="24"/>
        </w:rPr>
        <w:t>receiving</w:t>
      </w:r>
      <w:r w:rsidRPr="00BE29D9">
        <w:rPr>
          <w:spacing w:val="-5"/>
          <w:sz w:val="24"/>
        </w:rPr>
        <w:t xml:space="preserve"> </w:t>
      </w:r>
      <w:r w:rsidRPr="00BE29D9">
        <w:rPr>
          <w:spacing w:val="-4"/>
          <w:sz w:val="24"/>
        </w:rPr>
        <w:t>at such</w:t>
      </w:r>
      <w:r w:rsidRPr="00BE29D9">
        <w:rPr>
          <w:spacing w:val="-5"/>
          <w:sz w:val="24"/>
        </w:rPr>
        <w:t xml:space="preserve"> </w:t>
      </w:r>
      <w:r w:rsidRPr="00BE29D9">
        <w:rPr>
          <w:spacing w:val="-4"/>
          <w:sz w:val="24"/>
        </w:rPr>
        <w:t>preliminary</w:t>
      </w:r>
      <w:r w:rsidRPr="00BE29D9">
        <w:rPr>
          <w:spacing w:val="-9"/>
          <w:sz w:val="24"/>
        </w:rPr>
        <w:t xml:space="preserve"> </w:t>
      </w:r>
      <w:r w:rsidRPr="00BE29D9">
        <w:rPr>
          <w:spacing w:val="-4"/>
          <w:sz w:val="24"/>
        </w:rPr>
        <w:t>election the highest</w:t>
      </w:r>
      <w:r w:rsidRPr="00BE29D9">
        <w:rPr>
          <w:spacing w:val="-5"/>
          <w:sz w:val="24"/>
        </w:rPr>
        <w:t xml:space="preserve"> </w:t>
      </w:r>
      <w:r w:rsidRPr="00BE29D9">
        <w:rPr>
          <w:spacing w:val="-4"/>
          <w:sz w:val="24"/>
        </w:rPr>
        <w:t>number of votes for</w:t>
      </w:r>
      <w:r w:rsidRPr="00BE29D9">
        <w:rPr>
          <w:spacing w:val="-6"/>
          <w:sz w:val="24"/>
        </w:rPr>
        <w:t xml:space="preserve"> </w:t>
      </w:r>
      <w:r w:rsidRPr="00BE29D9">
        <w:rPr>
          <w:spacing w:val="-4"/>
          <w:sz w:val="24"/>
        </w:rPr>
        <w:t>nomination for</w:t>
      </w:r>
      <w:r w:rsidRPr="00BE29D9">
        <w:rPr>
          <w:spacing w:val="-6"/>
          <w:sz w:val="24"/>
        </w:rPr>
        <w:t xml:space="preserve"> </w:t>
      </w:r>
      <w:r w:rsidRPr="00BE29D9">
        <w:rPr>
          <w:spacing w:val="-4"/>
          <w:sz w:val="24"/>
        </w:rPr>
        <w:t>that</w:t>
      </w:r>
      <w:r w:rsidRPr="00BE29D9">
        <w:rPr>
          <w:spacing w:val="-5"/>
          <w:sz w:val="24"/>
        </w:rPr>
        <w:t xml:space="preserve"> </w:t>
      </w:r>
      <w:r w:rsidRPr="00BE29D9">
        <w:rPr>
          <w:spacing w:val="-4"/>
          <w:sz w:val="24"/>
        </w:rPr>
        <w:t xml:space="preserve">office shall </w:t>
      </w:r>
      <w:r w:rsidRPr="00BE29D9">
        <w:rPr>
          <w:spacing w:val="-2"/>
          <w:sz w:val="24"/>
        </w:rPr>
        <w:t>be</w:t>
      </w:r>
      <w:r w:rsidRPr="00BE29D9">
        <w:rPr>
          <w:spacing w:val="-9"/>
          <w:sz w:val="24"/>
        </w:rPr>
        <w:t xml:space="preserve"> </w:t>
      </w:r>
      <w:r w:rsidRPr="00BE29D9">
        <w:rPr>
          <w:spacing w:val="-2"/>
          <w:sz w:val="24"/>
        </w:rPr>
        <w:t>the</w:t>
      </w:r>
      <w:r w:rsidRPr="00BE29D9">
        <w:rPr>
          <w:spacing w:val="-10"/>
          <w:sz w:val="24"/>
        </w:rPr>
        <w:t xml:space="preserve"> </w:t>
      </w:r>
      <w:r w:rsidRPr="00BE29D9">
        <w:rPr>
          <w:spacing w:val="-2"/>
          <w:sz w:val="24"/>
        </w:rPr>
        <w:t>sole</w:t>
      </w:r>
      <w:r w:rsidRPr="00BE29D9">
        <w:rPr>
          <w:spacing w:val="-9"/>
          <w:sz w:val="24"/>
        </w:rPr>
        <w:t xml:space="preserve"> </w:t>
      </w:r>
      <w:r w:rsidRPr="00BE29D9">
        <w:rPr>
          <w:spacing w:val="-2"/>
          <w:sz w:val="24"/>
        </w:rPr>
        <w:t>candidates</w:t>
      </w:r>
      <w:r w:rsidRPr="00BE29D9">
        <w:rPr>
          <w:spacing w:val="-9"/>
          <w:sz w:val="24"/>
        </w:rPr>
        <w:t xml:space="preserve"> </w:t>
      </w:r>
      <w:r w:rsidRPr="00BE29D9">
        <w:rPr>
          <w:spacing w:val="-2"/>
          <w:sz w:val="24"/>
        </w:rPr>
        <w:t>for</w:t>
      </w:r>
      <w:r w:rsidRPr="00BE29D9">
        <w:rPr>
          <w:spacing w:val="-11"/>
          <w:sz w:val="24"/>
        </w:rPr>
        <w:t xml:space="preserve"> </w:t>
      </w:r>
      <w:r w:rsidRPr="00BE29D9">
        <w:rPr>
          <w:spacing w:val="-2"/>
          <w:sz w:val="24"/>
        </w:rPr>
        <w:t>that</w:t>
      </w:r>
      <w:r w:rsidRPr="00BE29D9">
        <w:rPr>
          <w:spacing w:val="-9"/>
          <w:sz w:val="24"/>
        </w:rPr>
        <w:t xml:space="preserve"> </w:t>
      </w:r>
      <w:r w:rsidRPr="00BE29D9">
        <w:rPr>
          <w:spacing w:val="-2"/>
          <w:sz w:val="24"/>
        </w:rPr>
        <w:t>office</w:t>
      </w:r>
      <w:r w:rsidRPr="00BE29D9">
        <w:rPr>
          <w:spacing w:val="-9"/>
          <w:sz w:val="24"/>
        </w:rPr>
        <w:t xml:space="preserve"> </w:t>
      </w:r>
      <w:r w:rsidRPr="00BE29D9">
        <w:rPr>
          <w:spacing w:val="-2"/>
          <w:sz w:val="24"/>
        </w:rPr>
        <w:t>whose</w:t>
      </w:r>
      <w:r w:rsidRPr="00BE29D9">
        <w:rPr>
          <w:spacing w:val="-10"/>
          <w:sz w:val="24"/>
        </w:rPr>
        <w:t xml:space="preserve"> </w:t>
      </w:r>
      <w:r w:rsidRPr="00BE29D9">
        <w:rPr>
          <w:spacing w:val="-2"/>
          <w:sz w:val="24"/>
        </w:rPr>
        <w:t>names</w:t>
      </w:r>
      <w:r w:rsidRPr="00BE29D9">
        <w:rPr>
          <w:spacing w:val="-10"/>
          <w:sz w:val="24"/>
        </w:rPr>
        <w:t xml:space="preserve"> </w:t>
      </w:r>
      <w:r w:rsidRPr="00BE29D9">
        <w:rPr>
          <w:spacing w:val="-2"/>
          <w:sz w:val="24"/>
        </w:rPr>
        <w:t>shall</w:t>
      </w:r>
      <w:r w:rsidRPr="00BE29D9">
        <w:rPr>
          <w:spacing w:val="-9"/>
          <w:sz w:val="24"/>
        </w:rPr>
        <w:t xml:space="preserve"> </w:t>
      </w:r>
      <w:r w:rsidRPr="00BE29D9">
        <w:rPr>
          <w:spacing w:val="-2"/>
          <w:sz w:val="24"/>
        </w:rPr>
        <w:t>appear</w:t>
      </w:r>
      <w:r w:rsidRPr="00BE29D9">
        <w:rPr>
          <w:spacing w:val="-9"/>
          <w:sz w:val="24"/>
        </w:rPr>
        <w:t xml:space="preserve"> </w:t>
      </w:r>
      <w:r w:rsidRPr="00BE29D9">
        <w:rPr>
          <w:spacing w:val="-2"/>
          <w:sz w:val="24"/>
        </w:rPr>
        <w:t>on</w:t>
      </w:r>
      <w:r w:rsidRPr="00BE29D9">
        <w:rPr>
          <w:spacing w:val="-11"/>
          <w:sz w:val="24"/>
        </w:rPr>
        <w:t xml:space="preserve"> </w:t>
      </w:r>
      <w:r w:rsidRPr="00BE29D9">
        <w:rPr>
          <w:spacing w:val="-2"/>
          <w:sz w:val="24"/>
        </w:rPr>
        <w:t>the</w:t>
      </w:r>
      <w:r w:rsidRPr="00BE29D9">
        <w:rPr>
          <w:spacing w:val="-9"/>
          <w:sz w:val="24"/>
        </w:rPr>
        <w:t xml:space="preserve"> </w:t>
      </w:r>
      <w:r w:rsidRPr="00BE29D9">
        <w:rPr>
          <w:spacing w:val="-2"/>
          <w:sz w:val="24"/>
        </w:rPr>
        <w:t>official</w:t>
      </w:r>
      <w:r w:rsidRPr="00BE29D9">
        <w:rPr>
          <w:spacing w:val="-10"/>
          <w:sz w:val="24"/>
        </w:rPr>
        <w:t xml:space="preserve"> </w:t>
      </w:r>
      <w:r w:rsidRPr="00BE29D9">
        <w:rPr>
          <w:spacing w:val="-2"/>
          <w:sz w:val="24"/>
        </w:rPr>
        <w:t>ballot</w:t>
      </w:r>
      <w:r w:rsidRPr="00BE29D9">
        <w:rPr>
          <w:spacing w:val="-9"/>
          <w:sz w:val="24"/>
        </w:rPr>
        <w:t xml:space="preserve"> </w:t>
      </w:r>
      <w:r w:rsidRPr="00BE29D9">
        <w:rPr>
          <w:spacing w:val="-2"/>
          <w:sz w:val="24"/>
        </w:rPr>
        <w:t>to</w:t>
      </w:r>
      <w:r w:rsidRPr="00BE29D9">
        <w:rPr>
          <w:spacing w:val="-9"/>
          <w:sz w:val="24"/>
        </w:rPr>
        <w:t xml:space="preserve"> </w:t>
      </w:r>
      <w:r w:rsidRPr="00BE29D9">
        <w:rPr>
          <w:spacing w:val="-2"/>
          <w:sz w:val="24"/>
        </w:rPr>
        <w:t>be</w:t>
      </w:r>
      <w:r w:rsidRPr="00BE29D9">
        <w:rPr>
          <w:spacing w:val="-9"/>
          <w:sz w:val="24"/>
        </w:rPr>
        <w:t xml:space="preserve"> </w:t>
      </w:r>
      <w:r w:rsidRPr="00BE29D9">
        <w:rPr>
          <w:spacing w:val="-2"/>
          <w:sz w:val="24"/>
        </w:rPr>
        <w:t>used</w:t>
      </w:r>
      <w:r w:rsidRPr="00BE29D9">
        <w:rPr>
          <w:spacing w:val="-9"/>
          <w:sz w:val="24"/>
        </w:rPr>
        <w:t xml:space="preserve"> </w:t>
      </w:r>
      <w:r w:rsidRPr="00BE29D9">
        <w:rPr>
          <w:spacing w:val="-2"/>
          <w:sz w:val="24"/>
        </w:rPr>
        <w:t>at</w:t>
      </w:r>
      <w:r w:rsidRPr="00BE29D9">
        <w:rPr>
          <w:spacing w:val="-10"/>
          <w:sz w:val="24"/>
        </w:rPr>
        <w:t xml:space="preserve"> </w:t>
      </w:r>
      <w:r w:rsidRPr="00BE29D9">
        <w:rPr>
          <w:spacing w:val="-2"/>
          <w:sz w:val="24"/>
        </w:rPr>
        <w:t xml:space="preserve">the </w:t>
      </w:r>
      <w:r w:rsidRPr="00BE29D9">
        <w:rPr>
          <w:sz w:val="24"/>
        </w:rPr>
        <w:t>regular general city election.</w:t>
      </w:r>
    </w:p>
    <w:p w14:paraId="27027B5E" w14:textId="77777777" w:rsidR="00C85AEE" w:rsidRPr="00BE29D9" w:rsidRDefault="00C85AEE" w:rsidP="006416E9">
      <w:pPr>
        <w:pStyle w:val="BodyText"/>
        <w:ind w:left="0"/>
        <w:jc w:val="left"/>
      </w:pPr>
    </w:p>
    <w:p w14:paraId="25438E95" w14:textId="77777777" w:rsidR="00C85AEE" w:rsidRPr="00BE29D9" w:rsidRDefault="00C85AEE" w:rsidP="006416E9">
      <w:pPr>
        <w:pStyle w:val="BodyText"/>
        <w:ind w:left="0"/>
      </w:pPr>
      <w:r w:rsidRPr="00BE29D9">
        <w:rPr>
          <w:spacing w:val="-2"/>
        </w:rPr>
        <w:t>If</w:t>
      </w:r>
      <w:r w:rsidRPr="00BE29D9">
        <w:rPr>
          <w:spacing w:val="-11"/>
        </w:rPr>
        <w:t xml:space="preserve"> </w:t>
      </w:r>
      <w:r w:rsidRPr="00BE29D9">
        <w:rPr>
          <w:spacing w:val="-2"/>
        </w:rPr>
        <w:t>the</w:t>
      </w:r>
      <w:r w:rsidRPr="00BE29D9">
        <w:rPr>
          <w:spacing w:val="-10"/>
        </w:rPr>
        <w:t xml:space="preserve"> </w:t>
      </w:r>
      <w:r w:rsidRPr="00BE29D9">
        <w:rPr>
          <w:spacing w:val="-2"/>
        </w:rPr>
        <w:t>preliminary</w:t>
      </w:r>
      <w:r w:rsidRPr="00BE29D9">
        <w:rPr>
          <w:spacing w:val="-13"/>
        </w:rPr>
        <w:t xml:space="preserve"> </w:t>
      </w:r>
      <w:r w:rsidRPr="00BE29D9">
        <w:rPr>
          <w:spacing w:val="-2"/>
        </w:rPr>
        <w:t>election</w:t>
      </w:r>
      <w:r w:rsidRPr="00BE29D9">
        <w:rPr>
          <w:spacing w:val="-9"/>
        </w:rPr>
        <w:t xml:space="preserve"> </w:t>
      </w:r>
      <w:r w:rsidRPr="00BE29D9">
        <w:rPr>
          <w:spacing w:val="-2"/>
        </w:rPr>
        <w:t>results</w:t>
      </w:r>
      <w:r w:rsidRPr="00BE29D9">
        <w:rPr>
          <w:spacing w:val="-11"/>
        </w:rPr>
        <w:t xml:space="preserve"> </w:t>
      </w:r>
      <w:r w:rsidRPr="00BE29D9">
        <w:rPr>
          <w:spacing w:val="-2"/>
        </w:rPr>
        <w:t>in</w:t>
      </w:r>
      <w:r w:rsidRPr="00BE29D9">
        <w:rPr>
          <w:spacing w:val="-9"/>
        </w:rPr>
        <w:t xml:space="preserve"> </w:t>
      </w:r>
      <w:r w:rsidRPr="00BE29D9">
        <w:rPr>
          <w:spacing w:val="-2"/>
        </w:rPr>
        <w:t>a</w:t>
      </w:r>
      <w:r w:rsidRPr="00BE29D9">
        <w:rPr>
          <w:spacing w:val="-12"/>
        </w:rPr>
        <w:t xml:space="preserve"> </w:t>
      </w:r>
      <w:r w:rsidRPr="00BE29D9">
        <w:rPr>
          <w:spacing w:val="-2"/>
        </w:rPr>
        <w:t>tie</w:t>
      </w:r>
      <w:r w:rsidRPr="00BE29D9">
        <w:rPr>
          <w:spacing w:val="-10"/>
        </w:rPr>
        <w:t xml:space="preserve"> </w:t>
      </w:r>
      <w:r w:rsidRPr="00BE29D9">
        <w:rPr>
          <w:spacing w:val="-2"/>
        </w:rPr>
        <w:t>vote</w:t>
      </w:r>
      <w:r w:rsidRPr="00BE29D9">
        <w:rPr>
          <w:spacing w:val="-10"/>
        </w:rPr>
        <w:t xml:space="preserve"> </w:t>
      </w:r>
      <w:r w:rsidRPr="00BE29D9">
        <w:rPr>
          <w:spacing w:val="-2"/>
        </w:rPr>
        <w:t>among</w:t>
      </w:r>
      <w:r w:rsidRPr="00BE29D9">
        <w:rPr>
          <w:spacing w:val="-11"/>
        </w:rPr>
        <w:t xml:space="preserve"> </w:t>
      </w:r>
      <w:r w:rsidRPr="00BE29D9">
        <w:rPr>
          <w:spacing w:val="-2"/>
        </w:rPr>
        <w:t>candidates</w:t>
      </w:r>
      <w:r w:rsidRPr="00BE29D9">
        <w:rPr>
          <w:spacing w:val="-6"/>
        </w:rPr>
        <w:t xml:space="preserve"> </w:t>
      </w:r>
      <w:r w:rsidRPr="00BE29D9">
        <w:rPr>
          <w:spacing w:val="-2"/>
        </w:rPr>
        <w:t>for</w:t>
      </w:r>
      <w:r w:rsidRPr="00BE29D9">
        <w:rPr>
          <w:spacing w:val="-10"/>
        </w:rPr>
        <w:t xml:space="preserve"> </w:t>
      </w:r>
      <w:r w:rsidRPr="00BE29D9">
        <w:rPr>
          <w:spacing w:val="-2"/>
        </w:rPr>
        <w:t>nomination</w:t>
      </w:r>
      <w:r w:rsidRPr="00BE29D9">
        <w:rPr>
          <w:spacing w:val="-11"/>
        </w:rPr>
        <w:t xml:space="preserve"> </w:t>
      </w:r>
      <w:r w:rsidRPr="00BE29D9">
        <w:rPr>
          <w:spacing w:val="-2"/>
        </w:rPr>
        <w:t>receiving</w:t>
      </w:r>
      <w:r w:rsidRPr="00BE29D9">
        <w:rPr>
          <w:spacing w:val="-11"/>
        </w:rPr>
        <w:t xml:space="preserve"> </w:t>
      </w:r>
      <w:r w:rsidRPr="00BE29D9">
        <w:rPr>
          <w:spacing w:val="-2"/>
        </w:rPr>
        <w:t>the</w:t>
      </w:r>
      <w:r w:rsidRPr="00BE29D9">
        <w:rPr>
          <w:spacing w:val="-12"/>
        </w:rPr>
        <w:t xml:space="preserve"> </w:t>
      </w:r>
      <w:r w:rsidRPr="00BE29D9">
        <w:rPr>
          <w:spacing w:val="-2"/>
        </w:rPr>
        <w:t>lowest number</w:t>
      </w:r>
      <w:r w:rsidRPr="00BE29D9">
        <w:rPr>
          <w:spacing w:val="-9"/>
        </w:rPr>
        <w:t xml:space="preserve"> </w:t>
      </w:r>
      <w:r w:rsidRPr="00BE29D9">
        <w:rPr>
          <w:spacing w:val="-2"/>
        </w:rPr>
        <w:t>of</w:t>
      </w:r>
      <w:r w:rsidRPr="00BE29D9">
        <w:rPr>
          <w:spacing w:val="-11"/>
        </w:rPr>
        <w:t xml:space="preserve"> </w:t>
      </w:r>
      <w:r w:rsidRPr="00BE29D9">
        <w:rPr>
          <w:spacing w:val="-2"/>
        </w:rPr>
        <w:t>votes</w:t>
      </w:r>
      <w:r w:rsidRPr="00BE29D9">
        <w:rPr>
          <w:spacing w:val="-8"/>
        </w:rPr>
        <w:t xml:space="preserve"> </w:t>
      </w:r>
      <w:r w:rsidRPr="00BE29D9">
        <w:rPr>
          <w:spacing w:val="-2"/>
        </w:rPr>
        <w:t>which,</w:t>
      </w:r>
      <w:r w:rsidRPr="00BE29D9">
        <w:rPr>
          <w:spacing w:val="-8"/>
        </w:rPr>
        <w:t xml:space="preserve"> </w:t>
      </w:r>
      <w:r w:rsidRPr="00BE29D9">
        <w:rPr>
          <w:spacing w:val="-2"/>
        </w:rPr>
        <w:t>but</w:t>
      </w:r>
      <w:r w:rsidRPr="00BE29D9">
        <w:rPr>
          <w:spacing w:val="-8"/>
        </w:rPr>
        <w:t xml:space="preserve"> </w:t>
      </w:r>
      <w:r w:rsidRPr="00BE29D9">
        <w:rPr>
          <w:spacing w:val="-2"/>
        </w:rPr>
        <w:t>for</w:t>
      </w:r>
      <w:r w:rsidRPr="00BE29D9">
        <w:rPr>
          <w:spacing w:val="-11"/>
        </w:rPr>
        <w:t xml:space="preserve"> </w:t>
      </w:r>
      <w:r w:rsidRPr="00BE29D9">
        <w:rPr>
          <w:spacing w:val="-2"/>
        </w:rPr>
        <w:t>said</w:t>
      </w:r>
      <w:r w:rsidRPr="00BE29D9">
        <w:rPr>
          <w:spacing w:val="-11"/>
        </w:rPr>
        <w:t xml:space="preserve"> </w:t>
      </w:r>
      <w:r w:rsidRPr="00BE29D9">
        <w:rPr>
          <w:spacing w:val="-2"/>
        </w:rPr>
        <w:t>tie</w:t>
      </w:r>
      <w:r w:rsidRPr="00BE29D9">
        <w:rPr>
          <w:spacing w:val="-12"/>
        </w:rPr>
        <w:t xml:space="preserve"> </w:t>
      </w:r>
      <w:r w:rsidRPr="00BE29D9">
        <w:rPr>
          <w:spacing w:val="-2"/>
        </w:rPr>
        <w:t>vote,</w:t>
      </w:r>
      <w:r w:rsidRPr="00BE29D9">
        <w:rPr>
          <w:spacing w:val="-8"/>
        </w:rPr>
        <w:t xml:space="preserve"> </w:t>
      </w:r>
      <w:r w:rsidRPr="00BE29D9">
        <w:rPr>
          <w:spacing w:val="-2"/>
        </w:rPr>
        <w:t>would</w:t>
      </w:r>
      <w:r w:rsidRPr="00BE29D9">
        <w:rPr>
          <w:spacing w:val="-11"/>
        </w:rPr>
        <w:t xml:space="preserve"> </w:t>
      </w:r>
      <w:r w:rsidRPr="00BE29D9">
        <w:rPr>
          <w:spacing w:val="-2"/>
        </w:rPr>
        <w:t>entitle</w:t>
      </w:r>
      <w:r w:rsidRPr="00BE29D9">
        <w:rPr>
          <w:spacing w:val="-12"/>
        </w:rPr>
        <w:t xml:space="preserve"> </w:t>
      </w:r>
      <w:r w:rsidRPr="00BE29D9">
        <w:rPr>
          <w:spacing w:val="-2"/>
        </w:rPr>
        <w:t>a</w:t>
      </w:r>
      <w:r w:rsidRPr="00BE29D9">
        <w:rPr>
          <w:spacing w:val="-9"/>
        </w:rPr>
        <w:t xml:space="preserve"> </w:t>
      </w:r>
      <w:r w:rsidRPr="00BE29D9">
        <w:rPr>
          <w:spacing w:val="-2"/>
        </w:rPr>
        <w:t>candidate</w:t>
      </w:r>
      <w:r w:rsidRPr="00BE29D9">
        <w:rPr>
          <w:spacing w:val="-12"/>
        </w:rPr>
        <w:t xml:space="preserve"> </w:t>
      </w:r>
      <w:r w:rsidRPr="00BE29D9">
        <w:rPr>
          <w:spacing w:val="-2"/>
        </w:rPr>
        <w:t>receiving</w:t>
      </w:r>
      <w:r w:rsidRPr="00BE29D9">
        <w:rPr>
          <w:spacing w:val="-11"/>
        </w:rPr>
        <w:t xml:space="preserve"> </w:t>
      </w:r>
      <w:r w:rsidRPr="00BE29D9">
        <w:rPr>
          <w:spacing w:val="-2"/>
        </w:rPr>
        <w:t>the</w:t>
      </w:r>
      <w:r w:rsidRPr="00BE29D9">
        <w:rPr>
          <w:spacing w:val="-12"/>
        </w:rPr>
        <w:t xml:space="preserve"> </w:t>
      </w:r>
      <w:r w:rsidRPr="00BE29D9">
        <w:rPr>
          <w:spacing w:val="-2"/>
        </w:rPr>
        <w:t>same</w:t>
      </w:r>
      <w:r w:rsidRPr="00BE29D9">
        <w:rPr>
          <w:spacing w:val="-12"/>
        </w:rPr>
        <w:t xml:space="preserve"> </w:t>
      </w:r>
      <w:r w:rsidRPr="00BE29D9">
        <w:rPr>
          <w:spacing w:val="-2"/>
        </w:rPr>
        <w:t>to</w:t>
      </w:r>
      <w:r w:rsidRPr="00BE29D9">
        <w:rPr>
          <w:spacing w:val="-11"/>
        </w:rPr>
        <w:t xml:space="preserve"> </w:t>
      </w:r>
      <w:r w:rsidRPr="00BE29D9">
        <w:rPr>
          <w:spacing w:val="-2"/>
        </w:rPr>
        <w:t>have</w:t>
      </w:r>
      <w:r w:rsidRPr="00BE29D9">
        <w:rPr>
          <w:spacing w:val="-9"/>
        </w:rPr>
        <w:t xml:space="preserve"> </w:t>
      </w:r>
      <w:r w:rsidRPr="00BE29D9">
        <w:rPr>
          <w:spacing w:val="-2"/>
        </w:rPr>
        <w:t xml:space="preserve">his </w:t>
      </w:r>
      <w:r w:rsidRPr="00BE29D9">
        <w:t>name</w:t>
      </w:r>
      <w:r w:rsidRPr="00BE29D9">
        <w:rPr>
          <w:spacing w:val="-15"/>
        </w:rPr>
        <w:t xml:space="preserve"> </w:t>
      </w:r>
      <w:r w:rsidRPr="00BE29D9">
        <w:t>printed</w:t>
      </w:r>
      <w:r w:rsidRPr="00BE29D9">
        <w:rPr>
          <w:spacing w:val="-15"/>
        </w:rPr>
        <w:t xml:space="preserve"> </w:t>
      </w:r>
      <w:r w:rsidRPr="00BE29D9">
        <w:t>on</w:t>
      </w:r>
      <w:r w:rsidRPr="00BE29D9">
        <w:rPr>
          <w:spacing w:val="-15"/>
        </w:rPr>
        <w:t xml:space="preserve"> </w:t>
      </w:r>
      <w:r w:rsidRPr="00BE29D9">
        <w:t>the</w:t>
      </w:r>
      <w:r w:rsidRPr="00BE29D9">
        <w:rPr>
          <w:spacing w:val="-15"/>
        </w:rPr>
        <w:t xml:space="preserve"> </w:t>
      </w:r>
      <w:r w:rsidRPr="00BE29D9">
        <w:t>ballot</w:t>
      </w:r>
      <w:r w:rsidRPr="00BE29D9">
        <w:rPr>
          <w:spacing w:val="-15"/>
        </w:rPr>
        <w:t xml:space="preserve"> </w:t>
      </w:r>
      <w:r w:rsidRPr="00BE29D9">
        <w:t>for</w:t>
      </w:r>
      <w:r w:rsidRPr="00BE29D9">
        <w:rPr>
          <w:spacing w:val="-15"/>
        </w:rPr>
        <w:t xml:space="preserve"> </w:t>
      </w:r>
      <w:r w:rsidRPr="00BE29D9">
        <w:t>the</w:t>
      </w:r>
      <w:r w:rsidRPr="00BE29D9">
        <w:rPr>
          <w:spacing w:val="-15"/>
        </w:rPr>
        <w:t xml:space="preserve"> </w:t>
      </w:r>
      <w:r w:rsidRPr="00BE29D9">
        <w:t>election,</w:t>
      </w:r>
      <w:r w:rsidRPr="00BE29D9">
        <w:rPr>
          <w:spacing w:val="-15"/>
        </w:rPr>
        <w:t xml:space="preserve"> </w:t>
      </w:r>
      <w:r w:rsidRPr="00BE29D9">
        <w:t>all</w:t>
      </w:r>
      <w:r w:rsidRPr="00BE29D9">
        <w:rPr>
          <w:spacing w:val="-15"/>
        </w:rPr>
        <w:t xml:space="preserve"> </w:t>
      </w:r>
      <w:r w:rsidRPr="00BE29D9">
        <w:t>candidates</w:t>
      </w:r>
      <w:r w:rsidRPr="00BE29D9">
        <w:rPr>
          <w:spacing w:val="-15"/>
        </w:rPr>
        <w:t xml:space="preserve"> </w:t>
      </w:r>
      <w:r w:rsidRPr="00BE29D9">
        <w:t>participating</w:t>
      </w:r>
      <w:r w:rsidRPr="00BE29D9">
        <w:rPr>
          <w:spacing w:val="-15"/>
        </w:rPr>
        <w:t xml:space="preserve"> </w:t>
      </w:r>
      <w:r w:rsidRPr="00BE29D9">
        <w:t>in</w:t>
      </w:r>
      <w:r w:rsidRPr="00BE29D9">
        <w:rPr>
          <w:spacing w:val="-15"/>
        </w:rPr>
        <w:t xml:space="preserve"> </w:t>
      </w:r>
      <w:r w:rsidRPr="00BE29D9">
        <w:t>the</w:t>
      </w:r>
      <w:r w:rsidRPr="00BE29D9">
        <w:rPr>
          <w:spacing w:val="-15"/>
        </w:rPr>
        <w:t xml:space="preserve"> </w:t>
      </w:r>
      <w:r w:rsidRPr="00BE29D9">
        <w:t>said</w:t>
      </w:r>
      <w:r w:rsidRPr="00BE29D9">
        <w:rPr>
          <w:spacing w:val="-15"/>
        </w:rPr>
        <w:t xml:space="preserve"> </w:t>
      </w:r>
      <w:r w:rsidRPr="00BE29D9">
        <w:t>tie</w:t>
      </w:r>
      <w:r w:rsidRPr="00BE29D9">
        <w:rPr>
          <w:spacing w:val="-15"/>
        </w:rPr>
        <w:t xml:space="preserve"> </w:t>
      </w:r>
      <w:r w:rsidRPr="00BE29D9">
        <w:t>vote</w:t>
      </w:r>
      <w:r w:rsidRPr="00BE29D9">
        <w:rPr>
          <w:spacing w:val="-15"/>
        </w:rPr>
        <w:t xml:space="preserve"> </w:t>
      </w:r>
      <w:r w:rsidRPr="00BE29D9">
        <w:t>shall</w:t>
      </w:r>
      <w:r w:rsidRPr="00BE29D9">
        <w:rPr>
          <w:spacing w:val="-15"/>
        </w:rPr>
        <w:t xml:space="preserve"> </w:t>
      </w:r>
      <w:r w:rsidRPr="00BE29D9">
        <w:t>have their</w:t>
      </w:r>
      <w:r w:rsidRPr="00BE29D9">
        <w:rPr>
          <w:spacing w:val="-15"/>
        </w:rPr>
        <w:t xml:space="preserve"> </w:t>
      </w:r>
      <w:r w:rsidRPr="00BE29D9">
        <w:t>names</w:t>
      </w:r>
      <w:r w:rsidRPr="00BE29D9">
        <w:rPr>
          <w:spacing w:val="-15"/>
        </w:rPr>
        <w:t xml:space="preserve"> </w:t>
      </w:r>
      <w:r w:rsidRPr="00BE29D9">
        <w:t>printed</w:t>
      </w:r>
      <w:r w:rsidRPr="00BE29D9">
        <w:rPr>
          <w:spacing w:val="-15"/>
        </w:rPr>
        <w:t xml:space="preserve"> </w:t>
      </w:r>
      <w:r w:rsidRPr="00BE29D9">
        <w:t>on</w:t>
      </w:r>
      <w:r w:rsidRPr="00BE29D9">
        <w:rPr>
          <w:spacing w:val="-15"/>
        </w:rPr>
        <w:t xml:space="preserve"> </w:t>
      </w:r>
      <w:r w:rsidRPr="00BE29D9">
        <w:t>the</w:t>
      </w:r>
      <w:r w:rsidRPr="00BE29D9">
        <w:rPr>
          <w:spacing w:val="-15"/>
        </w:rPr>
        <w:t xml:space="preserve"> </w:t>
      </w:r>
      <w:r w:rsidRPr="00BE29D9">
        <w:t>official</w:t>
      </w:r>
      <w:r w:rsidRPr="00BE29D9">
        <w:rPr>
          <w:spacing w:val="-15"/>
        </w:rPr>
        <w:t xml:space="preserve"> </w:t>
      </w:r>
      <w:r w:rsidRPr="00BE29D9">
        <w:t>ballot</w:t>
      </w:r>
      <w:r w:rsidRPr="00BE29D9">
        <w:rPr>
          <w:spacing w:val="-15"/>
        </w:rPr>
        <w:t xml:space="preserve"> </w:t>
      </w:r>
      <w:r w:rsidRPr="00BE29D9">
        <w:t>for</w:t>
      </w:r>
      <w:r w:rsidRPr="00BE29D9">
        <w:rPr>
          <w:spacing w:val="-15"/>
        </w:rPr>
        <w:t xml:space="preserve"> </w:t>
      </w:r>
      <w:r w:rsidRPr="00BE29D9">
        <w:t>the</w:t>
      </w:r>
      <w:r w:rsidRPr="00BE29D9">
        <w:rPr>
          <w:spacing w:val="-15"/>
        </w:rPr>
        <w:t xml:space="preserve"> </w:t>
      </w:r>
      <w:r w:rsidRPr="00BE29D9">
        <w:t>said</w:t>
      </w:r>
      <w:r w:rsidRPr="00BE29D9">
        <w:rPr>
          <w:spacing w:val="-15"/>
        </w:rPr>
        <w:t xml:space="preserve"> </w:t>
      </w:r>
      <w:r w:rsidRPr="00BE29D9">
        <w:t>election</w:t>
      </w:r>
      <w:r w:rsidRPr="00BE29D9">
        <w:rPr>
          <w:spacing w:val="-15"/>
        </w:rPr>
        <w:t xml:space="preserve"> </w:t>
      </w:r>
      <w:r w:rsidRPr="00BE29D9">
        <w:t>although</w:t>
      </w:r>
      <w:r w:rsidRPr="00BE29D9">
        <w:rPr>
          <w:spacing w:val="-15"/>
        </w:rPr>
        <w:t xml:space="preserve"> </w:t>
      </w:r>
      <w:r w:rsidRPr="00BE29D9">
        <w:t>in</w:t>
      </w:r>
      <w:r w:rsidRPr="00BE29D9">
        <w:rPr>
          <w:spacing w:val="-15"/>
        </w:rPr>
        <w:t xml:space="preserve"> </w:t>
      </w:r>
      <w:r w:rsidRPr="00BE29D9">
        <w:t>consequence</w:t>
      </w:r>
      <w:r w:rsidRPr="00BE29D9">
        <w:rPr>
          <w:spacing w:val="-15"/>
        </w:rPr>
        <w:t xml:space="preserve"> </w:t>
      </w:r>
      <w:r w:rsidRPr="00BE29D9">
        <w:t>there</w:t>
      </w:r>
      <w:r w:rsidRPr="00BE29D9">
        <w:rPr>
          <w:spacing w:val="-15"/>
        </w:rPr>
        <w:t xml:space="preserve"> </w:t>
      </w:r>
      <w:r w:rsidRPr="00BE29D9">
        <w:t>shall</w:t>
      </w:r>
      <w:r w:rsidRPr="00BE29D9">
        <w:rPr>
          <w:spacing w:val="-15"/>
        </w:rPr>
        <w:t xml:space="preserve"> </w:t>
      </w:r>
      <w:r w:rsidRPr="00BE29D9">
        <w:t xml:space="preserve">be </w:t>
      </w:r>
      <w:r w:rsidRPr="00BE29D9">
        <w:rPr>
          <w:spacing w:val="-4"/>
        </w:rPr>
        <w:t>printed</w:t>
      </w:r>
      <w:r w:rsidRPr="00BE29D9">
        <w:rPr>
          <w:spacing w:val="-10"/>
        </w:rPr>
        <w:t xml:space="preserve"> </w:t>
      </w:r>
      <w:r w:rsidRPr="00BE29D9">
        <w:rPr>
          <w:spacing w:val="-4"/>
        </w:rPr>
        <w:t>on</w:t>
      </w:r>
      <w:r w:rsidRPr="00BE29D9">
        <w:rPr>
          <w:spacing w:val="-7"/>
        </w:rPr>
        <w:t xml:space="preserve"> </w:t>
      </w:r>
      <w:r w:rsidRPr="00BE29D9">
        <w:rPr>
          <w:spacing w:val="-4"/>
        </w:rPr>
        <w:t>the</w:t>
      </w:r>
      <w:r w:rsidRPr="00BE29D9">
        <w:rPr>
          <w:spacing w:val="-9"/>
        </w:rPr>
        <w:t xml:space="preserve"> </w:t>
      </w:r>
      <w:r w:rsidRPr="00BE29D9">
        <w:rPr>
          <w:spacing w:val="-4"/>
        </w:rPr>
        <w:t>said</w:t>
      </w:r>
      <w:r w:rsidRPr="00BE29D9">
        <w:rPr>
          <w:spacing w:val="-5"/>
        </w:rPr>
        <w:t xml:space="preserve"> </w:t>
      </w:r>
      <w:r w:rsidRPr="00BE29D9">
        <w:rPr>
          <w:spacing w:val="-4"/>
        </w:rPr>
        <w:t>ballots names</w:t>
      </w:r>
      <w:r w:rsidRPr="00BE29D9">
        <w:rPr>
          <w:spacing w:val="-7"/>
        </w:rPr>
        <w:t xml:space="preserve"> </w:t>
      </w:r>
      <w:r w:rsidRPr="00BE29D9">
        <w:rPr>
          <w:spacing w:val="-4"/>
        </w:rPr>
        <w:t>of</w:t>
      </w:r>
      <w:r w:rsidRPr="00BE29D9">
        <w:rPr>
          <w:spacing w:val="-6"/>
        </w:rPr>
        <w:t xml:space="preserve"> </w:t>
      </w:r>
      <w:r w:rsidRPr="00BE29D9">
        <w:rPr>
          <w:spacing w:val="-4"/>
        </w:rPr>
        <w:t>candidates</w:t>
      </w:r>
      <w:r w:rsidRPr="00BE29D9">
        <w:rPr>
          <w:spacing w:val="-7"/>
        </w:rPr>
        <w:t xml:space="preserve"> </w:t>
      </w:r>
      <w:r w:rsidRPr="00BE29D9">
        <w:rPr>
          <w:spacing w:val="-4"/>
        </w:rPr>
        <w:t>to</w:t>
      </w:r>
      <w:r w:rsidRPr="00BE29D9">
        <w:rPr>
          <w:spacing w:val="-7"/>
        </w:rPr>
        <w:t xml:space="preserve"> </w:t>
      </w:r>
      <w:r w:rsidRPr="00BE29D9">
        <w:rPr>
          <w:spacing w:val="-4"/>
        </w:rPr>
        <w:t>a</w:t>
      </w:r>
      <w:r w:rsidRPr="00BE29D9">
        <w:rPr>
          <w:spacing w:val="-9"/>
        </w:rPr>
        <w:t xml:space="preserve"> </w:t>
      </w:r>
      <w:r w:rsidRPr="00BE29D9">
        <w:rPr>
          <w:spacing w:val="-4"/>
        </w:rPr>
        <w:t>number</w:t>
      </w:r>
      <w:r w:rsidRPr="00BE29D9">
        <w:rPr>
          <w:spacing w:val="-5"/>
        </w:rPr>
        <w:t xml:space="preserve"> </w:t>
      </w:r>
      <w:r w:rsidRPr="00BE29D9">
        <w:rPr>
          <w:spacing w:val="-4"/>
        </w:rPr>
        <w:t>exceeding</w:t>
      </w:r>
      <w:r w:rsidRPr="00BE29D9">
        <w:rPr>
          <w:spacing w:val="-10"/>
        </w:rPr>
        <w:t xml:space="preserve"> </w:t>
      </w:r>
      <w:r w:rsidRPr="00BE29D9">
        <w:rPr>
          <w:spacing w:val="-4"/>
        </w:rPr>
        <w:t>twice</w:t>
      </w:r>
      <w:r w:rsidRPr="00BE29D9">
        <w:rPr>
          <w:spacing w:val="-8"/>
        </w:rPr>
        <w:t xml:space="preserve"> </w:t>
      </w:r>
      <w:r w:rsidRPr="00BE29D9">
        <w:rPr>
          <w:spacing w:val="-4"/>
        </w:rPr>
        <w:t>the</w:t>
      </w:r>
      <w:r w:rsidRPr="00BE29D9">
        <w:rPr>
          <w:spacing w:val="-8"/>
        </w:rPr>
        <w:t xml:space="preserve"> </w:t>
      </w:r>
      <w:r w:rsidRPr="00BE29D9">
        <w:rPr>
          <w:spacing w:val="-4"/>
        </w:rPr>
        <w:t>number</w:t>
      </w:r>
      <w:r w:rsidRPr="00BE29D9">
        <w:rPr>
          <w:spacing w:val="-9"/>
        </w:rPr>
        <w:t xml:space="preserve"> </w:t>
      </w:r>
      <w:r w:rsidRPr="00BE29D9">
        <w:rPr>
          <w:spacing w:val="-4"/>
        </w:rPr>
        <w:t>to</w:t>
      </w:r>
      <w:r w:rsidRPr="00BE29D9">
        <w:rPr>
          <w:spacing w:val="-5"/>
        </w:rPr>
        <w:t xml:space="preserve"> </w:t>
      </w:r>
      <w:r w:rsidRPr="00BE29D9">
        <w:rPr>
          <w:spacing w:val="-4"/>
        </w:rPr>
        <w:t>be</w:t>
      </w:r>
      <w:r w:rsidRPr="00BE29D9">
        <w:rPr>
          <w:spacing w:val="-6"/>
        </w:rPr>
        <w:t xml:space="preserve"> </w:t>
      </w:r>
      <w:r w:rsidRPr="00BE29D9">
        <w:rPr>
          <w:spacing w:val="-4"/>
        </w:rPr>
        <w:t>elected.</w:t>
      </w:r>
    </w:p>
    <w:p w14:paraId="2BC19DE8" w14:textId="77777777" w:rsidR="00C85AEE" w:rsidRPr="00BE29D9" w:rsidRDefault="00C85AEE" w:rsidP="006416E9">
      <w:pPr>
        <w:pStyle w:val="BodyText"/>
        <w:ind w:left="0"/>
        <w:jc w:val="left"/>
      </w:pPr>
    </w:p>
    <w:p w14:paraId="3DD39477" w14:textId="50D3E04B" w:rsidR="00C85AEE" w:rsidRPr="00BE29D9" w:rsidRDefault="00C85AEE" w:rsidP="006416E9">
      <w:pPr>
        <w:pStyle w:val="BodyText"/>
        <w:ind w:left="0"/>
      </w:pPr>
      <w:r w:rsidRPr="00BE29D9">
        <w:t xml:space="preserve">A preliminary election shall be held in the city and in every ward thereof notwithstanding circumstances under which fewer candidates have filed papers requesting their names to appear on the ballot for nomination than there are </w:t>
      </w:r>
      <w:del w:id="1340" w:author="James Tarr" w:date="2024-08-29T13:37:00Z" w16du:dateUtc="2024-08-29T17:37:00Z">
        <w:r w:rsidRPr="00F734E2" w:rsidDel="00DC06E9">
          <w:delText xml:space="preserve">places </w:delText>
        </w:r>
      </w:del>
      <w:ins w:id="1341" w:author="James Tarr" w:date="2024-08-29T13:37:00Z" w16du:dateUtc="2024-08-29T17:37:00Z">
        <w:r w:rsidR="00DC06E9" w:rsidRPr="00F734E2">
          <w:t xml:space="preserve">offices </w:t>
        </w:r>
      </w:ins>
      <w:r w:rsidRPr="00BE29D9">
        <w:t>to fill.</w:t>
      </w:r>
    </w:p>
    <w:p w14:paraId="656ED4C6" w14:textId="77777777" w:rsidR="00F369FB" w:rsidRPr="00BE29D9" w:rsidRDefault="00F369FB" w:rsidP="006416E9">
      <w:pPr>
        <w:pStyle w:val="BodyText"/>
        <w:ind w:left="0"/>
        <w:jc w:val="left"/>
      </w:pPr>
    </w:p>
    <w:p w14:paraId="2C08A871" w14:textId="61BB5E60" w:rsidR="00C85AEE" w:rsidRPr="00BE29D9" w:rsidRDefault="00C85AEE" w:rsidP="006416E9">
      <w:pPr>
        <w:pStyle w:val="Heading2"/>
        <w:ind w:left="0"/>
        <w:jc w:val="both"/>
      </w:pPr>
      <w:r w:rsidRPr="00BE29D9">
        <w:t>Section</w:t>
      </w:r>
      <w:r w:rsidRPr="00BE29D9">
        <w:rPr>
          <w:spacing w:val="11"/>
        </w:rPr>
        <w:t xml:space="preserve"> </w:t>
      </w:r>
      <w:r w:rsidRPr="00BE29D9">
        <w:t>7-</w:t>
      </w:r>
      <w:del w:id="1342" w:author="James Tarr" w:date="2024-09-04T09:29:00Z" w16du:dateUtc="2024-09-04T13:29:00Z">
        <w:r w:rsidRPr="00F734E2" w:rsidDel="004D3B08">
          <w:delText>5</w:delText>
        </w:r>
        <w:r w:rsidRPr="00F734E2" w:rsidDel="004D3B08">
          <w:rPr>
            <w:spacing w:val="56"/>
          </w:rPr>
          <w:delText xml:space="preserve">  </w:delText>
        </w:r>
      </w:del>
      <w:ins w:id="1343" w:author="James Tarr" w:date="2024-09-04T09:29:00Z" w16du:dateUtc="2024-09-04T13:29:00Z">
        <w:r w:rsidR="004D3B08" w:rsidRPr="00F734E2">
          <w:t>4</w:t>
        </w:r>
        <w:r w:rsidR="004D3B08" w:rsidRPr="00F734E2">
          <w:rPr>
            <w:spacing w:val="56"/>
          </w:rPr>
          <w:t xml:space="preserve">  </w:t>
        </w:r>
      </w:ins>
      <w:r w:rsidRPr="00BE29D9">
        <w:t>Regular</w:t>
      </w:r>
      <w:r w:rsidRPr="00BE29D9">
        <w:rPr>
          <w:spacing w:val="12"/>
        </w:rPr>
        <w:t xml:space="preserve"> </w:t>
      </w:r>
      <w:r w:rsidRPr="00BE29D9">
        <w:t>City</w:t>
      </w:r>
      <w:r w:rsidRPr="00BE29D9">
        <w:rPr>
          <w:spacing w:val="11"/>
        </w:rPr>
        <w:t xml:space="preserve"> </w:t>
      </w:r>
      <w:r w:rsidRPr="00BE29D9">
        <w:rPr>
          <w:spacing w:val="-2"/>
        </w:rPr>
        <w:t>Election</w:t>
      </w:r>
    </w:p>
    <w:p w14:paraId="6332B4B7" w14:textId="77777777" w:rsidR="00C85AEE" w:rsidRPr="00BE29D9" w:rsidRDefault="00C85AEE" w:rsidP="006416E9">
      <w:pPr>
        <w:pStyle w:val="BodyText"/>
        <w:ind w:left="0"/>
        <w:jc w:val="left"/>
        <w:rPr>
          <w:b/>
        </w:rPr>
      </w:pPr>
    </w:p>
    <w:p w14:paraId="2B4BBD21" w14:textId="1062B34D" w:rsidR="00C85AEE" w:rsidRPr="00BE29D9" w:rsidRDefault="00C85AEE" w:rsidP="006416E9">
      <w:pPr>
        <w:pStyle w:val="BodyText"/>
        <w:ind w:left="0"/>
      </w:pPr>
      <w:r w:rsidRPr="00BE29D9">
        <w:rPr>
          <w:spacing w:val="-4"/>
        </w:rPr>
        <w:t>The</w:t>
      </w:r>
      <w:r w:rsidRPr="00BE29D9">
        <w:rPr>
          <w:spacing w:val="-11"/>
        </w:rPr>
        <w:t xml:space="preserve"> </w:t>
      </w:r>
      <w:r w:rsidRPr="00BE29D9">
        <w:rPr>
          <w:spacing w:val="-4"/>
        </w:rPr>
        <w:t>order</w:t>
      </w:r>
      <w:r w:rsidRPr="00BE29D9">
        <w:rPr>
          <w:spacing w:val="-11"/>
        </w:rPr>
        <w:t xml:space="preserve"> </w:t>
      </w:r>
      <w:r w:rsidRPr="00BE29D9">
        <w:rPr>
          <w:spacing w:val="-4"/>
        </w:rPr>
        <w:t>in</w:t>
      </w:r>
      <w:r w:rsidRPr="00BE29D9">
        <w:rPr>
          <w:spacing w:val="-11"/>
        </w:rPr>
        <w:t xml:space="preserve"> </w:t>
      </w:r>
      <w:r w:rsidRPr="00BE29D9">
        <w:rPr>
          <w:spacing w:val="-4"/>
        </w:rPr>
        <w:t>which</w:t>
      </w:r>
      <w:r w:rsidRPr="00BE29D9">
        <w:rPr>
          <w:spacing w:val="-11"/>
        </w:rPr>
        <w:t xml:space="preserve"> </w:t>
      </w:r>
      <w:r w:rsidRPr="00BE29D9">
        <w:rPr>
          <w:spacing w:val="-4"/>
        </w:rPr>
        <w:t>the</w:t>
      </w:r>
      <w:r w:rsidRPr="00BE29D9">
        <w:rPr>
          <w:spacing w:val="-11"/>
        </w:rPr>
        <w:t xml:space="preserve"> </w:t>
      </w:r>
      <w:r w:rsidRPr="00BE29D9">
        <w:rPr>
          <w:spacing w:val="-4"/>
        </w:rPr>
        <w:t>names</w:t>
      </w:r>
      <w:r w:rsidRPr="00BE29D9">
        <w:rPr>
          <w:spacing w:val="-11"/>
        </w:rPr>
        <w:t xml:space="preserve"> </w:t>
      </w:r>
      <w:r w:rsidRPr="00BE29D9">
        <w:rPr>
          <w:spacing w:val="-4"/>
        </w:rPr>
        <w:t>of</w:t>
      </w:r>
      <w:r w:rsidRPr="00BE29D9">
        <w:rPr>
          <w:spacing w:val="-11"/>
        </w:rPr>
        <w:t xml:space="preserve"> </w:t>
      </w:r>
      <w:r w:rsidRPr="00BE29D9">
        <w:rPr>
          <w:spacing w:val="-4"/>
        </w:rPr>
        <w:t>candidates</w:t>
      </w:r>
      <w:r w:rsidRPr="00BE29D9">
        <w:rPr>
          <w:spacing w:val="-9"/>
        </w:rPr>
        <w:t xml:space="preserve"> </w:t>
      </w:r>
      <w:r w:rsidRPr="00BE29D9">
        <w:rPr>
          <w:spacing w:val="-4"/>
        </w:rPr>
        <w:t>appear</w:t>
      </w:r>
      <w:r w:rsidRPr="00BE29D9">
        <w:rPr>
          <w:spacing w:val="-8"/>
        </w:rPr>
        <w:t xml:space="preserve"> </w:t>
      </w:r>
      <w:r w:rsidRPr="00BE29D9">
        <w:rPr>
          <w:spacing w:val="-4"/>
        </w:rPr>
        <w:t>on</w:t>
      </w:r>
      <w:r w:rsidRPr="00BE29D9">
        <w:rPr>
          <w:spacing w:val="-11"/>
        </w:rPr>
        <w:t xml:space="preserve"> </w:t>
      </w:r>
      <w:r w:rsidRPr="00BE29D9">
        <w:rPr>
          <w:spacing w:val="-4"/>
        </w:rPr>
        <w:t>the</w:t>
      </w:r>
      <w:r w:rsidRPr="00BE29D9">
        <w:rPr>
          <w:spacing w:val="-11"/>
        </w:rPr>
        <w:t xml:space="preserve"> </w:t>
      </w:r>
      <w:r w:rsidRPr="00BE29D9">
        <w:rPr>
          <w:spacing w:val="-4"/>
        </w:rPr>
        <w:t>ballot</w:t>
      </w:r>
      <w:r w:rsidRPr="00BE29D9">
        <w:rPr>
          <w:spacing w:val="-9"/>
        </w:rPr>
        <w:t xml:space="preserve"> </w:t>
      </w:r>
      <w:r w:rsidRPr="00BE29D9">
        <w:rPr>
          <w:spacing w:val="-4"/>
        </w:rPr>
        <w:t>for</w:t>
      </w:r>
      <w:r w:rsidRPr="00BE29D9">
        <w:rPr>
          <w:spacing w:val="-11"/>
        </w:rPr>
        <w:t xml:space="preserve"> </w:t>
      </w:r>
      <w:r w:rsidRPr="00BE29D9">
        <w:rPr>
          <w:spacing w:val="-4"/>
        </w:rPr>
        <w:t>each</w:t>
      </w:r>
      <w:r w:rsidRPr="00BE29D9">
        <w:rPr>
          <w:spacing w:val="-11"/>
        </w:rPr>
        <w:t xml:space="preserve"> </w:t>
      </w:r>
      <w:r w:rsidRPr="00BE29D9">
        <w:rPr>
          <w:spacing w:val="-4"/>
        </w:rPr>
        <w:t>office</w:t>
      </w:r>
      <w:r w:rsidRPr="00BE29D9">
        <w:rPr>
          <w:spacing w:val="-11"/>
        </w:rPr>
        <w:t xml:space="preserve"> </w:t>
      </w:r>
      <w:r w:rsidRPr="00BE29D9">
        <w:rPr>
          <w:spacing w:val="-4"/>
        </w:rPr>
        <w:t>shall</w:t>
      </w:r>
      <w:r w:rsidRPr="00BE29D9">
        <w:rPr>
          <w:spacing w:val="-9"/>
        </w:rPr>
        <w:t xml:space="preserve"> </w:t>
      </w:r>
      <w:r w:rsidRPr="00BE29D9">
        <w:rPr>
          <w:spacing w:val="-4"/>
        </w:rPr>
        <w:t>be</w:t>
      </w:r>
      <w:r w:rsidRPr="00BE29D9">
        <w:rPr>
          <w:spacing w:val="-11"/>
        </w:rPr>
        <w:t xml:space="preserve"> </w:t>
      </w:r>
      <w:r w:rsidRPr="00BE29D9">
        <w:rPr>
          <w:spacing w:val="-4"/>
        </w:rPr>
        <w:t>determined</w:t>
      </w:r>
      <w:r w:rsidRPr="00BE29D9">
        <w:rPr>
          <w:spacing w:val="-9"/>
        </w:rPr>
        <w:t xml:space="preserve"> </w:t>
      </w:r>
      <w:r w:rsidRPr="00BE29D9">
        <w:rPr>
          <w:spacing w:val="-4"/>
        </w:rPr>
        <w:t>by a</w:t>
      </w:r>
      <w:r w:rsidRPr="00BE29D9">
        <w:rPr>
          <w:spacing w:val="-14"/>
        </w:rPr>
        <w:t xml:space="preserve"> </w:t>
      </w:r>
      <w:r w:rsidRPr="00BE29D9">
        <w:rPr>
          <w:spacing w:val="-4"/>
        </w:rPr>
        <w:t>drawing,</w:t>
      </w:r>
      <w:r w:rsidRPr="00BE29D9">
        <w:rPr>
          <w:spacing w:val="-13"/>
        </w:rPr>
        <w:t xml:space="preserve"> </w:t>
      </w:r>
      <w:r w:rsidRPr="00BE29D9">
        <w:rPr>
          <w:spacing w:val="-4"/>
        </w:rPr>
        <w:t>by</w:t>
      </w:r>
      <w:r w:rsidRPr="00BE29D9">
        <w:rPr>
          <w:spacing w:val="-15"/>
        </w:rPr>
        <w:t xml:space="preserve"> </w:t>
      </w:r>
      <w:r w:rsidRPr="00BE29D9">
        <w:rPr>
          <w:spacing w:val="-4"/>
        </w:rPr>
        <w:t>lot,</w:t>
      </w:r>
      <w:r w:rsidRPr="00BE29D9">
        <w:rPr>
          <w:spacing w:val="-13"/>
        </w:rPr>
        <w:t xml:space="preserve"> </w:t>
      </w:r>
      <w:r w:rsidRPr="00BE29D9">
        <w:rPr>
          <w:spacing w:val="-4"/>
        </w:rPr>
        <w:t>conducted</w:t>
      </w:r>
      <w:r w:rsidRPr="00BE29D9">
        <w:rPr>
          <w:spacing w:val="-13"/>
        </w:rPr>
        <w:t xml:space="preserve"> </w:t>
      </w:r>
      <w:r w:rsidRPr="00BE29D9">
        <w:rPr>
          <w:spacing w:val="-4"/>
        </w:rPr>
        <w:t>by</w:t>
      </w:r>
      <w:r w:rsidRPr="00BE29D9">
        <w:rPr>
          <w:spacing w:val="-15"/>
        </w:rPr>
        <w:t xml:space="preserve"> </w:t>
      </w:r>
      <w:r w:rsidRPr="00BE29D9">
        <w:rPr>
          <w:spacing w:val="-4"/>
        </w:rPr>
        <w:t>the</w:t>
      </w:r>
      <w:r w:rsidRPr="00BE29D9">
        <w:rPr>
          <w:spacing w:val="-14"/>
        </w:rPr>
        <w:t xml:space="preserve"> </w:t>
      </w:r>
      <w:r w:rsidRPr="00BE29D9">
        <w:rPr>
          <w:spacing w:val="-4"/>
        </w:rPr>
        <w:t>board</w:t>
      </w:r>
      <w:r w:rsidRPr="00BE29D9">
        <w:rPr>
          <w:spacing w:val="-10"/>
        </w:rPr>
        <w:t xml:space="preserve"> </w:t>
      </w:r>
      <w:r w:rsidRPr="00BE29D9">
        <w:rPr>
          <w:spacing w:val="-4"/>
        </w:rPr>
        <w:t>of</w:t>
      </w:r>
      <w:r w:rsidRPr="00BE29D9">
        <w:rPr>
          <w:spacing w:val="-11"/>
        </w:rPr>
        <w:t xml:space="preserve"> </w:t>
      </w:r>
      <w:r w:rsidRPr="00BE29D9">
        <w:rPr>
          <w:spacing w:val="-4"/>
        </w:rPr>
        <w:t>election</w:t>
      </w:r>
      <w:r w:rsidRPr="00BE29D9">
        <w:rPr>
          <w:spacing w:val="-10"/>
        </w:rPr>
        <w:t xml:space="preserve"> </w:t>
      </w:r>
      <w:r w:rsidRPr="00BE29D9">
        <w:rPr>
          <w:spacing w:val="-4"/>
        </w:rPr>
        <w:t>commissioners</w:t>
      </w:r>
      <w:r w:rsidRPr="00BE29D9">
        <w:rPr>
          <w:spacing w:val="-10"/>
        </w:rPr>
        <w:t xml:space="preserve"> </w:t>
      </w:r>
      <w:r w:rsidRPr="00BE29D9">
        <w:rPr>
          <w:spacing w:val="-4"/>
        </w:rPr>
        <w:t>which</w:t>
      </w:r>
      <w:r w:rsidRPr="00BE29D9">
        <w:rPr>
          <w:spacing w:val="-10"/>
        </w:rPr>
        <w:t xml:space="preserve"> </w:t>
      </w:r>
      <w:r w:rsidRPr="00BE29D9">
        <w:rPr>
          <w:spacing w:val="-4"/>
        </w:rPr>
        <w:t>shall</w:t>
      </w:r>
      <w:r w:rsidRPr="00BE29D9">
        <w:rPr>
          <w:spacing w:val="-12"/>
        </w:rPr>
        <w:t xml:space="preserve"> </w:t>
      </w:r>
      <w:r w:rsidRPr="00BE29D9">
        <w:rPr>
          <w:spacing w:val="-4"/>
        </w:rPr>
        <w:t>be</w:t>
      </w:r>
      <w:r w:rsidRPr="00BE29D9">
        <w:rPr>
          <w:spacing w:val="-11"/>
        </w:rPr>
        <w:t xml:space="preserve"> </w:t>
      </w:r>
      <w:r w:rsidRPr="00BE29D9">
        <w:rPr>
          <w:spacing w:val="-4"/>
        </w:rPr>
        <w:t>open</w:t>
      </w:r>
      <w:r w:rsidRPr="00BE29D9">
        <w:rPr>
          <w:spacing w:val="-13"/>
        </w:rPr>
        <w:t xml:space="preserve"> </w:t>
      </w:r>
      <w:r w:rsidRPr="00BE29D9">
        <w:rPr>
          <w:spacing w:val="-4"/>
        </w:rPr>
        <w:t>to</w:t>
      </w:r>
      <w:r w:rsidRPr="00BE29D9">
        <w:rPr>
          <w:spacing w:val="-10"/>
        </w:rPr>
        <w:t xml:space="preserve"> </w:t>
      </w:r>
      <w:r w:rsidRPr="00BE29D9">
        <w:rPr>
          <w:spacing w:val="-4"/>
        </w:rPr>
        <w:t>the</w:t>
      </w:r>
      <w:r w:rsidRPr="00BE29D9">
        <w:rPr>
          <w:spacing w:val="-14"/>
        </w:rPr>
        <w:t xml:space="preserve"> </w:t>
      </w:r>
      <w:r w:rsidRPr="00BE29D9">
        <w:rPr>
          <w:spacing w:val="-4"/>
        </w:rPr>
        <w:t>public.</w:t>
      </w:r>
      <w:ins w:id="1344" w:author="James Tarr" w:date="2024-08-29T13:37:00Z" w16du:dateUtc="2024-08-29T17:37:00Z">
        <w:r w:rsidR="004E44D1" w:rsidRPr="00F734E2">
          <w:t xml:space="preserve"> </w:t>
        </w:r>
      </w:ins>
      <w:ins w:id="1345" w:author="James Tarr" w:date="2024-08-29T13:37:00Z">
        <w:r w:rsidR="004E44D1" w:rsidRPr="00F734E2">
          <w:rPr>
            <w:spacing w:val="-4"/>
          </w:rPr>
          <w:t>Such drawing shall take place within 7 days following the recording of results of the preliminary election.</w:t>
        </w:r>
      </w:ins>
    </w:p>
    <w:p w14:paraId="13A35D01" w14:textId="77777777" w:rsidR="00C85AEE" w:rsidRPr="00BE29D9" w:rsidRDefault="00C85AEE" w:rsidP="006416E9">
      <w:pPr>
        <w:pStyle w:val="BodyText"/>
        <w:ind w:left="0"/>
        <w:jc w:val="left"/>
      </w:pPr>
    </w:p>
    <w:p w14:paraId="7D33A3CF" w14:textId="40D4CD09" w:rsidR="00C85AEE" w:rsidRPr="00BE29D9" w:rsidRDefault="00C85AEE" w:rsidP="006416E9">
      <w:pPr>
        <w:pStyle w:val="Heading2"/>
        <w:ind w:left="0"/>
        <w:jc w:val="both"/>
      </w:pPr>
      <w:r w:rsidRPr="00BE29D9">
        <w:t>Section</w:t>
      </w:r>
      <w:r w:rsidRPr="00BE29D9">
        <w:rPr>
          <w:spacing w:val="12"/>
        </w:rPr>
        <w:t xml:space="preserve"> </w:t>
      </w:r>
      <w:r w:rsidRPr="00BE29D9">
        <w:t>7-</w:t>
      </w:r>
      <w:del w:id="1346" w:author="James Tarr" w:date="2024-09-04T09:29:00Z" w16du:dateUtc="2024-09-04T13:29:00Z">
        <w:r w:rsidRPr="00F734E2" w:rsidDel="004D3B08">
          <w:delText>6</w:delText>
        </w:r>
        <w:r w:rsidRPr="00F734E2" w:rsidDel="004D3B08">
          <w:rPr>
            <w:spacing w:val="58"/>
          </w:rPr>
          <w:delText xml:space="preserve">  </w:delText>
        </w:r>
      </w:del>
      <w:ins w:id="1347" w:author="James Tarr" w:date="2024-09-04T09:29:00Z" w16du:dateUtc="2024-09-04T13:29:00Z">
        <w:r w:rsidR="004D3B08" w:rsidRPr="00F734E2">
          <w:t>5</w:t>
        </w:r>
        <w:r w:rsidR="004D3B08" w:rsidRPr="00F734E2">
          <w:rPr>
            <w:spacing w:val="58"/>
          </w:rPr>
          <w:t xml:space="preserve">  </w:t>
        </w:r>
      </w:ins>
      <w:r w:rsidRPr="00BE29D9">
        <w:t>Special</w:t>
      </w:r>
      <w:r w:rsidRPr="00BE29D9">
        <w:rPr>
          <w:spacing w:val="14"/>
        </w:rPr>
        <w:t xml:space="preserve"> </w:t>
      </w:r>
      <w:r w:rsidRPr="00BE29D9">
        <w:t>Election</w:t>
      </w:r>
      <w:r w:rsidRPr="00BE29D9">
        <w:rPr>
          <w:spacing w:val="12"/>
        </w:rPr>
        <w:t xml:space="preserve"> </w:t>
      </w:r>
      <w:r w:rsidRPr="00BE29D9">
        <w:t>for</w:t>
      </w:r>
      <w:r w:rsidRPr="00BE29D9">
        <w:rPr>
          <w:spacing w:val="13"/>
        </w:rPr>
        <w:t xml:space="preserve"> </w:t>
      </w:r>
      <w:r w:rsidRPr="00BE29D9">
        <w:rPr>
          <w:spacing w:val="-4"/>
        </w:rPr>
        <w:t>Mayor</w:t>
      </w:r>
    </w:p>
    <w:p w14:paraId="3622B87E" w14:textId="77777777" w:rsidR="004D3FA0" w:rsidRPr="00BE29D9" w:rsidRDefault="004D3FA0" w:rsidP="006416E9">
      <w:pPr>
        <w:pStyle w:val="BodyText"/>
        <w:ind w:left="0"/>
        <w:rPr>
          <w:spacing w:val="-4"/>
        </w:rPr>
      </w:pPr>
    </w:p>
    <w:p w14:paraId="0D948357" w14:textId="5A3A7C10" w:rsidR="00C85AEE" w:rsidRPr="00BE29D9" w:rsidRDefault="00C85AEE" w:rsidP="006416E9">
      <w:pPr>
        <w:pStyle w:val="BodyText"/>
        <w:ind w:left="0"/>
      </w:pPr>
      <w:r w:rsidRPr="00BE29D9">
        <w:rPr>
          <w:spacing w:val="-4"/>
        </w:rPr>
        <w:t>Whenever</w:t>
      </w:r>
      <w:r w:rsidRPr="00BE29D9">
        <w:rPr>
          <w:spacing w:val="-11"/>
        </w:rPr>
        <w:t xml:space="preserve"> </w:t>
      </w:r>
      <w:r w:rsidRPr="00BE29D9">
        <w:rPr>
          <w:spacing w:val="-4"/>
        </w:rPr>
        <w:t>a</w:t>
      </w:r>
      <w:r w:rsidRPr="00BE29D9">
        <w:rPr>
          <w:spacing w:val="-11"/>
        </w:rPr>
        <w:t xml:space="preserve"> </w:t>
      </w:r>
      <w:r w:rsidRPr="00BE29D9">
        <w:rPr>
          <w:spacing w:val="-4"/>
        </w:rPr>
        <w:t>special</w:t>
      </w:r>
      <w:r w:rsidRPr="00BE29D9">
        <w:rPr>
          <w:spacing w:val="-11"/>
        </w:rPr>
        <w:t xml:space="preserve"> </w:t>
      </w:r>
      <w:r w:rsidRPr="00BE29D9">
        <w:rPr>
          <w:spacing w:val="-4"/>
        </w:rPr>
        <w:t>election</w:t>
      </w:r>
      <w:r w:rsidRPr="00BE29D9">
        <w:rPr>
          <w:spacing w:val="-11"/>
        </w:rPr>
        <w:t xml:space="preserve"> </w:t>
      </w:r>
      <w:r w:rsidRPr="00BE29D9">
        <w:rPr>
          <w:spacing w:val="-4"/>
        </w:rPr>
        <w:t>is</w:t>
      </w:r>
      <w:r w:rsidRPr="00BE29D9">
        <w:rPr>
          <w:spacing w:val="-11"/>
        </w:rPr>
        <w:t xml:space="preserve"> </w:t>
      </w:r>
      <w:r w:rsidRPr="00BE29D9">
        <w:rPr>
          <w:spacing w:val="-4"/>
        </w:rPr>
        <w:t>to</w:t>
      </w:r>
      <w:r w:rsidRPr="00BE29D9">
        <w:rPr>
          <w:spacing w:val="-11"/>
        </w:rPr>
        <w:t xml:space="preserve"> </w:t>
      </w:r>
      <w:r w:rsidRPr="00BE29D9">
        <w:rPr>
          <w:spacing w:val="-4"/>
        </w:rPr>
        <w:t>be</w:t>
      </w:r>
      <w:r w:rsidRPr="00BE29D9">
        <w:rPr>
          <w:spacing w:val="-11"/>
        </w:rPr>
        <w:t xml:space="preserve"> </w:t>
      </w:r>
      <w:r w:rsidRPr="00BE29D9">
        <w:rPr>
          <w:spacing w:val="-4"/>
        </w:rPr>
        <w:t>held</w:t>
      </w:r>
      <w:r w:rsidRPr="00BE29D9">
        <w:rPr>
          <w:spacing w:val="-11"/>
        </w:rPr>
        <w:t xml:space="preserve"> </w:t>
      </w:r>
      <w:r w:rsidRPr="00BE29D9">
        <w:rPr>
          <w:spacing w:val="-4"/>
        </w:rPr>
        <w:t>to</w:t>
      </w:r>
      <w:r w:rsidRPr="00BE29D9">
        <w:rPr>
          <w:spacing w:val="-11"/>
        </w:rPr>
        <w:t xml:space="preserve"> </w:t>
      </w:r>
      <w:r w:rsidRPr="00BE29D9">
        <w:rPr>
          <w:spacing w:val="-4"/>
        </w:rPr>
        <w:t>fill</w:t>
      </w:r>
      <w:r w:rsidRPr="00BE29D9">
        <w:rPr>
          <w:spacing w:val="-11"/>
        </w:rPr>
        <w:t xml:space="preserve"> </w:t>
      </w:r>
      <w:r w:rsidRPr="00BE29D9">
        <w:rPr>
          <w:spacing w:val="-4"/>
        </w:rPr>
        <w:t>a</w:t>
      </w:r>
      <w:r w:rsidRPr="00BE29D9">
        <w:rPr>
          <w:spacing w:val="-11"/>
        </w:rPr>
        <w:t xml:space="preserve"> </w:t>
      </w:r>
      <w:r w:rsidRPr="00BE29D9">
        <w:rPr>
          <w:spacing w:val="-4"/>
        </w:rPr>
        <w:t>vacancy</w:t>
      </w:r>
      <w:r w:rsidRPr="00BE29D9">
        <w:rPr>
          <w:spacing w:val="-11"/>
        </w:rPr>
        <w:t xml:space="preserve"> </w:t>
      </w:r>
      <w:r w:rsidRPr="00BE29D9">
        <w:rPr>
          <w:spacing w:val="-4"/>
        </w:rPr>
        <w:t>in</w:t>
      </w:r>
      <w:r w:rsidRPr="00BE29D9">
        <w:rPr>
          <w:spacing w:val="-11"/>
        </w:rPr>
        <w:t xml:space="preserve"> </w:t>
      </w:r>
      <w:r w:rsidRPr="00BE29D9">
        <w:rPr>
          <w:spacing w:val="-4"/>
        </w:rPr>
        <w:t>the</w:t>
      </w:r>
      <w:r w:rsidRPr="00BE29D9">
        <w:rPr>
          <w:spacing w:val="-11"/>
        </w:rPr>
        <w:t xml:space="preserve"> </w:t>
      </w:r>
      <w:r w:rsidRPr="00BE29D9">
        <w:rPr>
          <w:spacing w:val="-4"/>
        </w:rPr>
        <w:t>office</w:t>
      </w:r>
      <w:r w:rsidRPr="00BE29D9">
        <w:rPr>
          <w:spacing w:val="-11"/>
        </w:rPr>
        <w:t xml:space="preserve"> </w:t>
      </w:r>
      <w:r w:rsidRPr="00BE29D9">
        <w:rPr>
          <w:spacing w:val="-4"/>
        </w:rPr>
        <w:t>of</w:t>
      </w:r>
      <w:r w:rsidRPr="00BE29D9">
        <w:rPr>
          <w:spacing w:val="-11"/>
        </w:rPr>
        <w:t xml:space="preserve"> </w:t>
      </w:r>
      <w:r w:rsidRPr="00BE29D9">
        <w:rPr>
          <w:spacing w:val="-4"/>
        </w:rPr>
        <w:t>mayor,</w:t>
      </w:r>
      <w:r w:rsidRPr="00BE29D9">
        <w:rPr>
          <w:spacing w:val="-11"/>
        </w:rPr>
        <w:t xml:space="preserve"> </w:t>
      </w:r>
      <w:r w:rsidRPr="00BE29D9">
        <w:rPr>
          <w:spacing w:val="-4"/>
        </w:rPr>
        <w:t>as</w:t>
      </w:r>
      <w:r w:rsidRPr="00BE29D9">
        <w:rPr>
          <w:spacing w:val="-11"/>
        </w:rPr>
        <w:t xml:space="preserve"> </w:t>
      </w:r>
      <w:r w:rsidRPr="00BE29D9">
        <w:rPr>
          <w:spacing w:val="-4"/>
        </w:rPr>
        <w:t>provided</w:t>
      </w:r>
      <w:r w:rsidRPr="00BE29D9">
        <w:rPr>
          <w:spacing w:val="-11"/>
        </w:rPr>
        <w:t xml:space="preserve"> </w:t>
      </w:r>
      <w:r w:rsidRPr="00BE29D9">
        <w:rPr>
          <w:spacing w:val="-4"/>
        </w:rPr>
        <w:t>in</w:t>
      </w:r>
      <w:r w:rsidRPr="00BE29D9">
        <w:rPr>
          <w:spacing w:val="-11"/>
        </w:rPr>
        <w:t xml:space="preserve"> </w:t>
      </w:r>
      <w:r w:rsidRPr="00BE29D9">
        <w:rPr>
          <w:spacing w:val="-4"/>
        </w:rPr>
        <w:t xml:space="preserve">section </w:t>
      </w:r>
      <w:ins w:id="1348" w:author="James Tarr" w:date="2024-11-14T15:47:00Z" w16du:dateUtc="2024-11-14T20:47:00Z">
        <w:r w:rsidR="00CA01D8" w:rsidRPr="00F734E2">
          <w:rPr>
            <w:spacing w:val="-6"/>
          </w:rPr>
          <w:t>3-8</w:t>
        </w:r>
      </w:ins>
      <w:del w:id="1349" w:author="James Tarr" w:date="2024-11-14T15:47:00Z" w16du:dateUtc="2024-11-14T20:47:00Z">
        <w:r w:rsidRPr="00F734E2" w:rsidDel="00CA01D8">
          <w:rPr>
            <w:spacing w:val="-6"/>
          </w:rPr>
          <w:delText>2-9(a)</w:delText>
        </w:r>
      </w:del>
      <w:ins w:id="1350" w:author="James Tarr" w:date="2024-11-30T23:11:00Z" w16du:dateUtc="2024-12-01T04:11:00Z">
        <w:r w:rsidR="00305FF4">
          <w:rPr>
            <w:spacing w:val="-6"/>
          </w:rPr>
          <w:t>,</w:t>
        </w:r>
      </w:ins>
      <w:r w:rsidRPr="00BE29D9">
        <w:rPr>
          <w:spacing w:val="-6"/>
        </w:rPr>
        <w:t xml:space="preserve"> a preliminary</w:t>
      </w:r>
      <w:r w:rsidRPr="00BE29D9">
        <w:rPr>
          <w:spacing w:val="-7"/>
        </w:rPr>
        <w:t xml:space="preserve"> </w:t>
      </w:r>
      <w:r w:rsidRPr="00BE29D9">
        <w:rPr>
          <w:spacing w:val="-6"/>
        </w:rPr>
        <w:t xml:space="preserve">election shall also be held </w:t>
      </w:r>
      <w:del w:id="1351" w:author="James Tarr" w:date="2024-11-14T15:47:00Z" w16du:dateUtc="2024-11-14T20:47:00Z">
        <w:r w:rsidRPr="00F734E2" w:rsidDel="00CA01D8">
          <w:rPr>
            <w:spacing w:val="-6"/>
          </w:rPr>
          <w:delText>twenty-eight</w:delText>
        </w:r>
      </w:del>
      <w:ins w:id="1352" w:author="James Tarr" w:date="2024-11-14T15:47:00Z" w16du:dateUtc="2024-11-14T20:47:00Z">
        <w:r w:rsidR="00CA01D8" w:rsidRPr="00F734E2">
          <w:rPr>
            <w:spacing w:val="-6"/>
          </w:rPr>
          <w:t>28</w:t>
        </w:r>
      </w:ins>
      <w:r w:rsidRPr="00BE29D9">
        <w:rPr>
          <w:spacing w:val="-6"/>
        </w:rPr>
        <w:t xml:space="preserve"> days</w:t>
      </w:r>
      <w:r w:rsidRPr="00BE29D9">
        <w:t xml:space="preserve"> </w:t>
      </w:r>
      <w:r w:rsidRPr="00BE29D9">
        <w:rPr>
          <w:spacing w:val="-6"/>
        </w:rPr>
        <w:t>preceding the date</w:t>
      </w:r>
      <w:r w:rsidRPr="00BE29D9">
        <w:t xml:space="preserve"> </w:t>
      </w:r>
      <w:r w:rsidRPr="00BE29D9">
        <w:rPr>
          <w:spacing w:val="-6"/>
        </w:rPr>
        <w:t xml:space="preserve">established for the </w:t>
      </w:r>
      <w:r w:rsidRPr="00BE29D9">
        <w:rPr>
          <w:spacing w:val="-2"/>
        </w:rPr>
        <w:t>said</w:t>
      </w:r>
      <w:r w:rsidRPr="00BE29D9">
        <w:rPr>
          <w:spacing w:val="-13"/>
        </w:rPr>
        <w:t xml:space="preserve"> </w:t>
      </w:r>
      <w:r w:rsidRPr="00BE29D9">
        <w:rPr>
          <w:spacing w:val="-2"/>
        </w:rPr>
        <w:t>special</w:t>
      </w:r>
      <w:r w:rsidRPr="00BE29D9">
        <w:rPr>
          <w:spacing w:val="-13"/>
        </w:rPr>
        <w:t xml:space="preserve"> </w:t>
      </w:r>
      <w:r w:rsidRPr="00BE29D9">
        <w:rPr>
          <w:spacing w:val="-2"/>
        </w:rPr>
        <w:t>election.</w:t>
      </w:r>
      <w:r w:rsidRPr="00BE29D9">
        <w:rPr>
          <w:spacing w:val="-12"/>
        </w:rPr>
        <w:t xml:space="preserve"> </w:t>
      </w:r>
      <w:r w:rsidRPr="00BE29D9">
        <w:rPr>
          <w:spacing w:val="-2"/>
        </w:rPr>
        <w:t>The</w:t>
      </w:r>
      <w:r w:rsidRPr="00BE29D9">
        <w:rPr>
          <w:spacing w:val="-13"/>
        </w:rPr>
        <w:t xml:space="preserve"> </w:t>
      </w:r>
      <w:r w:rsidRPr="00BE29D9">
        <w:rPr>
          <w:spacing w:val="-2"/>
        </w:rPr>
        <w:t>number</w:t>
      </w:r>
      <w:r w:rsidRPr="00BE29D9">
        <w:rPr>
          <w:spacing w:val="-12"/>
        </w:rPr>
        <w:t xml:space="preserve"> </w:t>
      </w:r>
      <w:r w:rsidRPr="00BE29D9">
        <w:rPr>
          <w:spacing w:val="-2"/>
        </w:rPr>
        <w:t>of</w:t>
      </w:r>
      <w:r w:rsidRPr="00BE29D9">
        <w:rPr>
          <w:spacing w:val="-13"/>
        </w:rPr>
        <w:t xml:space="preserve"> </w:t>
      </w:r>
      <w:r w:rsidRPr="00BE29D9">
        <w:rPr>
          <w:spacing w:val="-2"/>
        </w:rPr>
        <w:t>signatures</w:t>
      </w:r>
      <w:r w:rsidRPr="00BE29D9">
        <w:rPr>
          <w:spacing w:val="-12"/>
        </w:rPr>
        <w:t xml:space="preserve"> </w:t>
      </w:r>
      <w:r w:rsidRPr="00BE29D9">
        <w:rPr>
          <w:spacing w:val="-2"/>
        </w:rPr>
        <w:t>required</w:t>
      </w:r>
      <w:r w:rsidRPr="00BE29D9">
        <w:rPr>
          <w:spacing w:val="-13"/>
        </w:rPr>
        <w:t xml:space="preserve"> </w:t>
      </w:r>
      <w:r w:rsidRPr="00BE29D9">
        <w:rPr>
          <w:spacing w:val="-2"/>
        </w:rPr>
        <w:t>on</w:t>
      </w:r>
      <w:r w:rsidRPr="00BE29D9">
        <w:rPr>
          <w:spacing w:val="-13"/>
        </w:rPr>
        <w:t xml:space="preserve"> </w:t>
      </w:r>
      <w:r w:rsidRPr="00BE29D9">
        <w:rPr>
          <w:spacing w:val="-2"/>
        </w:rPr>
        <w:t>nomination</w:t>
      </w:r>
      <w:r w:rsidRPr="00BE29D9">
        <w:rPr>
          <w:spacing w:val="-13"/>
        </w:rPr>
        <w:t xml:space="preserve"> </w:t>
      </w:r>
      <w:r w:rsidRPr="00BE29D9">
        <w:rPr>
          <w:spacing w:val="-2"/>
        </w:rPr>
        <w:t>papers</w:t>
      </w:r>
      <w:r w:rsidRPr="00BE29D9">
        <w:rPr>
          <w:spacing w:val="-12"/>
        </w:rPr>
        <w:t xml:space="preserve"> </w:t>
      </w:r>
      <w:r w:rsidRPr="00BE29D9">
        <w:rPr>
          <w:spacing w:val="-2"/>
        </w:rPr>
        <w:t>shall</w:t>
      </w:r>
      <w:r w:rsidRPr="00BE29D9">
        <w:rPr>
          <w:spacing w:val="-13"/>
        </w:rPr>
        <w:t xml:space="preserve"> </w:t>
      </w:r>
      <w:r w:rsidRPr="00BE29D9">
        <w:rPr>
          <w:spacing w:val="-2"/>
        </w:rPr>
        <w:t>be</w:t>
      </w:r>
      <w:r w:rsidRPr="00BE29D9">
        <w:rPr>
          <w:spacing w:val="-13"/>
        </w:rPr>
        <w:t xml:space="preserve"> </w:t>
      </w:r>
      <w:r w:rsidRPr="00BE29D9">
        <w:rPr>
          <w:spacing w:val="-2"/>
        </w:rPr>
        <w:t>the</w:t>
      </w:r>
      <w:r w:rsidRPr="00BE29D9">
        <w:rPr>
          <w:spacing w:val="-13"/>
        </w:rPr>
        <w:t xml:space="preserve"> </w:t>
      </w:r>
      <w:r w:rsidRPr="00BE29D9">
        <w:rPr>
          <w:spacing w:val="-2"/>
        </w:rPr>
        <w:t>same</w:t>
      </w:r>
      <w:r w:rsidRPr="00BE29D9">
        <w:rPr>
          <w:spacing w:val="-13"/>
        </w:rPr>
        <w:t xml:space="preserve"> </w:t>
      </w:r>
      <w:r w:rsidRPr="00BE29D9">
        <w:rPr>
          <w:spacing w:val="-2"/>
        </w:rPr>
        <w:t>as</w:t>
      </w:r>
      <w:r w:rsidRPr="00BE29D9">
        <w:rPr>
          <w:spacing w:val="-13"/>
        </w:rPr>
        <w:t xml:space="preserve"> </w:t>
      </w:r>
      <w:r w:rsidRPr="00BE29D9">
        <w:rPr>
          <w:spacing w:val="-2"/>
        </w:rPr>
        <w:t xml:space="preserve">is </w:t>
      </w:r>
      <w:r w:rsidRPr="00BE29D9">
        <w:t>provided in section 7-</w:t>
      </w:r>
      <w:ins w:id="1353" w:author="James Tarr" w:date="2024-11-14T15:46:00Z" w16du:dateUtc="2024-11-14T20:46:00Z">
        <w:r w:rsidR="001B0F1A" w:rsidRPr="00F734E2">
          <w:t>3a</w:t>
        </w:r>
      </w:ins>
      <w:r w:rsidRPr="00BE29D9">
        <w:t>.</w:t>
      </w:r>
    </w:p>
    <w:p w14:paraId="275F5009" w14:textId="77777777" w:rsidR="00C85AEE" w:rsidRPr="00BE29D9" w:rsidRDefault="00C85AEE" w:rsidP="006416E9">
      <w:pPr>
        <w:pStyle w:val="BodyText"/>
        <w:ind w:left="0"/>
        <w:jc w:val="left"/>
      </w:pPr>
    </w:p>
    <w:p w14:paraId="0E8E389F" w14:textId="310FB73C" w:rsidR="00C85AEE" w:rsidRPr="00BE29D9" w:rsidRDefault="00C85AEE" w:rsidP="006416E9">
      <w:pPr>
        <w:pStyle w:val="Heading2"/>
        <w:ind w:left="0"/>
        <w:jc w:val="both"/>
      </w:pPr>
      <w:r w:rsidRPr="00BE29D9">
        <w:t>Section</w:t>
      </w:r>
      <w:r w:rsidRPr="00BE29D9">
        <w:rPr>
          <w:spacing w:val="8"/>
        </w:rPr>
        <w:t xml:space="preserve"> </w:t>
      </w:r>
      <w:r w:rsidRPr="00BE29D9">
        <w:t>7-</w:t>
      </w:r>
      <w:del w:id="1354" w:author="James Tarr" w:date="2024-09-04T09:29:00Z" w16du:dateUtc="2024-09-04T13:29:00Z">
        <w:r w:rsidRPr="00F734E2" w:rsidDel="004D3B08">
          <w:delText>7</w:delText>
        </w:r>
        <w:r w:rsidRPr="00F734E2" w:rsidDel="004D3B08">
          <w:rPr>
            <w:spacing w:val="55"/>
          </w:rPr>
          <w:delText xml:space="preserve">  </w:delText>
        </w:r>
      </w:del>
      <w:ins w:id="1355" w:author="James Tarr" w:date="2024-09-04T09:29:00Z" w16du:dateUtc="2024-09-04T13:29:00Z">
        <w:r w:rsidR="004D3B08" w:rsidRPr="00F734E2">
          <w:t>6</w:t>
        </w:r>
        <w:r w:rsidR="004D3B08" w:rsidRPr="00F734E2">
          <w:rPr>
            <w:spacing w:val="55"/>
          </w:rPr>
          <w:t xml:space="preserve">  </w:t>
        </w:r>
      </w:ins>
      <w:r w:rsidRPr="00BE29D9">
        <w:rPr>
          <w:spacing w:val="-4"/>
        </w:rPr>
        <w:t>Wards</w:t>
      </w:r>
    </w:p>
    <w:p w14:paraId="011EECF4" w14:textId="77777777" w:rsidR="00C85AEE" w:rsidRPr="00BE29D9" w:rsidRDefault="00C85AEE" w:rsidP="006416E9">
      <w:pPr>
        <w:pStyle w:val="BodyText"/>
        <w:ind w:left="0"/>
        <w:jc w:val="left"/>
        <w:rPr>
          <w:b/>
        </w:rPr>
      </w:pPr>
    </w:p>
    <w:p w14:paraId="1A75012B" w14:textId="5F282E02" w:rsidR="00C85AEE" w:rsidRPr="00BE29D9" w:rsidRDefault="00C85AEE" w:rsidP="006416E9">
      <w:pPr>
        <w:pStyle w:val="BodyText"/>
        <w:ind w:left="0"/>
      </w:pPr>
      <w:r w:rsidRPr="00BE29D9">
        <w:t>The</w:t>
      </w:r>
      <w:r w:rsidRPr="00BE29D9">
        <w:rPr>
          <w:spacing w:val="-1"/>
        </w:rPr>
        <w:t xml:space="preserve"> </w:t>
      </w:r>
      <w:r w:rsidRPr="00BE29D9">
        <w:t>territory</w:t>
      </w:r>
      <w:r w:rsidRPr="00BE29D9">
        <w:rPr>
          <w:spacing w:val="-4"/>
        </w:rPr>
        <w:t xml:space="preserve"> </w:t>
      </w:r>
      <w:r w:rsidRPr="00BE29D9">
        <w:t>of the city</w:t>
      </w:r>
      <w:r w:rsidRPr="00BE29D9">
        <w:rPr>
          <w:spacing w:val="-7"/>
        </w:rPr>
        <w:t xml:space="preserve"> </w:t>
      </w:r>
      <w:r w:rsidRPr="00BE29D9">
        <w:t xml:space="preserve">shall be divided into seven wards so established as to consist of as nearly an equal number of inhabitants as it is possible to achieve based on compact and contiguous </w:t>
      </w:r>
      <w:r w:rsidRPr="00BE29D9">
        <w:lastRenderedPageBreak/>
        <w:t>territory, bounded insofar</w:t>
      </w:r>
      <w:r w:rsidRPr="00BE29D9">
        <w:rPr>
          <w:spacing w:val="-1"/>
        </w:rPr>
        <w:t xml:space="preserve"> </w:t>
      </w:r>
      <w:r w:rsidRPr="00BE29D9">
        <w:t>as possible</w:t>
      </w:r>
      <w:r w:rsidRPr="00BE29D9">
        <w:rPr>
          <w:spacing w:val="-1"/>
        </w:rPr>
        <w:t xml:space="preserve"> </w:t>
      </w:r>
      <w:r w:rsidRPr="00BE29D9">
        <w:t>by</w:t>
      </w:r>
      <w:r w:rsidRPr="00BE29D9">
        <w:rPr>
          <w:spacing w:val="-8"/>
        </w:rPr>
        <w:t xml:space="preserve"> </w:t>
      </w:r>
      <w:r w:rsidRPr="00BE29D9">
        <w:t>the center</w:t>
      </w:r>
      <w:r w:rsidRPr="00BE29D9">
        <w:rPr>
          <w:spacing w:val="-1"/>
        </w:rPr>
        <w:t xml:space="preserve"> </w:t>
      </w:r>
      <w:r w:rsidRPr="00BE29D9">
        <w:t>line</w:t>
      </w:r>
      <w:r w:rsidRPr="00BE29D9">
        <w:rPr>
          <w:spacing w:val="-1"/>
        </w:rPr>
        <w:t xml:space="preserve"> </w:t>
      </w:r>
      <w:r w:rsidRPr="00BE29D9">
        <w:t>of</w:t>
      </w:r>
      <w:r w:rsidRPr="00BE29D9">
        <w:rPr>
          <w:spacing w:val="-1"/>
        </w:rPr>
        <w:t xml:space="preserve"> </w:t>
      </w:r>
      <w:r w:rsidRPr="00BE29D9">
        <w:t>known streets or</w:t>
      </w:r>
      <w:r w:rsidRPr="00BE29D9">
        <w:rPr>
          <w:spacing w:val="-1"/>
        </w:rPr>
        <w:t xml:space="preserve"> </w:t>
      </w:r>
      <w:r w:rsidRPr="00BE29D9">
        <w:t>ways or</w:t>
      </w:r>
      <w:r w:rsidRPr="00BE29D9">
        <w:rPr>
          <w:spacing w:val="-1"/>
        </w:rPr>
        <w:t xml:space="preserve"> </w:t>
      </w:r>
      <w:r w:rsidRPr="00BE29D9">
        <w:t>by</w:t>
      </w:r>
      <w:r w:rsidRPr="00BE29D9">
        <w:rPr>
          <w:spacing w:val="-5"/>
        </w:rPr>
        <w:t xml:space="preserve"> </w:t>
      </w:r>
      <w:r w:rsidRPr="00BE29D9">
        <w:t>other</w:t>
      </w:r>
      <w:r w:rsidRPr="00BE29D9">
        <w:rPr>
          <w:spacing w:val="-2"/>
        </w:rPr>
        <w:t xml:space="preserve"> </w:t>
      </w:r>
      <w:r w:rsidRPr="00BE29D9">
        <w:t xml:space="preserve">well defined limits. Each such ward shall be composed of voting precincts otherwise established in accordance with law. The city council shall from time to time review such wards to </w:t>
      </w:r>
      <w:del w:id="1356" w:author="James Tarr" w:date="2024-11-30T22:49:00Z" w16du:dateUtc="2024-12-01T03:49:00Z">
        <w:r w:rsidRPr="00BE29D9" w:rsidDel="00906057">
          <w:delText xml:space="preserve">insure </w:delText>
        </w:r>
      </w:del>
      <w:ins w:id="1357" w:author="James Tarr" w:date="2024-11-30T22:49:00Z" w16du:dateUtc="2024-12-01T03:49:00Z">
        <w:r w:rsidR="00906057">
          <w:t>e</w:t>
        </w:r>
        <w:r w:rsidR="00906057" w:rsidRPr="00BE29D9">
          <w:t xml:space="preserve">nsure </w:t>
        </w:r>
      </w:ins>
      <w:r w:rsidRPr="00BE29D9">
        <w:t>their uniformity in number of inhabitants.</w:t>
      </w:r>
    </w:p>
    <w:p w14:paraId="15BA8EC4" w14:textId="77777777" w:rsidR="00C85AEE" w:rsidRPr="00BE29D9" w:rsidRDefault="00C85AEE" w:rsidP="006416E9">
      <w:pPr>
        <w:pStyle w:val="BodyText"/>
        <w:ind w:left="0"/>
        <w:jc w:val="left"/>
      </w:pPr>
    </w:p>
    <w:p w14:paraId="3103A067" w14:textId="24030D7E" w:rsidR="00C85AEE" w:rsidRPr="00BE29D9" w:rsidRDefault="00C85AEE" w:rsidP="006416E9">
      <w:pPr>
        <w:pStyle w:val="Heading2"/>
        <w:ind w:left="0"/>
        <w:jc w:val="both"/>
      </w:pPr>
      <w:r w:rsidRPr="00BE29D9">
        <w:t>Section</w:t>
      </w:r>
      <w:r w:rsidRPr="00BE29D9">
        <w:rPr>
          <w:spacing w:val="10"/>
        </w:rPr>
        <w:t xml:space="preserve"> </w:t>
      </w:r>
      <w:r w:rsidRPr="00BE29D9">
        <w:t>7-</w:t>
      </w:r>
      <w:del w:id="1358" w:author="James Tarr" w:date="2024-09-04T09:30:00Z" w16du:dateUtc="2024-09-04T13:30:00Z">
        <w:r w:rsidRPr="00F734E2" w:rsidDel="004D3B08">
          <w:delText>8</w:delText>
        </w:r>
        <w:r w:rsidRPr="00F734E2" w:rsidDel="004D3B08">
          <w:rPr>
            <w:spacing w:val="58"/>
          </w:rPr>
          <w:delText xml:space="preserve">  </w:delText>
        </w:r>
      </w:del>
      <w:ins w:id="1359" w:author="James Tarr" w:date="2024-09-04T09:30:00Z" w16du:dateUtc="2024-09-04T13:30:00Z">
        <w:r w:rsidR="004D3B08" w:rsidRPr="00F734E2">
          <w:t>7</w:t>
        </w:r>
        <w:r w:rsidR="004D3B08" w:rsidRPr="00F734E2">
          <w:rPr>
            <w:spacing w:val="58"/>
          </w:rPr>
          <w:t xml:space="preserve">  </w:t>
        </w:r>
      </w:ins>
      <w:r w:rsidRPr="00BE29D9">
        <w:t>Application</w:t>
      </w:r>
      <w:r w:rsidRPr="00BE29D9">
        <w:rPr>
          <w:spacing w:val="13"/>
        </w:rPr>
        <w:t xml:space="preserve"> </w:t>
      </w:r>
      <w:r w:rsidRPr="00BE29D9">
        <w:t>of</w:t>
      </w:r>
      <w:r w:rsidRPr="00BE29D9">
        <w:rPr>
          <w:spacing w:val="13"/>
        </w:rPr>
        <w:t xml:space="preserve"> </w:t>
      </w:r>
      <w:r w:rsidRPr="00BE29D9">
        <w:t>State</w:t>
      </w:r>
      <w:r w:rsidRPr="00BE29D9">
        <w:rPr>
          <w:spacing w:val="11"/>
        </w:rPr>
        <w:t xml:space="preserve"> </w:t>
      </w:r>
      <w:r w:rsidRPr="00BE29D9">
        <w:rPr>
          <w:spacing w:val="-4"/>
        </w:rPr>
        <w:t>Laws</w:t>
      </w:r>
    </w:p>
    <w:p w14:paraId="732D4B2C" w14:textId="77777777" w:rsidR="00C85AEE" w:rsidRPr="00BE29D9" w:rsidRDefault="00C85AEE" w:rsidP="006416E9">
      <w:pPr>
        <w:pStyle w:val="BodyText"/>
        <w:ind w:left="0"/>
        <w:jc w:val="left"/>
        <w:rPr>
          <w:b/>
        </w:rPr>
      </w:pPr>
    </w:p>
    <w:p w14:paraId="2BA9BE93" w14:textId="77777777" w:rsidR="00C85AEE" w:rsidRPr="00BE29D9" w:rsidRDefault="00C85AEE" w:rsidP="006416E9">
      <w:pPr>
        <w:pStyle w:val="BodyText"/>
        <w:ind w:left="0"/>
      </w:pPr>
      <w:r w:rsidRPr="00BE29D9">
        <w:t xml:space="preserve">Except as expressly provided in the charter and as authorized by law, all city elections shall be </w:t>
      </w:r>
      <w:r w:rsidRPr="00BE29D9">
        <w:rPr>
          <w:spacing w:val="-2"/>
        </w:rPr>
        <w:t>governed</w:t>
      </w:r>
      <w:r w:rsidRPr="00BE29D9">
        <w:rPr>
          <w:spacing w:val="-13"/>
        </w:rPr>
        <w:t xml:space="preserve"> </w:t>
      </w:r>
      <w:r w:rsidRPr="00BE29D9">
        <w:rPr>
          <w:spacing w:val="-2"/>
        </w:rPr>
        <w:t>by</w:t>
      </w:r>
      <w:r w:rsidRPr="00BE29D9">
        <w:rPr>
          <w:spacing w:val="-13"/>
        </w:rPr>
        <w:t xml:space="preserve"> </w:t>
      </w:r>
      <w:r w:rsidRPr="00BE29D9">
        <w:rPr>
          <w:spacing w:val="-2"/>
        </w:rPr>
        <w:t>the</w:t>
      </w:r>
      <w:r w:rsidRPr="00BE29D9">
        <w:rPr>
          <w:spacing w:val="-13"/>
        </w:rPr>
        <w:t xml:space="preserve"> </w:t>
      </w:r>
      <w:r w:rsidRPr="00BE29D9">
        <w:rPr>
          <w:spacing w:val="-2"/>
        </w:rPr>
        <w:t>laws</w:t>
      </w:r>
      <w:r w:rsidRPr="00BE29D9">
        <w:rPr>
          <w:spacing w:val="-13"/>
        </w:rPr>
        <w:t xml:space="preserve"> </w:t>
      </w:r>
      <w:r w:rsidRPr="00BE29D9">
        <w:rPr>
          <w:spacing w:val="-2"/>
        </w:rPr>
        <w:t>of</w:t>
      </w:r>
      <w:r w:rsidRPr="00BE29D9">
        <w:rPr>
          <w:spacing w:val="-13"/>
        </w:rPr>
        <w:t xml:space="preserve"> </w:t>
      </w:r>
      <w:r w:rsidRPr="00BE29D9">
        <w:rPr>
          <w:spacing w:val="-2"/>
        </w:rPr>
        <w:t>the</w:t>
      </w:r>
      <w:r w:rsidRPr="00BE29D9">
        <w:rPr>
          <w:spacing w:val="-13"/>
        </w:rPr>
        <w:t xml:space="preserve"> </w:t>
      </w:r>
      <w:r w:rsidRPr="00BE29D9">
        <w:rPr>
          <w:spacing w:val="-2"/>
        </w:rPr>
        <w:t>commonwealth</w:t>
      </w:r>
      <w:r w:rsidRPr="00BE29D9">
        <w:rPr>
          <w:spacing w:val="-12"/>
        </w:rPr>
        <w:t xml:space="preserve"> </w:t>
      </w:r>
      <w:r w:rsidRPr="00BE29D9">
        <w:rPr>
          <w:spacing w:val="-2"/>
        </w:rPr>
        <w:t>relating</w:t>
      </w:r>
      <w:r w:rsidRPr="00BE29D9">
        <w:rPr>
          <w:spacing w:val="-13"/>
        </w:rPr>
        <w:t xml:space="preserve"> </w:t>
      </w:r>
      <w:r w:rsidRPr="00BE29D9">
        <w:rPr>
          <w:spacing w:val="-2"/>
        </w:rPr>
        <w:t>to</w:t>
      </w:r>
      <w:r w:rsidRPr="00BE29D9">
        <w:rPr>
          <w:spacing w:val="-12"/>
        </w:rPr>
        <w:t xml:space="preserve"> </w:t>
      </w:r>
      <w:r w:rsidRPr="00BE29D9">
        <w:rPr>
          <w:spacing w:val="-2"/>
        </w:rPr>
        <w:t>the</w:t>
      </w:r>
      <w:r w:rsidRPr="00BE29D9">
        <w:rPr>
          <w:spacing w:val="-13"/>
        </w:rPr>
        <w:t xml:space="preserve"> </w:t>
      </w:r>
      <w:r w:rsidRPr="00BE29D9">
        <w:rPr>
          <w:spacing w:val="-2"/>
        </w:rPr>
        <w:t>right</w:t>
      </w:r>
      <w:r w:rsidRPr="00BE29D9">
        <w:rPr>
          <w:spacing w:val="-13"/>
        </w:rPr>
        <w:t xml:space="preserve"> </w:t>
      </w:r>
      <w:r w:rsidRPr="00BE29D9">
        <w:rPr>
          <w:spacing w:val="-2"/>
        </w:rPr>
        <w:t>to</w:t>
      </w:r>
      <w:r w:rsidRPr="00BE29D9">
        <w:rPr>
          <w:spacing w:val="-12"/>
        </w:rPr>
        <w:t xml:space="preserve"> </w:t>
      </w:r>
      <w:r w:rsidRPr="00BE29D9">
        <w:rPr>
          <w:spacing w:val="-2"/>
        </w:rPr>
        <w:t>vote,</w:t>
      </w:r>
      <w:r w:rsidRPr="00BE29D9">
        <w:rPr>
          <w:spacing w:val="-13"/>
        </w:rPr>
        <w:t xml:space="preserve"> </w:t>
      </w:r>
      <w:r w:rsidRPr="00BE29D9">
        <w:rPr>
          <w:spacing w:val="-2"/>
        </w:rPr>
        <w:t>the</w:t>
      </w:r>
      <w:r w:rsidRPr="00BE29D9">
        <w:rPr>
          <w:spacing w:val="-13"/>
        </w:rPr>
        <w:t xml:space="preserve"> </w:t>
      </w:r>
      <w:r w:rsidRPr="00BE29D9">
        <w:rPr>
          <w:spacing w:val="-2"/>
        </w:rPr>
        <w:t>registration</w:t>
      </w:r>
      <w:r w:rsidRPr="00BE29D9">
        <w:rPr>
          <w:spacing w:val="-12"/>
        </w:rPr>
        <w:t xml:space="preserve"> </w:t>
      </w:r>
      <w:r w:rsidRPr="00BE29D9">
        <w:rPr>
          <w:spacing w:val="-2"/>
        </w:rPr>
        <w:t>of</w:t>
      </w:r>
      <w:r w:rsidRPr="00BE29D9">
        <w:rPr>
          <w:spacing w:val="-13"/>
        </w:rPr>
        <w:t xml:space="preserve"> </w:t>
      </w:r>
      <w:r w:rsidRPr="00BE29D9">
        <w:rPr>
          <w:spacing w:val="-2"/>
        </w:rPr>
        <w:t>voters,</w:t>
      </w:r>
      <w:r w:rsidRPr="00BE29D9">
        <w:rPr>
          <w:spacing w:val="-13"/>
        </w:rPr>
        <w:t xml:space="preserve"> </w:t>
      </w:r>
      <w:r w:rsidRPr="00BE29D9">
        <w:rPr>
          <w:spacing w:val="-2"/>
        </w:rPr>
        <w:t xml:space="preserve">the </w:t>
      </w:r>
      <w:r w:rsidRPr="00BE29D9">
        <w:rPr>
          <w:spacing w:val="-4"/>
        </w:rPr>
        <w:t>nomination</w:t>
      </w:r>
      <w:r w:rsidRPr="00BE29D9">
        <w:rPr>
          <w:spacing w:val="-7"/>
        </w:rPr>
        <w:t xml:space="preserve"> </w:t>
      </w:r>
      <w:r w:rsidRPr="00BE29D9">
        <w:rPr>
          <w:spacing w:val="-4"/>
        </w:rPr>
        <w:t>of</w:t>
      </w:r>
      <w:r w:rsidRPr="00BE29D9">
        <w:rPr>
          <w:spacing w:val="-7"/>
        </w:rPr>
        <w:t xml:space="preserve"> </w:t>
      </w:r>
      <w:r w:rsidRPr="00BE29D9">
        <w:rPr>
          <w:spacing w:val="-4"/>
        </w:rPr>
        <w:t>candidates, the</w:t>
      </w:r>
      <w:r w:rsidRPr="00BE29D9">
        <w:rPr>
          <w:spacing w:val="-5"/>
        </w:rPr>
        <w:t xml:space="preserve"> </w:t>
      </w:r>
      <w:r w:rsidRPr="00BE29D9">
        <w:rPr>
          <w:spacing w:val="-4"/>
        </w:rPr>
        <w:t>conduct</w:t>
      </w:r>
      <w:r w:rsidRPr="00BE29D9">
        <w:rPr>
          <w:spacing w:val="-6"/>
        </w:rPr>
        <w:t xml:space="preserve"> </w:t>
      </w:r>
      <w:r w:rsidRPr="00BE29D9">
        <w:rPr>
          <w:spacing w:val="-4"/>
        </w:rPr>
        <w:t>of</w:t>
      </w:r>
      <w:r w:rsidRPr="00BE29D9">
        <w:rPr>
          <w:spacing w:val="-7"/>
        </w:rPr>
        <w:t xml:space="preserve"> </w:t>
      </w:r>
      <w:r w:rsidRPr="00BE29D9">
        <w:rPr>
          <w:spacing w:val="-4"/>
        </w:rPr>
        <w:t>preliminary,</w:t>
      </w:r>
      <w:r w:rsidRPr="00BE29D9">
        <w:rPr>
          <w:spacing w:val="-7"/>
        </w:rPr>
        <w:t xml:space="preserve"> </w:t>
      </w:r>
      <w:r w:rsidRPr="00BE29D9">
        <w:rPr>
          <w:spacing w:val="-4"/>
        </w:rPr>
        <w:t>regular</w:t>
      </w:r>
      <w:r w:rsidRPr="00BE29D9">
        <w:rPr>
          <w:spacing w:val="-7"/>
        </w:rPr>
        <w:t xml:space="preserve"> </w:t>
      </w:r>
      <w:r w:rsidRPr="00BE29D9">
        <w:rPr>
          <w:spacing w:val="-4"/>
        </w:rPr>
        <w:t>and</w:t>
      </w:r>
      <w:r w:rsidRPr="00BE29D9">
        <w:rPr>
          <w:spacing w:val="-7"/>
        </w:rPr>
        <w:t xml:space="preserve"> </w:t>
      </w:r>
      <w:r w:rsidRPr="00BE29D9">
        <w:rPr>
          <w:spacing w:val="-4"/>
        </w:rPr>
        <w:t>special elections,</w:t>
      </w:r>
      <w:r w:rsidRPr="00BE29D9">
        <w:rPr>
          <w:spacing w:val="-7"/>
        </w:rPr>
        <w:t xml:space="preserve"> </w:t>
      </w:r>
      <w:r w:rsidRPr="00BE29D9">
        <w:rPr>
          <w:spacing w:val="-4"/>
        </w:rPr>
        <w:t>the</w:t>
      </w:r>
      <w:r w:rsidRPr="00BE29D9">
        <w:rPr>
          <w:spacing w:val="-8"/>
        </w:rPr>
        <w:t xml:space="preserve"> </w:t>
      </w:r>
      <w:r w:rsidRPr="00BE29D9">
        <w:rPr>
          <w:spacing w:val="-4"/>
        </w:rPr>
        <w:t>submission</w:t>
      </w:r>
      <w:r w:rsidRPr="00BE29D9">
        <w:rPr>
          <w:spacing w:val="-7"/>
        </w:rPr>
        <w:t xml:space="preserve"> </w:t>
      </w:r>
      <w:r w:rsidRPr="00BE29D9">
        <w:rPr>
          <w:spacing w:val="-4"/>
        </w:rPr>
        <w:t xml:space="preserve">of </w:t>
      </w:r>
      <w:r w:rsidRPr="00BE29D9">
        <w:rPr>
          <w:spacing w:val="-2"/>
        </w:rPr>
        <w:t>charters</w:t>
      </w:r>
      <w:r w:rsidRPr="00BE29D9">
        <w:rPr>
          <w:spacing w:val="-15"/>
        </w:rPr>
        <w:t xml:space="preserve"> </w:t>
      </w:r>
      <w:r w:rsidRPr="00BE29D9">
        <w:rPr>
          <w:spacing w:val="-2"/>
        </w:rPr>
        <w:t>and</w:t>
      </w:r>
      <w:r w:rsidRPr="00BE29D9">
        <w:rPr>
          <w:spacing w:val="-13"/>
        </w:rPr>
        <w:t xml:space="preserve"> </w:t>
      </w:r>
      <w:r w:rsidRPr="00BE29D9">
        <w:rPr>
          <w:spacing w:val="-2"/>
        </w:rPr>
        <w:t>charter</w:t>
      </w:r>
      <w:r w:rsidRPr="00BE29D9">
        <w:rPr>
          <w:spacing w:val="-13"/>
        </w:rPr>
        <w:t xml:space="preserve"> </w:t>
      </w:r>
      <w:r w:rsidRPr="00BE29D9">
        <w:rPr>
          <w:spacing w:val="-2"/>
        </w:rPr>
        <w:t>amendments</w:t>
      </w:r>
      <w:r w:rsidRPr="00BE29D9">
        <w:rPr>
          <w:spacing w:val="-13"/>
        </w:rPr>
        <w:t xml:space="preserve"> </w:t>
      </w:r>
      <w:r w:rsidRPr="00BE29D9">
        <w:rPr>
          <w:spacing w:val="-2"/>
        </w:rPr>
        <w:t>and</w:t>
      </w:r>
      <w:r w:rsidRPr="00BE29D9">
        <w:rPr>
          <w:spacing w:val="-13"/>
        </w:rPr>
        <w:t xml:space="preserve"> </w:t>
      </w:r>
      <w:r w:rsidRPr="00BE29D9">
        <w:rPr>
          <w:spacing w:val="-2"/>
        </w:rPr>
        <w:t>other</w:t>
      </w:r>
      <w:r w:rsidRPr="00BE29D9">
        <w:rPr>
          <w:spacing w:val="-13"/>
        </w:rPr>
        <w:t xml:space="preserve"> </w:t>
      </w:r>
      <w:r w:rsidRPr="00BE29D9">
        <w:rPr>
          <w:spacing w:val="-2"/>
        </w:rPr>
        <w:t>propositions</w:t>
      </w:r>
      <w:r w:rsidRPr="00BE29D9">
        <w:rPr>
          <w:spacing w:val="-13"/>
        </w:rPr>
        <w:t xml:space="preserve"> </w:t>
      </w:r>
      <w:r w:rsidRPr="00BE29D9">
        <w:rPr>
          <w:spacing w:val="-2"/>
        </w:rPr>
        <w:t>to</w:t>
      </w:r>
      <w:r w:rsidRPr="00BE29D9">
        <w:rPr>
          <w:spacing w:val="-13"/>
        </w:rPr>
        <w:t xml:space="preserve"> </w:t>
      </w:r>
      <w:r w:rsidRPr="00BE29D9">
        <w:rPr>
          <w:spacing w:val="-2"/>
        </w:rPr>
        <w:t>the</w:t>
      </w:r>
      <w:r w:rsidRPr="00BE29D9">
        <w:rPr>
          <w:spacing w:val="-13"/>
        </w:rPr>
        <w:t xml:space="preserve"> </w:t>
      </w:r>
      <w:r w:rsidRPr="00BE29D9">
        <w:rPr>
          <w:spacing w:val="-2"/>
        </w:rPr>
        <w:t>voters,</w:t>
      </w:r>
      <w:r w:rsidRPr="00BE29D9">
        <w:rPr>
          <w:spacing w:val="-13"/>
        </w:rPr>
        <w:t xml:space="preserve"> </w:t>
      </w:r>
      <w:r w:rsidRPr="00BE29D9">
        <w:rPr>
          <w:spacing w:val="-2"/>
        </w:rPr>
        <w:t>the</w:t>
      </w:r>
      <w:r w:rsidRPr="00BE29D9">
        <w:rPr>
          <w:spacing w:val="-13"/>
        </w:rPr>
        <w:t xml:space="preserve"> </w:t>
      </w:r>
      <w:r w:rsidRPr="00BE29D9">
        <w:rPr>
          <w:spacing w:val="-2"/>
        </w:rPr>
        <w:t>counting</w:t>
      </w:r>
      <w:r w:rsidRPr="00BE29D9">
        <w:rPr>
          <w:spacing w:val="-13"/>
        </w:rPr>
        <w:t xml:space="preserve"> </w:t>
      </w:r>
      <w:r w:rsidRPr="00BE29D9">
        <w:rPr>
          <w:spacing w:val="-2"/>
        </w:rPr>
        <w:t>of</w:t>
      </w:r>
      <w:r w:rsidRPr="00BE29D9">
        <w:rPr>
          <w:spacing w:val="-13"/>
        </w:rPr>
        <w:t xml:space="preserve"> </w:t>
      </w:r>
      <w:r w:rsidRPr="00BE29D9">
        <w:rPr>
          <w:spacing w:val="-2"/>
        </w:rPr>
        <w:t>votes,</w:t>
      </w:r>
      <w:r w:rsidRPr="00BE29D9">
        <w:rPr>
          <w:spacing w:val="-13"/>
        </w:rPr>
        <w:t xml:space="preserve"> </w:t>
      </w:r>
      <w:r w:rsidRPr="00BE29D9">
        <w:rPr>
          <w:spacing w:val="-2"/>
        </w:rPr>
        <w:t xml:space="preserve">recounts </w:t>
      </w:r>
      <w:r w:rsidRPr="00BE29D9">
        <w:t>of</w:t>
      </w:r>
      <w:r w:rsidRPr="00BE29D9">
        <w:rPr>
          <w:spacing w:val="-2"/>
        </w:rPr>
        <w:t xml:space="preserve"> </w:t>
      </w:r>
      <w:r w:rsidRPr="00BE29D9">
        <w:t>votes,</w:t>
      </w:r>
      <w:r w:rsidRPr="00BE29D9">
        <w:rPr>
          <w:spacing w:val="-2"/>
        </w:rPr>
        <w:t xml:space="preserve"> </w:t>
      </w:r>
      <w:r w:rsidRPr="00BE29D9">
        <w:t>and</w:t>
      </w:r>
      <w:r w:rsidRPr="00BE29D9">
        <w:rPr>
          <w:spacing w:val="-2"/>
        </w:rPr>
        <w:t xml:space="preserve"> </w:t>
      </w:r>
      <w:r w:rsidRPr="00BE29D9">
        <w:t>the</w:t>
      </w:r>
      <w:r w:rsidRPr="00BE29D9">
        <w:rPr>
          <w:spacing w:val="-6"/>
        </w:rPr>
        <w:t xml:space="preserve"> </w:t>
      </w:r>
      <w:r w:rsidRPr="00BE29D9">
        <w:t>declaration</w:t>
      </w:r>
      <w:r w:rsidRPr="00BE29D9">
        <w:rPr>
          <w:spacing w:val="-4"/>
        </w:rPr>
        <w:t xml:space="preserve"> </w:t>
      </w:r>
      <w:r w:rsidRPr="00BE29D9">
        <w:t>of</w:t>
      </w:r>
      <w:r w:rsidRPr="00BE29D9">
        <w:rPr>
          <w:spacing w:val="-2"/>
        </w:rPr>
        <w:t xml:space="preserve"> </w:t>
      </w:r>
      <w:r w:rsidRPr="00BE29D9">
        <w:t>results.</w:t>
      </w:r>
    </w:p>
    <w:p w14:paraId="2E8DF7B4" w14:textId="77777777" w:rsidR="00033311" w:rsidRPr="00F734E2" w:rsidRDefault="00033311" w:rsidP="00906057">
      <w:pPr>
        <w:pStyle w:val="BodyText"/>
        <w:ind w:left="0"/>
        <w:jc w:val="left"/>
        <w:rPr>
          <w:ins w:id="1360" w:author="James Tarr" w:date="2024-09-04T09:31:00Z" w16du:dateUtc="2024-09-04T13:31:00Z"/>
        </w:rPr>
      </w:pPr>
    </w:p>
    <w:p w14:paraId="62C6034C" w14:textId="2423E3FF" w:rsidR="00033311" w:rsidRPr="00F734E2" w:rsidRDefault="00033311" w:rsidP="00906057">
      <w:pPr>
        <w:pStyle w:val="BodyText"/>
        <w:ind w:left="0"/>
        <w:jc w:val="center"/>
        <w:rPr>
          <w:ins w:id="1361" w:author="James Tarr" w:date="2024-09-04T09:31:00Z" w16du:dateUtc="2024-09-04T13:31:00Z"/>
          <w:b/>
          <w:bCs/>
        </w:rPr>
      </w:pPr>
      <w:ins w:id="1362" w:author="James Tarr" w:date="2024-09-04T09:31:00Z" w16du:dateUtc="2024-09-04T13:31:00Z">
        <w:r w:rsidRPr="00F734E2">
          <w:rPr>
            <w:b/>
            <w:bCs/>
          </w:rPr>
          <w:t>ARTICLE 8</w:t>
        </w:r>
      </w:ins>
    </w:p>
    <w:p w14:paraId="5A1CD605" w14:textId="77777777" w:rsidR="00033311" w:rsidRPr="00F734E2" w:rsidRDefault="00033311" w:rsidP="00906057">
      <w:pPr>
        <w:pStyle w:val="BodyText"/>
        <w:ind w:left="0"/>
        <w:jc w:val="center"/>
        <w:rPr>
          <w:ins w:id="1363" w:author="James Tarr" w:date="2024-09-04T09:31:00Z" w16du:dateUtc="2024-09-04T13:31:00Z"/>
          <w:b/>
          <w:bCs/>
        </w:rPr>
      </w:pPr>
    </w:p>
    <w:p w14:paraId="0894A18A" w14:textId="3B1397F3" w:rsidR="00033311" w:rsidRPr="00F734E2" w:rsidRDefault="00432A1D" w:rsidP="00906057">
      <w:pPr>
        <w:pStyle w:val="BodyText"/>
        <w:ind w:left="0"/>
        <w:jc w:val="center"/>
        <w:rPr>
          <w:ins w:id="1364" w:author="James Tarr" w:date="2024-09-04T09:31:00Z" w16du:dateUtc="2024-09-04T13:31:00Z"/>
          <w:b/>
          <w:bCs/>
        </w:rPr>
      </w:pPr>
      <w:ins w:id="1365" w:author="James Tarr" w:date="2024-09-04T09:31:00Z" w16du:dateUtc="2024-09-04T13:31:00Z">
        <w:r w:rsidRPr="00F734E2">
          <w:rPr>
            <w:b/>
            <w:bCs/>
          </w:rPr>
          <w:t>VOTER PARTICIPATION MECHANISMS</w:t>
        </w:r>
      </w:ins>
    </w:p>
    <w:p w14:paraId="7C23B3A4" w14:textId="77777777" w:rsidR="00033311" w:rsidRPr="00BE29D9" w:rsidRDefault="00033311" w:rsidP="00906057">
      <w:pPr>
        <w:pStyle w:val="BodyText"/>
        <w:ind w:left="0"/>
        <w:jc w:val="left"/>
      </w:pPr>
    </w:p>
    <w:p w14:paraId="7D866048" w14:textId="7A84D705" w:rsidR="00C85AEE" w:rsidRPr="00BE29D9" w:rsidRDefault="00C85AEE" w:rsidP="00906057">
      <w:pPr>
        <w:pStyle w:val="Heading2"/>
        <w:ind w:left="0"/>
        <w:jc w:val="both"/>
      </w:pPr>
      <w:r w:rsidRPr="00BE29D9">
        <w:t>Section</w:t>
      </w:r>
      <w:r w:rsidRPr="00BE29D9">
        <w:rPr>
          <w:spacing w:val="-4"/>
        </w:rPr>
        <w:t xml:space="preserve"> </w:t>
      </w:r>
      <w:del w:id="1366" w:author="James Tarr" w:date="2024-09-04T09:32:00Z" w16du:dateUtc="2024-09-04T13:32:00Z">
        <w:r w:rsidRPr="00F734E2" w:rsidDel="00432A1D">
          <w:delText>7-9</w:delText>
        </w:r>
      </w:del>
      <w:ins w:id="1367" w:author="James Tarr" w:date="2024-09-04T09:32:00Z" w16du:dateUtc="2024-09-04T13:32:00Z">
        <w:r w:rsidR="00432A1D" w:rsidRPr="00F734E2">
          <w:t>8-1</w:t>
        </w:r>
      </w:ins>
      <w:r w:rsidRPr="00BE29D9">
        <w:rPr>
          <w:spacing w:val="59"/>
        </w:rPr>
        <w:t xml:space="preserve">  </w:t>
      </w:r>
      <w:r w:rsidRPr="00BE29D9">
        <w:t>Petitions</w:t>
      </w:r>
      <w:r w:rsidRPr="00BE29D9">
        <w:rPr>
          <w:spacing w:val="-1"/>
        </w:rPr>
        <w:t xml:space="preserve"> </w:t>
      </w:r>
      <w:r w:rsidRPr="00BE29D9">
        <w:t>to</w:t>
      </w:r>
      <w:r w:rsidRPr="00BE29D9">
        <w:rPr>
          <w:spacing w:val="-1"/>
        </w:rPr>
        <w:t xml:space="preserve"> </w:t>
      </w:r>
      <w:r w:rsidRPr="00BE29D9">
        <w:t>City</w:t>
      </w:r>
      <w:r w:rsidRPr="00BE29D9">
        <w:rPr>
          <w:spacing w:val="-1"/>
        </w:rPr>
        <w:t xml:space="preserve"> </w:t>
      </w:r>
      <w:r w:rsidRPr="00BE29D9">
        <w:t>Council</w:t>
      </w:r>
      <w:r w:rsidRPr="00BE29D9">
        <w:rPr>
          <w:spacing w:val="-1"/>
        </w:rPr>
        <w:t xml:space="preserve"> </w:t>
      </w:r>
      <w:r w:rsidRPr="00BE29D9">
        <w:t>and</w:t>
      </w:r>
      <w:r w:rsidRPr="00BE29D9">
        <w:rPr>
          <w:spacing w:val="-1"/>
        </w:rPr>
        <w:t xml:space="preserve"> </w:t>
      </w:r>
      <w:r w:rsidRPr="00BE29D9">
        <w:t>School</w:t>
      </w:r>
      <w:r w:rsidRPr="00BE29D9">
        <w:rPr>
          <w:spacing w:val="-1"/>
        </w:rPr>
        <w:t xml:space="preserve"> </w:t>
      </w:r>
      <w:r w:rsidRPr="00BE29D9">
        <w:rPr>
          <w:spacing w:val="-2"/>
        </w:rPr>
        <w:t>Committee</w:t>
      </w:r>
    </w:p>
    <w:p w14:paraId="428043A3" w14:textId="77777777" w:rsidR="004D3FA0" w:rsidRPr="00BE29D9" w:rsidRDefault="004D3FA0" w:rsidP="00906057">
      <w:pPr>
        <w:pStyle w:val="BodyText"/>
        <w:ind w:left="0"/>
      </w:pPr>
    </w:p>
    <w:p w14:paraId="19F7B686" w14:textId="0A474932" w:rsidR="002E3F53" w:rsidRPr="00F734E2" w:rsidDel="00432A1D" w:rsidRDefault="00C85AEE" w:rsidP="00906057">
      <w:pPr>
        <w:pStyle w:val="BodyText"/>
        <w:ind w:left="0"/>
        <w:rPr>
          <w:del w:id="1368" w:author="James Tarr" w:date="2024-09-04T09:32:00Z" w16du:dateUtc="2024-09-04T13:32:00Z"/>
          <w:spacing w:val="-2"/>
        </w:rPr>
      </w:pPr>
      <w:r w:rsidRPr="00BE29D9">
        <w:t>The</w:t>
      </w:r>
      <w:r w:rsidRPr="00BE29D9">
        <w:rPr>
          <w:spacing w:val="-3"/>
        </w:rPr>
        <w:t xml:space="preserve"> </w:t>
      </w:r>
      <w:r w:rsidRPr="00BE29D9">
        <w:t>city</w:t>
      </w:r>
      <w:r w:rsidRPr="00BE29D9">
        <w:rPr>
          <w:spacing w:val="-8"/>
        </w:rPr>
        <w:t xml:space="preserve"> </w:t>
      </w:r>
      <w:r w:rsidRPr="00BE29D9">
        <w:t>council</w:t>
      </w:r>
      <w:r w:rsidRPr="00BE29D9">
        <w:rPr>
          <w:spacing w:val="-2"/>
        </w:rPr>
        <w:t xml:space="preserve"> </w:t>
      </w:r>
      <w:r w:rsidRPr="00BE29D9">
        <w:t>or</w:t>
      </w:r>
      <w:r w:rsidRPr="00BE29D9">
        <w:rPr>
          <w:spacing w:val="-3"/>
        </w:rPr>
        <w:t xml:space="preserve"> </w:t>
      </w:r>
      <w:r w:rsidRPr="00BE29D9">
        <w:t>the</w:t>
      </w:r>
      <w:r w:rsidRPr="00BE29D9">
        <w:rPr>
          <w:spacing w:val="-3"/>
        </w:rPr>
        <w:t xml:space="preserve"> </w:t>
      </w:r>
      <w:r w:rsidRPr="00BE29D9">
        <w:t>school</w:t>
      </w:r>
      <w:r w:rsidRPr="00BE29D9">
        <w:rPr>
          <w:spacing w:val="-2"/>
        </w:rPr>
        <w:t xml:space="preserve"> </w:t>
      </w:r>
      <w:r w:rsidRPr="00BE29D9">
        <w:t>committee</w:t>
      </w:r>
      <w:r w:rsidRPr="00BE29D9">
        <w:rPr>
          <w:spacing w:val="-3"/>
        </w:rPr>
        <w:t xml:space="preserve"> </w:t>
      </w:r>
      <w:r w:rsidRPr="00BE29D9">
        <w:t>shall</w:t>
      </w:r>
      <w:r w:rsidRPr="00BE29D9">
        <w:rPr>
          <w:spacing w:val="-3"/>
        </w:rPr>
        <w:t xml:space="preserve"> </w:t>
      </w:r>
      <w:r w:rsidRPr="00BE29D9">
        <w:t>hold</w:t>
      </w:r>
      <w:r w:rsidRPr="00BE29D9">
        <w:rPr>
          <w:spacing w:val="-3"/>
        </w:rPr>
        <w:t xml:space="preserve"> </w:t>
      </w:r>
      <w:r w:rsidRPr="00BE29D9">
        <w:t>a</w:t>
      </w:r>
      <w:r w:rsidRPr="00BE29D9">
        <w:rPr>
          <w:spacing w:val="-3"/>
        </w:rPr>
        <w:t xml:space="preserve"> </w:t>
      </w:r>
      <w:r w:rsidRPr="00BE29D9">
        <w:t>public</w:t>
      </w:r>
      <w:r w:rsidRPr="00BE29D9">
        <w:rPr>
          <w:spacing w:val="-3"/>
        </w:rPr>
        <w:t xml:space="preserve"> </w:t>
      </w:r>
      <w:r w:rsidRPr="00BE29D9">
        <w:t>hearing</w:t>
      </w:r>
      <w:r w:rsidRPr="00BE29D9">
        <w:rPr>
          <w:spacing w:val="-4"/>
        </w:rPr>
        <w:t xml:space="preserve"> </w:t>
      </w:r>
      <w:r w:rsidRPr="00BE29D9">
        <w:t>and</w:t>
      </w:r>
      <w:r w:rsidRPr="00BE29D9">
        <w:rPr>
          <w:spacing w:val="-3"/>
        </w:rPr>
        <w:t xml:space="preserve"> </w:t>
      </w:r>
      <w:r w:rsidRPr="00BE29D9">
        <w:t>shall</w:t>
      </w:r>
      <w:r w:rsidRPr="00BE29D9">
        <w:rPr>
          <w:spacing w:val="-2"/>
        </w:rPr>
        <w:t xml:space="preserve"> </w:t>
      </w:r>
      <w:r w:rsidRPr="00BE29D9">
        <w:t>act</w:t>
      </w:r>
      <w:r w:rsidRPr="00BE29D9">
        <w:rPr>
          <w:spacing w:val="-2"/>
        </w:rPr>
        <w:t xml:space="preserve"> </w:t>
      </w:r>
      <w:r w:rsidRPr="00BE29D9">
        <w:t>finally</w:t>
      </w:r>
      <w:r w:rsidRPr="00BE29D9">
        <w:rPr>
          <w:spacing w:val="-8"/>
        </w:rPr>
        <w:t xml:space="preserve"> </w:t>
      </w:r>
      <w:r w:rsidRPr="00BE29D9">
        <w:t>on</w:t>
      </w:r>
      <w:r w:rsidRPr="00BE29D9">
        <w:rPr>
          <w:spacing w:val="-3"/>
        </w:rPr>
        <w:t xml:space="preserve"> </w:t>
      </w:r>
      <w:r w:rsidRPr="00BE29D9">
        <w:t xml:space="preserve">every </w:t>
      </w:r>
      <w:r w:rsidRPr="00BE29D9">
        <w:rPr>
          <w:spacing w:val="-4"/>
        </w:rPr>
        <w:t>petition</w:t>
      </w:r>
      <w:r w:rsidRPr="00BE29D9">
        <w:rPr>
          <w:spacing w:val="-11"/>
        </w:rPr>
        <w:t xml:space="preserve"> </w:t>
      </w:r>
      <w:r w:rsidRPr="00BE29D9">
        <w:rPr>
          <w:spacing w:val="-4"/>
        </w:rPr>
        <w:t>which</w:t>
      </w:r>
      <w:r w:rsidRPr="00BE29D9">
        <w:rPr>
          <w:spacing w:val="-11"/>
        </w:rPr>
        <w:t xml:space="preserve"> </w:t>
      </w:r>
      <w:r w:rsidRPr="00BE29D9">
        <w:rPr>
          <w:spacing w:val="-4"/>
        </w:rPr>
        <w:t>is</w:t>
      </w:r>
      <w:r w:rsidRPr="00BE29D9">
        <w:rPr>
          <w:spacing w:val="-8"/>
        </w:rPr>
        <w:t xml:space="preserve"> </w:t>
      </w:r>
      <w:r w:rsidRPr="00BE29D9">
        <w:rPr>
          <w:spacing w:val="-4"/>
        </w:rPr>
        <w:t>presented</w:t>
      </w:r>
      <w:r w:rsidRPr="00BE29D9">
        <w:rPr>
          <w:spacing w:val="-7"/>
        </w:rPr>
        <w:t xml:space="preserve"> </w:t>
      </w:r>
      <w:r w:rsidRPr="00BE29D9">
        <w:rPr>
          <w:spacing w:val="-4"/>
        </w:rPr>
        <w:t>to</w:t>
      </w:r>
      <w:r w:rsidRPr="00BE29D9">
        <w:rPr>
          <w:spacing w:val="-7"/>
        </w:rPr>
        <w:t xml:space="preserve"> </w:t>
      </w:r>
      <w:r w:rsidRPr="00BE29D9">
        <w:rPr>
          <w:spacing w:val="-4"/>
        </w:rPr>
        <w:t>it</w:t>
      </w:r>
      <w:r w:rsidRPr="00BE29D9">
        <w:rPr>
          <w:spacing w:val="-7"/>
        </w:rPr>
        <w:t xml:space="preserve"> </w:t>
      </w:r>
      <w:r w:rsidRPr="00BE29D9">
        <w:rPr>
          <w:spacing w:val="-4"/>
        </w:rPr>
        <w:t>and</w:t>
      </w:r>
      <w:r w:rsidRPr="00BE29D9">
        <w:rPr>
          <w:spacing w:val="-7"/>
        </w:rPr>
        <w:t xml:space="preserve"> </w:t>
      </w:r>
      <w:r w:rsidRPr="00BE29D9">
        <w:rPr>
          <w:spacing w:val="-4"/>
        </w:rPr>
        <w:t>which</w:t>
      </w:r>
      <w:r w:rsidRPr="00BE29D9">
        <w:rPr>
          <w:spacing w:val="-10"/>
        </w:rPr>
        <w:t xml:space="preserve"> </w:t>
      </w:r>
      <w:r w:rsidRPr="00BE29D9">
        <w:rPr>
          <w:spacing w:val="-4"/>
        </w:rPr>
        <w:t>is</w:t>
      </w:r>
      <w:r w:rsidRPr="00BE29D9">
        <w:rPr>
          <w:spacing w:val="-7"/>
        </w:rPr>
        <w:t xml:space="preserve"> </w:t>
      </w:r>
      <w:r w:rsidRPr="00BE29D9">
        <w:rPr>
          <w:spacing w:val="-4"/>
        </w:rPr>
        <w:t>signed</w:t>
      </w:r>
      <w:r w:rsidRPr="00BE29D9">
        <w:rPr>
          <w:spacing w:val="-7"/>
        </w:rPr>
        <w:t xml:space="preserve"> </w:t>
      </w:r>
      <w:r w:rsidRPr="00BE29D9">
        <w:rPr>
          <w:spacing w:val="-4"/>
        </w:rPr>
        <w:t>by</w:t>
      </w:r>
      <w:r w:rsidRPr="00BE29D9">
        <w:rPr>
          <w:spacing w:val="-10"/>
        </w:rPr>
        <w:t xml:space="preserve"> </w:t>
      </w:r>
      <w:r w:rsidRPr="00BE29D9">
        <w:rPr>
          <w:spacing w:val="-4"/>
        </w:rPr>
        <w:t>not</w:t>
      </w:r>
      <w:r w:rsidRPr="00BE29D9">
        <w:rPr>
          <w:spacing w:val="-5"/>
        </w:rPr>
        <w:t xml:space="preserve"> </w:t>
      </w:r>
      <w:r w:rsidRPr="00BE29D9">
        <w:rPr>
          <w:spacing w:val="-4"/>
        </w:rPr>
        <w:t>less</w:t>
      </w:r>
      <w:r w:rsidRPr="00BE29D9">
        <w:rPr>
          <w:spacing w:val="-7"/>
        </w:rPr>
        <w:t xml:space="preserve"> </w:t>
      </w:r>
      <w:r w:rsidRPr="00BE29D9">
        <w:rPr>
          <w:spacing w:val="-4"/>
        </w:rPr>
        <w:t>than</w:t>
      </w:r>
      <w:r w:rsidRPr="00BE29D9">
        <w:rPr>
          <w:spacing w:val="-7"/>
        </w:rPr>
        <w:t xml:space="preserve"> </w:t>
      </w:r>
      <w:del w:id="1369" w:author="James Tarr" w:date="2024-08-29T14:26:00Z" w16du:dateUtc="2024-08-29T18:26:00Z">
        <w:r w:rsidRPr="00F734E2" w:rsidDel="00764F31">
          <w:rPr>
            <w:spacing w:val="-4"/>
          </w:rPr>
          <w:delText>one</w:delText>
        </w:r>
        <w:r w:rsidRPr="00F734E2" w:rsidDel="00764F31">
          <w:rPr>
            <w:spacing w:val="-8"/>
          </w:rPr>
          <w:delText xml:space="preserve"> </w:delText>
        </w:r>
        <w:r w:rsidRPr="00F734E2" w:rsidDel="00764F31">
          <w:rPr>
            <w:spacing w:val="-4"/>
          </w:rPr>
          <w:delText>hundred</w:delText>
        </w:r>
        <w:r w:rsidRPr="00F734E2" w:rsidDel="00764F31">
          <w:rPr>
            <w:spacing w:val="-5"/>
          </w:rPr>
          <w:delText xml:space="preserve"> </w:delText>
        </w:r>
        <w:r w:rsidRPr="00F734E2" w:rsidDel="00764F31">
          <w:rPr>
            <w:spacing w:val="-4"/>
          </w:rPr>
          <w:delText>and</w:delText>
        </w:r>
        <w:r w:rsidRPr="00F734E2" w:rsidDel="00764F31">
          <w:rPr>
            <w:spacing w:val="-7"/>
          </w:rPr>
          <w:delText xml:space="preserve"> </w:delText>
        </w:r>
        <w:r w:rsidRPr="00F734E2" w:rsidDel="00764F31">
          <w:rPr>
            <w:spacing w:val="-4"/>
          </w:rPr>
          <w:delText>fifty</w:delText>
        </w:r>
        <w:r w:rsidRPr="00F734E2" w:rsidDel="00764F31">
          <w:rPr>
            <w:spacing w:val="-11"/>
          </w:rPr>
          <w:delText xml:space="preserve"> </w:delText>
        </w:r>
      </w:del>
      <w:ins w:id="1370" w:author="James Tarr" w:date="2024-08-29T14:26:00Z" w16du:dateUtc="2024-08-29T18:26:00Z">
        <w:r w:rsidR="00764F31" w:rsidRPr="00F734E2">
          <w:rPr>
            <w:spacing w:val="-4"/>
          </w:rPr>
          <w:t xml:space="preserve">150 </w:t>
        </w:r>
      </w:ins>
      <w:r w:rsidRPr="00BE29D9">
        <w:rPr>
          <w:spacing w:val="-4"/>
        </w:rPr>
        <w:t>voters.</w:t>
      </w:r>
      <w:r w:rsidRPr="00BE29D9">
        <w:rPr>
          <w:spacing w:val="-7"/>
        </w:rPr>
        <w:t xml:space="preserve"> </w:t>
      </w:r>
      <w:r w:rsidRPr="00BE29D9">
        <w:rPr>
          <w:spacing w:val="-4"/>
        </w:rPr>
        <w:t xml:space="preserve">The </w:t>
      </w:r>
      <w:r w:rsidRPr="00BE29D9">
        <w:rPr>
          <w:spacing w:val="-2"/>
        </w:rPr>
        <w:t>hearing</w:t>
      </w:r>
      <w:r w:rsidRPr="00BE29D9">
        <w:rPr>
          <w:spacing w:val="-11"/>
        </w:rPr>
        <w:t xml:space="preserve"> </w:t>
      </w:r>
      <w:r w:rsidRPr="00BE29D9">
        <w:rPr>
          <w:spacing w:val="-2"/>
        </w:rPr>
        <w:t>shall</w:t>
      </w:r>
      <w:r w:rsidRPr="00BE29D9">
        <w:rPr>
          <w:spacing w:val="-7"/>
        </w:rPr>
        <w:t xml:space="preserve"> </w:t>
      </w:r>
      <w:r w:rsidRPr="00BE29D9">
        <w:rPr>
          <w:spacing w:val="-2"/>
        </w:rPr>
        <w:t>be</w:t>
      </w:r>
      <w:r w:rsidRPr="00BE29D9">
        <w:rPr>
          <w:spacing w:val="-8"/>
        </w:rPr>
        <w:t xml:space="preserve"> </w:t>
      </w:r>
      <w:r w:rsidRPr="00BE29D9">
        <w:rPr>
          <w:spacing w:val="-2"/>
        </w:rPr>
        <w:t>held</w:t>
      </w:r>
      <w:r w:rsidRPr="00BE29D9">
        <w:rPr>
          <w:spacing w:val="-7"/>
        </w:rPr>
        <w:t xml:space="preserve"> </w:t>
      </w:r>
      <w:r w:rsidRPr="00BE29D9">
        <w:rPr>
          <w:spacing w:val="-2"/>
        </w:rPr>
        <w:t>by</w:t>
      </w:r>
      <w:r w:rsidRPr="00BE29D9">
        <w:rPr>
          <w:spacing w:val="-13"/>
        </w:rPr>
        <w:t xml:space="preserve"> </w:t>
      </w:r>
      <w:r w:rsidRPr="00BE29D9">
        <w:rPr>
          <w:spacing w:val="-2"/>
        </w:rPr>
        <w:t>the</w:t>
      </w:r>
      <w:r w:rsidRPr="00BE29D9">
        <w:rPr>
          <w:spacing w:val="-8"/>
        </w:rPr>
        <w:t xml:space="preserve"> </w:t>
      </w:r>
      <w:r w:rsidRPr="00BE29D9">
        <w:rPr>
          <w:spacing w:val="-2"/>
        </w:rPr>
        <w:t>city</w:t>
      </w:r>
      <w:r w:rsidRPr="00BE29D9">
        <w:rPr>
          <w:spacing w:val="-13"/>
        </w:rPr>
        <w:t xml:space="preserve"> </w:t>
      </w:r>
      <w:r w:rsidRPr="00BE29D9">
        <w:rPr>
          <w:spacing w:val="-2"/>
        </w:rPr>
        <w:t>council</w:t>
      </w:r>
      <w:r w:rsidRPr="00BE29D9">
        <w:rPr>
          <w:spacing w:val="-7"/>
        </w:rPr>
        <w:t xml:space="preserve"> </w:t>
      </w:r>
      <w:r w:rsidRPr="00BE29D9">
        <w:rPr>
          <w:spacing w:val="-2"/>
        </w:rPr>
        <w:t>or</w:t>
      </w:r>
      <w:r w:rsidRPr="00BE29D9">
        <w:rPr>
          <w:spacing w:val="-8"/>
        </w:rPr>
        <w:t xml:space="preserve"> </w:t>
      </w:r>
      <w:r w:rsidRPr="00BE29D9">
        <w:rPr>
          <w:spacing w:val="-2"/>
        </w:rPr>
        <w:t>the</w:t>
      </w:r>
      <w:r w:rsidRPr="00BE29D9">
        <w:rPr>
          <w:spacing w:val="-8"/>
        </w:rPr>
        <w:t xml:space="preserve"> </w:t>
      </w:r>
      <w:r w:rsidRPr="00BE29D9">
        <w:rPr>
          <w:spacing w:val="-2"/>
        </w:rPr>
        <w:t>school</w:t>
      </w:r>
      <w:r w:rsidRPr="00BE29D9">
        <w:rPr>
          <w:spacing w:val="-7"/>
        </w:rPr>
        <w:t xml:space="preserve"> </w:t>
      </w:r>
      <w:r w:rsidRPr="00BE29D9">
        <w:rPr>
          <w:spacing w:val="-2"/>
        </w:rPr>
        <w:t>committee,</w:t>
      </w:r>
      <w:r w:rsidRPr="00BE29D9">
        <w:rPr>
          <w:spacing w:val="-7"/>
        </w:rPr>
        <w:t xml:space="preserve"> </w:t>
      </w:r>
      <w:r w:rsidRPr="00BE29D9">
        <w:rPr>
          <w:spacing w:val="-2"/>
        </w:rPr>
        <w:t>or</w:t>
      </w:r>
      <w:r w:rsidRPr="00BE29D9">
        <w:rPr>
          <w:spacing w:val="-8"/>
        </w:rPr>
        <w:t xml:space="preserve"> </w:t>
      </w:r>
      <w:r w:rsidRPr="00BE29D9">
        <w:rPr>
          <w:spacing w:val="-2"/>
        </w:rPr>
        <w:t>in</w:t>
      </w:r>
      <w:r w:rsidRPr="00BE29D9">
        <w:rPr>
          <w:spacing w:val="-7"/>
        </w:rPr>
        <w:t xml:space="preserve"> </w:t>
      </w:r>
      <w:r w:rsidRPr="00BE29D9">
        <w:rPr>
          <w:spacing w:val="-2"/>
        </w:rPr>
        <w:t>either</w:t>
      </w:r>
      <w:r w:rsidRPr="00BE29D9">
        <w:rPr>
          <w:spacing w:val="-8"/>
        </w:rPr>
        <w:t xml:space="preserve"> </w:t>
      </w:r>
      <w:r w:rsidRPr="00BE29D9">
        <w:rPr>
          <w:spacing w:val="-2"/>
        </w:rPr>
        <w:t>case</w:t>
      </w:r>
      <w:r w:rsidRPr="00BE29D9">
        <w:rPr>
          <w:spacing w:val="-8"/>
        </w:rPr>
        <w:t xml:space="preserve"> </w:t>
      </w:r>
      <w:r w:rsidRPr="00BE29D9">
        <w:rPr>
          <w:spacing w:val="-2"/>
        </w:rPr>
        <w:t>by</w:t>
      </w:r>
      <w:r w:rsidRPr="00BE29D9">
        <w:rPr>
          <w:spacing w:val="-12"/>
        </w:rPr>
        <w:t xml:space="preserve"> </w:t>
      </w:r>
      <w:r w:rsidRPr="00BE29D9">
        <w:rPr>
          <w:spacing w:val="-2"/>
        </w:rPr>
        <w:t>a</w:t>
      </w:r>
      <w:r w:rsidRPr="00BE29D9">
        <w:rPr>
          <w:spacing w:val="-8"/>
        </w:rPr>
        <w:t xml:space="preserve"> </w:t>
      </w:r>
      <w:r w:rsidRPr="00BE29D9">
        <w:rPr>
          <w:spacing w:val="-2"/>
        </w:rPr>
        <w:t>committee</w:t>
      </w:r>
      <w:r w:rsidRPr="00BE29D9">
        <w:rPr>
          <w:spacing w:val="-8"/>
        </w:rPr>
        <w:t xml:space="preserve"> </w:t>
      </w:r>
      <w:r w:rsidRPr="00BE29D9">
        <w:rPr>
          <w:spacing w:val="-2"/>
        </w:rPr>
        <w:t xml:space="preserve">or </w:t>
      </w:r>
      <w:r w:rsidRPr="00BE29D9">
        <w:t>sub-committee</w:t>
      </w:r>
      <w:r w:rsidRPr="00BE29D9">
        <w:rPr>
          <w:spacing w:val="-7"/>
        </w:rPr>
        <w:t xml:space="preserve"> </w:t>
      </w:r>
      <w:r w:rsidRPr="00BE29D9">
        <w:t>thereof,</w:t>
      </w:r>
      <w:r w:rsidRPr="00BE29D9">
        <w:rPr>
          <w:spacing w:val="-6"/>
        </w:rPr>
        <w:t xml:space="preserve"> </w:t>
      </w:r>
      <w:r w:rsidRPr="00BE29D9">
        <w:t>and</w:t>
      </w:r>
      <w:r w:rsidRPr="00BE29D9">
        <w:rPr>
          <w:spacing w:val="-6"/>
        </w:rPr>
        <w:t xml:space="preserve"> </w:t>
      </w:r>
      <w:r w:rsidRPr="00BE29D9">
        <w:t>final</w:t>
      </w:r>
      <w:r w:rsidRPr="00BE29D9">
        <w:rPr>
          <w:spacing w:val="-5"/>
        </w:rPr>
        <w:t xml:space="preserve"> </w:t>
      </w:r>
      <w:r w:rsidRPr="00BE29D9">
        <w:t>action</w:t>
      </w:r>
      <w:r w:rsidRPr="00BE29D9">
        <w:rPr>
          <w:spacing w:val="-7"/>
        </w:rPr>
        <w:t xml:space="preserve"> </w:t>
      </w:r>
      <w:r w:rsidRPr="00BE29D9">
        <w:t>taken</w:t>
      </w:r>
      <w:r w:rsidRPr="00BE29D9">
        <w:rPr>
          <w:spacing w:val="-6"/>
        </w:rPr>
        <w:t xml:space="preserve"> </w:t>
      </w:r>
      <w:r w:rsidRPr="00BE29D9">
        <w:t>with</w:t>
      </w:r>
      <w:r w:rsidRPr="00BE29D9">
        <w:rPr>
          <w:spacing w:val="-7"/>
        </w:rPr>
        <w:t xml:space="preserve"> </w:t>
      </w:r>
      <w:r w:rsidRPr="00BE29D9">
        <w:t>respect</w:t>
      </w:r>
      <w:r w:rsidRPr="00BE29D9">
        <w:rPr>
          <w:spacing w:val="-5"/>
        </w:rPr>
        <w:t xml:space="preserve"> </w:t>
      </w:r>
      <w:r w:rsidRPr="00BE29D9">
        <w:t>thereto,</w:t>
      </w:r>
      <w:r w:rsidRPr="00BE29D9">
        <w:rPr>
          <w:spacing w:val="-6"/>
        </w:rPr>
        <w:t xml:space="preserve"> </w:t>
      </w:r>
      <w:r w:rsidRPr="00BE29D9">
        <w:t>not</w:t>
      </w:r>
      <w:r w:rsidRPr="00BE29D9">
        <w:rPr>
          <w:spacing w:val="-7"/>
        </w:rPr>
        <w:t xml:space="preserve"> </w:t>
      </w:r>
      <w:r w:rsidRPr="00BE29D9">
        <w:t>later</w:t>
      </w:r>
      <w:r w:rsidRPr="00BE29D9">
        <w:rPr>
          <w:spacing w:val="-8"/>
        </w:rPr>
        <w:t xml:space="preserve"> </w:t>
      </w:r>
      <w:r w:rsidRPr="00BE29D9">
        <w:t>than</w:t>
      </w:r>
      <w:r w:rsidRPr="00BE29D9">
        <w:rPr>
          <w:spacing w:val="-6"/>
        </w:rPr>
        <w:t xml:space="preserve"> </w:t>
      </w:r>
      <w:del w:id="1371" w:author="James Tarr" w:date="2024-08-29T14:26:00Z" w16du:dateUtc="2024-08-29T18:26:00Z">
        <w:r w:rsidRPr="00F734E2" w:rsidDel="00656E48">
          <w:delText>three</w:delText>
        </w:r>
        <w:r w:rsidRPr="00F734E2" w:rsidDel="00656E48">
          <w:rPr>
            <w:spacing w:val="-7"/>
          </w:rPr>
          <w:delText xml:space="preserve"> </w:delText>
        </w:r>
      </w:del>
      <w:ins w:id="1372" w:author="James Tarr" w:date="2024-08-29T14:26:00Z" w16du:dateUtc="2024-08-29T18:26:00Z">
        <w:r w:rsidR="00656E48" w:rsidRPr="00F734E2">
          <w:t>3</w:t>
        </w:r>
        <w:r w:rsidR="00656E48" w:rsidRPr="00F734E2">
          <w:rPr>
            <w:spacing w:val="-7"/>
          </w:rPr>
          <w:t xml:space="preserve"> </w:t>
        </w:r>
      </w:ins>
      <w:r w:rsidRPr="00BE29D9">
        <w:t>months</w:t>
      </w:r>
      <w:r w:rsidRPr="00BE29D9">
        <w:rPr>
          <w:spacing w:val="-5"/>
        </w:rPr>
        <w:t xml:space="preserve"> </w:t>
      </w:r>
      <w:r w:rsidRPr="00BE29D9">
        <w:t>following</w:t>
      </w:r>
      <w:r w:rsidRPr="00BE29D9">
        <w:rPr>
          <w:spacing w:val="-5"/>
        </w:rPr>
        <w:t xml:space="preserve"> </w:t>
      </w:r>
      <w:r w:rsidRPr="00BE29D9">
        <w:t>the</w:t>
      </w:r>
      <w:r w:rsidRPr="00BE29D9">
        <w:rPr>
          <w:spacing w:val="-3"/>
        </w:rPr>
        <w:t xml:space="preserve"> </w:t>
      </w:r>
      <w:r w:rsidRPr="00BE29D9">
        <w:t>date</w:t>
      </w:r>
      <w:r w:rsidRPr="00BE29D9">
        <w:rPr>
          <w:spacing w:val="-5"/>
        </w:rPr>
        <w:t xml:space="preserve"> </w:t>
      </w:r>
      <w:r w:rsidRPr="00BE29D9">
        <w:t>the</w:t>
      </w:r>
      <w:r w:rsidRPr="00BE29D9">
        <w:rPr>
          <w:spacing w:val="-3"/>
        </w:rPr>
        <w:t xml:space="preserve"> </w:t>
      </w:r>
      <w:r w:rsidRPr="00BE29D9">
        <w:t>said</w:t>
      </w:r>
      <w:r w:rsidRPr="00BE29D9">
        <w:rPr>
          <w:spacing w:val="-2"/>
        </w:rPr>
        <w:t xml:space="preserve"> </w:t>
      </w:r>
      <w:r w:rsidRPr="00BE29D9">
        <w:t>petition</w:t>
      </w:r>
      <w:r w:rsidRPr="00BE29D9">
        <w:rPr>
          <w:spacing w:val="-5"/>
        </w:rPr>
        <w:t xml:space="preserve"> </w:t>
      </w:r>
      <w:r w:rsidRPr="00BE29D9">
        <w:t>is</w:t>
      </w:r>
      <w:r w:rsidRPr="00BE29D9">
        <w:rPr>
          <w:spacing w:val="-2"/>
        </w:rPr>
        <w:t xml:space="preserve"> </w:t>
      </w:r>
      <w:r w:rsidRPr="00BE29D9">
        <w:t>filed</w:t>
      </w:r>
      <w:r w:rsidRPr="00BE29D9">
        <w:rPr>
          <w:spacing w:val="-2"/>
        </w:rPr>
        <w:t xml:space="preserve"> </w:t>
      </w:r>
      <w:r w:rsidRPr="00BE29D9">
        <w:t>with</w:t>
      </w:r>
      <w:r w:rsidRPr="00BE29D9">
        <w:rPr>
          <w:spacing w:val="-2"/>
        </w:rPr>
        <w:t xml:space="preserve"> </w:t>
      </w:r>
      <w:r w:rsidRPr="00BE29D9">
        <w:t>the</w:t>
      </w:r>
      <w:r w:rsidRPr="00BE29D9">
        <w:rPr>
          <w:spacing w:val="-3"/>
        </w:rPr>
        <w:t xml:space="preserve"> </w:t>
      </w:r>
      <w:r w:rsidRPr="00BE29D9">
        <w:t>clerk</w:t>
      </w:r>
      <w:r w:rsidRPr="00BE29D9">
        <w:rPr>
          <w:spacing w:val="-2"/>
        </w:rPr>
        <w:t xml:space="preserve"> </w:t>
      </w:r>
      <w:r w:rsidRPr="00BE29D9">
        <w:t>of</w:t>
      </w:r>
      <w:r w:rsidRPr="00BE29D9">
        <w:rPr>
          <w:spacing w:val="-3"/>
        </w:rPr>
        <w:t xml:space="preserve"> </w:t>
      </w:r>
      <w:r w:rsidRPr="00BE29D9">
        <w:t>the</w:t>
      </w:r>
      <w:r w:rsidRPr="00BE29D9">
        <w:rPr>
          <w:spacing w:val="-3"/>
        </w:rPr>
        <w:t xml:space="preserve"> </w:t>
      </w:r>
      <w:r w:rsidRPr="00BE29D9">
        <w:t>council</w:t>
      </w:r>
      <w:r w:rsidRPr="00BE29D9">
        <w:rPr>
          <w:spacing w:val="-2"/>
        </w:rPr>
        <w:t xml:space="preserve"> </w:t>
      </w:r>
      <w:r w:rsidRPr="00BE29D9">
        <w:t>or</w:t>
      </w:r>
      <w:r w:rsidRPr="00BE29D9">
        <w:rPr>
          <w:spacing w:val="-5"/>
        </w:rPr>
        <w:t xml:space="preserve"> </w:t>
      </w:r>
      <w:r w:rsidRPr="00BE29D9">
        <w:t>the</w:t>
      </w:r>
      <w:r w:rsidRPr="00BE29D9">
        <w:rPr>
          <w:spacing w:val="-5"/>
        </w:rPr>
        <w:t xml:space="preserve"> </w:t>
      </w:r>
      <w:r w:rsidRPr="00BE29D9">
        <w:t>secretary</w:t>
      </w:r>
      <w:r w:rsidRPr="00BE29D9">
        <w:rPr>
          <w:spacing w:val="-9"/>
        </w:rPr>
        <w:t xml:space="preserve"> </w:t>
      </w:r>
      <w:r w:rsidRPr="00BE29D9">
        <w:t>of</w:t>
      </w:r>
      <w:r w:rsidRPr="00BE29D9">
        <w:rPr>
          <w:spacing w:val="-3"/>
        </w:rPr>
        <w:t xml:space="preserve"> </w:t>
      </w:r>
      <w:r w:rsidRPr="00BE29D9">
        <w:t>the</w:t>
      </w:r>
      <w:r w:rsidRPr="00BE29D9">
        <w:rPr>
          <w:spacing w:val="-3"/>
        </w:rPr>
        <w:t xml:space="preserve"> </w:t>
      </w:r>
      <w:r w:rsidRPr="00BE29D9">
        <w:t xml:space="preserve">school </w:t>
      </w:r>
      <w:r w:rsidRPr="00BE29D9">
        <w:rPr>
          <w:spacing w:val="-2"/>
        </w:rPr>
        <w:t>committee</w:t>
      </w:r>
      <w:r w:rsidRPr="00BE29D9">
        <w:rPr>
          <w:spacing w:val="-7"/>
        </w:rPr>
        <w:t xml:space="preserve"> </w:t>
      </w:r>
      <w:r w:rsidRPr="00BE29D9">
        <w:rPr>
          <w:spacing w:val="-2"/>
        </w:rPr>
        <w:t>as</w:t>
      </w:r>
      <w:r w:rsidRPr="00BE29D9">
        <w:rPr>
          <w:spacing w:val="-8"/>
        </w:rPr>
        <w:t xml:space="preserve"> </w:t>
      </w:r>
      <w:r w:rsidRPr="00BE29D9">
        <w:rPr>
          <w:spacing w:val="-2"/>
        </w:rPr>
        <w:t>may</w:t>
      </w:r>
      <w:r w:rsidRPr="00BE29D9">
        <w:rPr>
          <w:spacing w:val="-13"/>
        </w:rPr>
        <w:t xml:space="preserve"> </w:t>
      </w:r>
      <w:r w:rsidRPr="00BE29D9">
        <w:rPr>
          <w:spacing w:val="-2"/>
        </w:rPr>
        <w:t>be</w:t>
      </w:r>
      <w:r w:rsidRPr="00BE29D9">
        <w:rPr>
          <w:spacing w:val="-7"/>
        </w:rPr>
        <w:t xml:space="preserve"> </w:t>
      </w:r>
      <w:r w:rsidRPr="00BE29D9">
        <w:rPr>
          <w:spacing w:val="-2"/>
        </w:rPr>
        <w:t>appropriate.</w:t>
      </w:r>
      <w:r w:rsidRPr="00BE29D9">
        <w:rPr>
          <w:spacing w:val="-6"/>
        </w:rPr>
        <w:t xml:space="preserve"> </w:t>
      </w:r>
      <w:r w:rsidRPr="00BE29D9">
        <w:rPr>
          <w:spacing w:val="-2"/>
        </w:rPr>
        <w:t>Hearings</w:t>
      </w:r>
      <w:r w:rsidRPr="00BE29D9">
        <w:rPr>
          <w:spacing w:val="-6"/>
        </w:rPr>
        <w:t xml:space="preserve"> </w:t>
      </w:r>
      <w:r w:rsidRPr="00BE29D9">
        <w:rPr>
          <w:spacing w:val="-2"/>
        </w:rPr>
        <w:t>on</w:t>
      </w:r>
      <w:r w:rsidRPr="00BE29D9">
        <w:rPr>
          <w:spacing w:val="-6"/>
        </w:rPr>
        <w:t xml:space="preserve"> </w:t>
      </w:r>
      <w:del w:id="1373" w:author="James Tarr" w:date="2024-08-29T14:26:00Z" w16du:dateUtc="2024-08-29T18:26:00Z">
        <w:r w:rsidRPr="00F734E2" w:rsidDel="00F90817">
          <w:rPr>
            <w:spacing w:val="-2"/>
          </w:rPr>
          <w:delText>two</w:delText>
        </w:r>
        <w:r w:rsidRPr="00F734E2" w:rsidDel="00F90817">
          <w:rPr>
            <w:spacing w:val="-8"/>
          </w:rPr>
          <w:delText xml:space="preserve"> </w:delText>
        </w:r>
      </w:del>
      <w:ins w:id="1374" w:author="James Tarr" w:date="2024-08-29T14:26:00Z" w16du:dateUtc="2024-08-29T18:26:00Z">
        <w:r w:rsidR="00F90817" w:rsidRPr="00F734E2">
          <w:rPr>
            <w:spacing w:val="-2"/>
          </w:rPr>
          <w:t>2</w:t>
        </w:r>
        <w:r w:rsidR="00F90817" w:rsidRPr="00F734E2">
          <w:rPr>
            <w:spacing w:val="-8"/>
          </w:rPr>
          <w:t xml:space="preserve"> </w:t>
        </w:r>
      </w:ins>
      <w:r w:rsidRPr="00BE29D9">
        <w:rPr>
          <w:spacing w:val="-2"/>
        </w:rPr>
        <w:t>or</w:t>
      </w:r>
      <w:r w:rsidRPr="00BE29D9">
        <w:rPr>
          <w:spacing w:val="-7"/>
        </w:rPr>
        <w:t xml:space="preserve"> </w:t>
      </w:r>
      <w:r w:rsidRPr="00BE29D9">
        <w:rPr>
          <w:spacing w:val="-2"/>
        </w:rPr>
        <w:t>more</w:t>
      </w:r>
      <w:r w:rsidRPr="00BE29D9">
        <w:rPr>
          <w:spacing w:val="-7"/>
        </w:rPr>
        <w:t xml:space="preserve"> </w:t>
      </w:r>
      <w:r w:rsidRPr="00BE29D9">
        <w:rPr>
          <w:spacing w:val="-2"/>
        </w:rPr>
        <w:t>petitions</w:t>
      </w:r>
      <w:r w:rsidRPr="00BE29D9">
        <w:rPr>
          <w:spacing w:val="-6"/>
        </w:rPr>
        <w:t xml:space="preserve"> </w:t>
      </w:r>
      <w:r w:rsidRPr="00BE29D9">
        <w:rPr>
          <w:spacing w:val="-2"/>
        </w:rPr>
        <w:t>filed</w:t>
      </w:r>
      <w:r w:rsidRPr="00BE29D9">
        <w:rPr>
          <w:spacing w:val="-8"/>
        </w:rPr>
        <w:t xml:space="preserve"> </w:t>
      </w:r>
      <w:r w:rsidRPr="00BE29D9">
        <w:rPr>
          <w:spacing w:val="-2"/>
        </w:rPr>
        <w:t>under</w:t>
      </w:r>
      <w:r w:rsidRPr="00BE29D9">
        <w:rPr>
          <w:spacing w:val="-7"/>
        </w:rPr>
        <w:t xml:space="preserve"> </w:t>
      </w:r>
      <w:r w:rsidRPr="00BE29D9">
        <w:rPr>
          <w:spacing w:val="-2"/>
        </w:rPr>
        <w:t>this</w:t>
      </w:r>
      <w:r w:rsidRPr="00BE29D9">
        <w:rPr>
          <w:spacing w:val="-6"/>
        </w:rPr>
        <w:t xml:space="preserve"> </w:t>
      </w:r>
      <w:r w:rsidRPr="00BE29D9">
        <w:rPr>
          <w:spacing w:val="-2"/>
        </w:rPr>
        <w:t>section</w:t>
      </w:r>
      <w:r w:rsidRPr="00BE29D9">
        <w:rPr>
          <w:spacing w:val="-6"/>
        </w:rPr>
        <w:t xml:space="preserve"> </w:t>
      </w:r>
      <w:r w:rsidRPr="00BE29D9">
        <w:rPr>
          <w:spacing w:val="-2"/>
        </w:rPr>
        <w:t>may</w:t>
      </w:r>
      <w:r w:rsidRPr="00BE29D9">
        <w:rPr>
          <w:spacing w:val="-13"/>
        </w:rPr>
        <w:t xml:space="preserve"> </w:t>
      </w:r>
      <w:r w:rsidRPr="00BE29D9">
        <w:rPr>
          <w:spacing w:val="-2"/>
        </w:rPr>
        <w:t xml:space="preserve">be </w:t>
      </w:r>
      <w:r w:rsidRPr="00BE29D9">
        <w:t xml:space="preserve">held at the same time and place. Notice of the public hearing shall be by publication in </w:t>
      </w:r>
      <w:del w:id="1375" w:author="James Tarr" w:date="2024-10-16T11:10:00Z" w16du:dateUtc="2024-10-16T15:10:00Z">
        <w:r w:rsidRPr="00F734E2" w:rsidDel="00B63B59">
          <w:delText xml:space="preserve">a </w:delText>
        </w:r>
      </w:del>
      <w:ins w:id="1376" w:author="James Tarr" w:date="2024-10-16T11:10:00Z" w16du:dateUtc="2024-10-16T15:10:00Z">
        <w:r w:rsidR="00B63B59" w:rsidRPr="00F734E2">
          <w:t xml:space="preserve">one or more </w:t>
        </w:r>
      </w:ins>
      <w:r w:rsidRPr="00BE29D9">
        <w:t>local newspaper</w:t>
      </w:r>
      <w:ins w:id="1377" w:author="James Tarr" w:date="2024-10-16T11:42:00Z" w16du:dateUtc="2024-10-16T15:42:00Z">
        <w:r w:rsidR="00C575C8" w:rsidRPr="00F734E2">
          <w:t>,</w:t>
        </w:r>
      </w:ins>
      <w:ins w:id="1378" w:author="James Tarr" w:date="2024-10-16T11:10:00Z" w16du:dateUtc="2024-10-16T15:10:00Z">
        <w:r w:rsidR="00B63B59" w:rsidRPr="00F734E2">
          <w:t xml:space="preserve"> as well as </w:t>
        </w:r>
      </w:ins>
      <w:ins w:id="1379" w:author="James Tarr" w:date="2024-10-16T11:42:00Z" w16du:dateUtc="2024-10-16T15:42:00Z">
        <w:r w:rsidR="00C575C8" w:rsidRPr="00F734E2">
          <w:t xml:space="preserve">on </w:t>
        </w:r>
      </w:ins>
      <w:ins w:id="1380" w:author="James Tarr" w:date="2024-10-16T11:10:00Z" w16du:dateUtc="2024-10-16T15:10:00Z">
        <w:r w:rsidR="00B63B59" w:rsidRPr="00F734E2">
          <w:t>the city’s website</w:t>
        </w:r>
      </w:ins>
      <w:r w:rsidRPr="00BE29D9">
        <w:t>,</w:t>
      </w:r>
      <w:r w:rsidRPr="00BE29D9">
        <w:rPr>
          <w:spacing w:val="-15"/>
        </w:rPr>
        <w:t xml:space="preserve"> </w:t>
      </w:r>
      <w:r w:rsidRPr="00BE29D9">
        <w:t>not</w:t>
      </w:r>
      <w:r w:rsidRPr="00BE29D9">
        <w:rPr>
          <w:spacing w:val="-15"/>
        </w:rPr>
        <w:t xml:space="preserve"> </w:t>
      </w:r>
      <w:r w:rsidRPr="00BE29D9">
        <w:t>less</w:t>
      </w:r>
      <w:r w:rsidRPr="00BE29D9">
        <w:rPr>
          <w:spacing w:val="-15"/>
        </w:rPr>
        <w:t xml:space="preserve"> </w:t>
      </w:r>
      <w:r w:rsidRPr="00BE29D9">
        <w:t>than</w:t>
      </w:r>
      <w:r w:rsidRPr="00BE29D9">
        <w:rPr>
          <w:spacing w:val="-15"/>
        </w:rPr>
        <w:t xml:space="preserve"> </w:t>
      </w:r>
      <w:del w:id="1381" w:author="James Tarr" w:date="2024-08-29T14:27:00Z" w16du:dateUtc="2024-08-29T18:27:00Z">
        <w:r w:rsidRPr="00F734E2" w:rsidDel="00F90817">
          <w:delText>seven</w:delText>
        </w:r>
        <w:r w:rsidRPr="00F734E2" w:rsidDel="00F90817">
          <w:rPr>
            <w:spacing w:val="-15"/>
          </w:rPr>
          <w:delText xml:space="preserve"> </w:delText>
        </w:r>
      </w:del>
      <w:ins w:id="1382" w:author="James Tarr" w:date="2024-08-29T14:27:00Z" w16du:dateUtc="2024-08-29T18:27:00Z">
        <w:r w:rsidR="00F90817" w:rsidRPr="00F734E2">
          <w:t>7</w:t>
        </w:r>
        <w:r w:rsidR="00F90817" w:rsidRPr="00F734E2">
          <w:rPr>
            <w:spacing w:val="-15"/>
          </w:rPr>
          <w:t xml:space="preserve"> </w:t>
        </w:r>
      </w:ins>
      <w:r w:rsidRPr="00BE29D9">
        <w:t>days</w:t>
      </w:r>
      <w:r w:rsidRPr="00BE29D9">
        <w:rPr>
          <w:spacing w:val="-15"/>
        </w:rPr>
        <w:t xml:space="preserve"> </w:t>
      </w:r>
      <w:r w:rsidRPr="00BE29D9">
        <w:t>prior</w:t>
      </w:r>
      <w:r w:rsidRPr="00BE29D9">
        <w:rPr>
          <w:spacing w:val="-15"/>
        </w:rPr>
        <w:t xml:space="preserve"> </w:t>
      </w:r>
      <w:r w:rsidRPr="00BE29D9">
        <w:t>to</w:t>
      </w:r>
      <w:r w:rsidRPr="00BE29D9">
        <w:rPr>
          <w:spacing w:val="-15"/>
        </w:rPr>
        <w:t xml:space="preserve"> </w:t>
      </w:r>
      <w:r w:rsidRPr="00BE29D9">
        <w:t>such</w:t>
      </w:r>
      <w:r w:rsidRPr="00BE29D9">
        <w:rPr>
          <w:spacing w:val="-15"/>
        </w:rPr>
        <w:t xml:space="preserve"> </w:t>
      </w:r>
      <w:r w:rsidRPr="00BE29D9">
        <w:t>hearing</w:t>
      </w:r>
      <w:r w:rsidRPr="00BE29D9">
        <w:rPr>
          <w:spacing w:val="-15"/>
        </w:rPr>
        <w:t xml:space="preserve"> </w:t>
      </w:r>
      <w:r w:rsidRPr="00BE29D9">
        <w:t>which</w:t>
      </w:r>
      <w:r w:rsidRPr="00BE29D9">
        <w:rPr>
          <w:spacing w:val="-15"/>
        </w:rPr>
        <w:t xml:space="preserve"> </w:t>
      </w:r>
      <w:r w:rsidRPr="00BE29D9">
        <w:t>shall</w:t>
      </w:r>
      <w:r w:rsidRPr="00BE29D9">
        <w:rPr>
          <w:spacing w:val="-15"/>
        </w:rPr>
        <w:t xml:space="preserve"> </w:t>
      </w:r>
      <w:r w:rsidRPr="00BE29D9">
        <w:t>contain</w:t>
      </w:r>
      <w:r w:rsidRPr="00BE29D9">
        <w:rPr>
          <w:spacing w:val="-15"/>
        </w:rPr>
        <w:t xml:space="preserve"> </w:t>
      </w:r>
      <w:r w:rsidRPr="00BE29D9">
        <w:t>a</w:t>
      </w:r>
      <w:r w:rsidRPr="00BE29D9">
        <w:rPr>
          <w:spacing w:val="-15"/>
        </w:rPr>
        <w:t xml:space="preserve"> </w:t>
      </w:r>
      <w:r w:rsidRPr="00BE29D9">
        <w:t>general</w:t>
      </w:r>
      <w:r w:rsidRPr="00BE29D9">
        <w:rPr>
          <w:spacing w:val="-15"/>
        </w:rPr>
        <w:t xml:space="preserve"> </w:t>
      </w:r>
      <w:r w:rsidRPr="00BE29D9">
        <w:t>summary</w:t>
      </w:r>
      <w:r w:rsidRPr="00BE29D9">
        <w:rPr>
          <w:spacing w:val="-15"/>
        </w:rPr>
        <w:t xml:space="preserve"> </w:t>
      </w:r>
      <w:r w:rsidRPr="00BE29D9">
        <w:t>of the</w:t>
      </w:r>
      <w:r w:rsidRPr="00BE29D9">
        <w:rPr>
          <w:spacing w:val="-1"/>
        </w:rPr>
        <w:t xml:space="preserve"> </w:t>
      </w:r>
      <w:r w:rsidRPr="00BE29D9">
        <w:t>subject</w:t>
      </w:r>
      <w:r w:rsidRPr="00BE29D9">
        <w:rPr>
          <w:spacing w:val="-2"/>
        </w:rPr>
        <w:t xml:space="preserve"> </w:t>
      </w:r>
      <w:r w:rsidRPr="00BE29D9">
        <w:t>matter</w:t>
      </w:r>
      <w:r w:rsidRPr="00BE29D9">
        <w:rPr>
          <w:spacing w:val="-3"/>
        </w:rPr>
        <w:t xml:space="preserve"> </w:t>
      </w:r>
      <w:r w:rsidRPr="00BE29D9">
        <w:t>of</w:t>
      </w:r>
      <w:r w:rsidRPr="00BE29D9">
        <w:rPr>
          <w:spacing w:val="-3"/>
        </w:rPr>
        <w:t xml:space="preserve"> </w:t>
      </w:r>
      <w:r w:rsidRPr="00BE29D9">
        <w:t>the</w:t>
      </w:r>
      <w:r w:rsidRPr="00BE29D9">
        <w:rPr>
          <w:spacing w:val="-3"/>
        </w:rPr>
        <w:t xml:space="preserve"> </w:t>
      </w:r>
      <w:r w:rsidRPr="00BE29D9">
        <w:t>petition</w:t>
      </w:r>
      <w:r w:rsidRPr="00BE29D9">
        <w:rPr>
          <w:spacing w:val="-2"/>
        </w:rPr>
        <w:t xml:space="preserve"> </w:t>
      </w:r>
      <w:r w:rsidRPr="00BE29D9">
        <w:t>and</w:t>
      </w:r>
      <w:r w:rsidRPr="00BE29D9">
        <w:rPr>
          <w:spacing w:val="-2"/>
        </w:rPr>
        <w:t xml:space="preserve"> </w:t>
      </w:r>
      <w:r w:rsidRPr="00BE29D9">
        <w:t>the</w:t>
      </w:r>
      <w:r w:rsidRPr="00BE29D9">
        <w:rPr>
          <w:spacing w:val="-3"/>
        </w:rPr>
        <w:t xml:space="preserve"> </w:t>
      </w:r>
      <w:r w:rsidRPr="00BE29D9">
        <w:t>date,</w:t>
      </w:r>
      <w:r w:rsidRPr="00BE29D9">
        <w:rPr>
          <w:spacing w:val="-2"/>
        </w:rPr>
        <w:t xml:space="preserve"> </w:t>
      </w:r>
      <w:r w:rsidRPr="00BE29D9">
        <w:t>time</w:t>
      </w:r>
      <w:r w:rsidRPr="00BE29D9">
        <w:rPr>
          <w:spacing w:val="-1"/>
        </w:rPr>
        <w:t xml:space="preserve"> </w:t>
      </w:r>
      <w:r w:rsidRPr="00BE29D9">
        <w:t>and place</w:t>
      </w:r>
      <w:r w:rsidRPr="00BE29D9">
        <w:rPr>
          <w:spacing w:val="-1"/>
        </w:rPr>
        <w:t xml:space="preserve"> </w:t>
      </w:r>
      <w:r w:rsidRPr="00BE29D9">
        <w:t>at</w:t>
      </w:r>
      <w:r w:rsidRPr="00BE29D9">
        <w:rPr>
          <w:spacing w:val="-2"/>
        </w:rPr>
        <w:t xml:space="preserve"> </w:t>
      </w:r>
      <w:r w:rsidRPr="00BE29D9">
        <w:t>which</w:t>
      </w:r>
      <w:r w:rsidRPr="00BE29D9">
        <w:rPr>
          <w:spacing w:val="-2"/>
        </w:rPr>
        <w:t xml:space="preserve"> </w:t>
      </w:r>
      <w:r w:rsidRPr="00BE29D9">
        <w:t>the</w:t>
      </w:r>
      <w:r w:rsidRPr="00BE29D9">
        <w:rPr>
          <w:spacing w:val="-3"/>
        </w:rPr>
        <w:t xml:space="preserve"> </w:t>
      </w:r>
      <w:r w:rsidRPr="00BE29D9">
        <w:t>hearing</w:t>
      </w:r>
      <w:r w:rsidRPr="00BE29D9">
        <w:rPr>
          <w:spacing w:val="-2"/>
        </w:rPr>
        <w:t xml:space="preserve"> </w:t>
      </w:r>
      <w:r w:rsidRPr="00BE29D9">
        <w:t>will be</w:t>
      </w:r>
      <w:r w:rsidRPr="00BE29D9">
        <w:rPr>
          <w:spacing w:val="-3"/>
        </w:rPr>
        <w:t xml:space="preserve"> </w:t>
      </w:r>
      <w:r w:rsidRPr="00BE29D9">
        <w:t xml:space="preserve">held. A </w:t>
      </w:r>
      <w:r w:rsidRPr="00BE29D9">
        <w:rPr>
          <w:spacing w:val="-2"/>
        </w:rPr>
        <w:t>copy</w:t>
      </w:r>
      <w:r w:rsidRPr="00BE29D9">
        <w:rPr>
          <w:spacing w:val="-15"/>
        </w:rPr>
        <w:t xml:space="preserve"> </w:t>
      </w:r>
      <w:r w:rsidRPr="00BE29D9">
        <w:rPr>
          <w:spacing w:val="-2"/>
        </w:rPr>
        <w:t>of</w:t>
      </w:r>
      <w:r w:rsidRPr="00BE29D9">
        <w:rPr>
          <w:spacing w:val="-13"/>
        </w:rPr>
        <w:t xml:space="preserve"> </w:t>
      </w:r>
      <w:r w:rsidRPr="00BE29D9">
        <w:rPr>
          <w:spacing w:val="-2"/>
        </w:rPr>
        <w:t>the</w:t>
      </w:r>
      <w:r w:rsidRPr="00BE29D9">
        <w:rPr>
          <w:spacing w:val="-13"/>
        </w:rPr>
        <w:t xml:space="preserve"> </w:t>
      </w:r>
      <w:r w:rsidRPr="00BE29D9">
        <w:rPr>
          <w:spacing w:val="-2"/>
        </w:rPr>
        <w:t>said</w:t>
      </w:r>
      <w:r w:rsidRPr="00BE29D9">
        <w:rPr>
          <w:spacing w:val="-11"/>
        </w:rPr>
        <w:t xml:space="preserve"> </w:t>
      </w:r>
      <w:r w:rsidRPr="00BE29D9">
        <w:rPr>
          <w:spacing w:val="-2"/>
        </w:rPr>
        <w:t>notice</w:t>
      </w:r>
      <w:r w:rsidRPr="00BE29D9">
        <w:rPr>
          <w:spacing w:val="-12"/>
        </w:rPr>
        <w:t xml:space="preserve"> </w:t>
      </w:r>
      <w:r w:rsidRPr="00BE29D9">
        <w:rPr>
          <w:spacing w:val="-2"/>
        </w:rPr>
        <w:t>shall</w:t>
      </w:r>
      <w:r w:rsidRPr="00BE29D9">
        <w:rPr>
          <w:spacing w:val="-10"/>
        </w:rPr>
        <w:t xml:space="preserve"> </w:t>
      </w:r>
      <w:r w:rsidRPr="00BE29D9">
        <w:rPr>
          <w:spacing w:val="-2"/>
        </w:rPr>
        <w:t>be</w:t>
      </w:r>
      <w:r w:rsidRPr="00BE29D9">
        <w:rPr>
          <w:spacing w:val="-13"/>
        </w:rPr>
        <w:t xml:space="preserve"> </w:t>
      </w:r>
      <w:r w:rsidRPr="00BE29D9">
        <w:rPr>
          <w:spacing w:val="-2"/>
        </w:rPr>
        <w:t>mailed</w:t>
      </w:r>
      <w:r w:rsidRPr="00BE29D9">
        <w:rPr>
          <w:spacing w:val="-11"/>
        </w:rPr>
        <w:t xml:space="preserve"> </w:t>
      </w:r>
      <w:r w:rsidRPr="00BE29D9">
        <w:rPr>
          <w:spacing w:val="-2"/>
        </w:rPr>
        <w:t>to</w:t>
      </w:r>
      <w:r w:rsidRPr="00BE29D9">
        <w:rPr>
          <w:spacing w:val="-13"/>
        </w:rPr>
        <w:t xml:space="preserve"> </w:t>
      </w:r>
      <w:r w:rsidRPr="00BE29D9">
        <w:rPr>
          <w:spacing w:val="-2"/>
        </w:rPr>
        <w:t>the</w:t>
      </w:r>
      <w:r w:rsidRPr="00BE29D9">
        <w:rPr>
          <w:spacing w:val="-13"/>
        </w:rPr>
        <w:t xml:space="preserve"> </w:t>
      </w:r>
      <w:del w:id="1383" w:author="James Tarr" w:date="2024-08-29T14:27:00Z" w16du:dateUtc="2024-08-29T18:27:00Z">
        <w:r w:rsidRPr="00F734E2" w:rsidDel="00F90817">
          <w:rPr>
            <w:spacing w:val="-2"/>
          </w:rPr>
          <w:delText>ten</w:delText>
        </w:r>
        <w:r w:rsidRPr="00F734E2" w:rsidDel="00F90817">
          <w:rPr>
            <w:spacing w:val="-11"/>
          </w:rPr>
          <w:delText xml:space="preserve"> </w:delText>
        </w:r>
      </w:del>
      <w:ins w:id="1384" w:author="James Tarr" w:date="2024-08-29T14:27:00Z" w16du:dateUtc="2024-08-29T18:27:00Z">
        <w:r w:rsidR="00F90817" w:rsidRPr="00F734E2">
          <w:rPr>
            <w:spacing w:val="-2"/>
          </w:rPr>
          <w:t>10</w:t>
        </w:r>
        <w:r w:rsidR="00F90817" w:rsidRPr="00F734E2">
          <w:rPr>
            <w:spacing w:val="-11"/>
          </w:rPr>
          <w:t xml:space="preserve"> </w:t>
        </w:r>
      </w:ins>
      <w:r w:rsidRPr="00BE29D9">
        <w:rPr>
          <w:spacing w:val="-2"/>
        </w:rPr>
        <w:t>petitioners</w:t>
      </w:r>
      <w:r w:rsidRPr="00BE29D9">
        <w:rPr>
          <w:spacing w:val="-10"/>
        </w:rPr>
        <w:t xml:space="preserve"> </w:t>
      </w:r>
      <w:r w:rsidRPr="00BE29D9">
        <w:rPr>
          <w:spacing w:val="-2"/>
        </w:rPr>
        <w:t>whose</w:t>
      </w:r>
      <w:r w:rsidRPr="00BE29D9">
        <w:rPr>
          <w:spacing w:val="-12"/>
        </w:rPr>
        <w:t xml:space="preserve"> </w:t>
      </w:r>
      <w:r w:rsidRPr="00BE29D9">
        <w:rPr>
          <w:spacing w:val="-2"/>
        </w:rPr>
        <w:t>names</w:t>
      </w:r>
      <w:r w:rsidRPr="00BE29D9">
        <w:rPr>
          <w:spacing w:val="-10"/>
        </w:rPr>
        <w:t xml:space="preserve"> </w:t>
      </w:r>
      <w:r w:rsidRPr="00BE29D9">
        <w:rPr>
          <w:spacing w:val="-2"/>
        </w:rPr>
        <w:t>first</w:t>
      </w:r>
      <w:r w:rsidRPr="00BE29D9">
        <w:rPr>
          <w:spacing w:val="-13"/>
        </w:rPr>
        <w:t xml:space="preserve"> </w:t>
      </w:r>
      <w:r w:rsidRPr="00BE29D9">
        <w:rPr>
          <w:spacing w:val="-2"/>
        </w:rPr>
        <w:t>appear</w:t>
      </w:r>
      <w:r w:rsidRPr="00BE29D9">
        <w:rPr>
          <w:spacing w:val="-11"/>
        </w:rPr>
        <w:t xml:space="preserve"> </w:t>
      </w:r>
      <w:r w:rsidRPr="00BE29D9">
        <w:rPr>
          <w:spacing w:val="-2"/>
        </w:rPr>
        <w:t>on</w:t>
      </w:r>
      <w:r w:rsidRPr="00BE29D9">
        <w:rPr>
          <w:spacing w:val="-11"/>
        </w:rPr>
        <w:t xml:space="preserve"> </w:t>
      </w:r>
      <w:r w:rsidRPr="00BE29D9">
        <w:rPr>
          <w:spacing w:val="-2"/>
        </w:rPr>
        <w:t>the</w:t>
      </w:r>
      <w:r w:rsidRPr="00BE29D9">
        <w:rPr>
          <w:spacing w:val="-12"/>
        </w:rPr>
        <w:t xml:space="preserve"> </w:t>
      </w:r>
      <w:r w:rsidRPr="00BE29D9">
        <w:rPr>
          <w:spacing w:val="-2"/>
        </w:rPr>
        <w:t>petition.</w:t>
      </w:r>
    </w:p>
    <w:p w14:paraId="497EDD86" w14:textId="77777777" w:rsidR="002E3F53" w:rsidRPr="00BE29D9" w:rsidRDefault="002E3F53" w:rsidP="00906057">
      <w:pPr>
        <w:pStyle w:val="BodyText"/>
        <w:ind w:left="0"/>
      </w:pPr>
    </w:p>
    <w:p w14:paraId="5D1F688C" w14:textId="5327F6FC" w:rsidR="00C85AEE" w:rsidRPr="00BE29D9" w:rsidRDefault="00C85AEE" w:rsidP="00906057">
      <w:pPr>
        <w:pStyle w:val="Heading2"/>
        <w:ind w:left="0"/>
        <w:jc w:val="both"/>
        <w:rPr>
          <w:spacing w:val="-2"/>
        </w:rPr>
      </w:pPr>
      <w:r w:rsidRPr="00BE29D9">
        <w:t>Section</w:t>
      </w:r>
      <w:r w:rsidRPr="00BE29D9">
        <w:rPr>
          <w:spacing w:val="16"/>
        </w:rPr>
        <w:t xml:space="preserve"> </w:t>
      </w:r>
      <w:del w:id="1385" w:author="James Tarr" w:date="2024-09-04T09:32:00Z" w16du:dateUtc="2024-09-04T13:32:00Z">
        <w:r w:rsidRPr="00F734E2" w:rsidDel="00432A1D">
          <w:delText>7-10</w:delText>
        </w:r>
      </w:del>
      <w:ins w:id="1386" w:author="James Tarr" w:date="2024-09-04T09:32:00Z" w16du:dateUtc="2024-09-04T13:32:00Z">
        <w:r w:rsidR="00432A1D" w:rsidRPr="00F734E2">
          <w:t>8-2</w:t>
        </w:r>
      </w:ins>
      <w:r w:rsidRPr="00BE29D9">
        <w:rPr>
          <w:spacing w:val="48"/>
        </w:rPr>
        <w:t xml:space="preserve"> </w:t>
      </w:r>
      <w:del w:id="1387" w:author="James Tarr" w:date="2024-08-29T14:29:00Z" w16du:dateUtc="2024-08-29T18:29:00Z">
        <w:r w:rsidRPr="00F734E2" w:rsidDel="00FA78F3">
          <w:delText>Citizen</w:delText>
        </w:r>
        <w:r w:rsidRPr="00F734E2" w:rsidDel="00FA78F3">
          <w:rPr>
            <w:spacing w:val="20"/>
          </w:rPr>
          <w:delText xml:space="preserve"> </w:delText>
        </w:r>
      </w:del>
      <w:r w:rsidRPr="00BE29D9">
        <w:t>Initiative</w:t>
      </w:r>
      <w:r w:rsidRPr="00BE29D9">
        <w:rPr>
          <w:spacing w:val="17"/>
        </w:rPr>
        <w:t xml:space="preserve"> </w:t>
      </w:r>
      <w:r w:rsidRPr="00BE29D9">
        <w:rPr>
          <w:spacing w:val="-2"/>
        </w:rPr>
        <w:t>Measures</w:t>
      </w:r>
    </w:p>
    <w:p w14:paraId="6F6CAEF9" w14:textId="77777777" w:rsidR="004D3FA0" w:rsidRPr="00BE29D9" w:rsidRDefault="004D3FA0" w:rsidP="00906057">
      <w:pPr>
        <w:pStyle w:val="Heading2"/>
        <w:ind w:left="0"/>
        <w:jc w:val="both"/>
      </w:pPr>
    </w:p>
    <w:p w14:paraId="18FAB49A" w14:textId="70EAF27E" w:rsidR="00C85AEE" w:rsidRPr="00BE29D9" w:rsidRDefault="00C85AEE" w:rsidP="00906057">
      <w:pPr>
        <w:pStyle w:val="ListParagraph"/>
        <w:numPr>
          <w:ilvl w:val="0"/>
          <w:numId w:val="11"/>
        </w:numPr>
        <w:tabs>
          <w:tab w:val="left" w:pos="818"/>
        </w:tabs>
        <w:ind w:left="0" w:firstLine="0"/>
        <w:rPr>
          <w:sz w:val="24"/>
        </w:rPr>
      </w:pPr>
      <w:r w:rsidRPr="00BE29D9">
        <w:rPr>
          <w:sz w:val="24"/>
        </w:rPr>
        <w:t xml:space="preserve">Commencement of </w:t>
      </w:r>
      <w:del w:id="1388" w:author="James Tarr" w:date="2024-11-30T21:37:00Z" w16du:dateUtc="2024-12-01T02:37:00Z">
        <w:r w:rsidRPr="00BE29D9" w:rsidDel="002D459A">
          <w:rPr>
            <w:sz w:val="24"/>
          </w:rPr>
          <w:delText>Proceedings</w:delText>
        </w:r>
      </w:del>
      <w:ins w:id="1389" w:author="James Tarr" w:date="2024-11-30T21:37:00Z" w16du:dateUtc="2024-12-01T02:37:00Z">
        <w:r w:rsidR="002D459A">
          <w:rPr>
            <w:sz w:val="24"/>
          </w:rPr>
          <w:t>p</w:t>
        </w:r>
        <w:r w:rsidR="002D459A" w:rsidRPr="00BE29D9">
          <w:rPr>
            <w:sz w:val="24"/>
          </w:rPr>
          <w:t>roceedings</w:t>
        </w:r>
        <w:r w:rsidR="009C1F4F">
          <w:rPr>
            <w:sz w:val="24"/>
          </w:rPr>
          <w:t xml:space="preserve"> – </w:t>
        </w:r>
      </w:ins>
      <w:del w:id="1390" w:author="James Tarr" w:date="2024-11-30T21:37:00Z" w16du:dateUtc="2024-12-01T02:37:00Z">
        <w:r w:rsidRPr="00BE29D9" w:rsidDel="002D459A">
          <w:rPr>
            <w:sz w:val="24"/>
          </w:rPr>
          <w:delText>--</w:delText>
        </w:r>
      </w:del>
      <w:r w:rsidRPr="00BE29D9">
        <w:rPr>
          <w:sz w:val="24"/>
        </w:rPr>
        <w:t>Initiative procedures shall be started by the filing of an initiative</w:t>
      </w:r>
      <w:r w:rsidRPr="00BE29D9">
        <w:rPr>
          <w:spacing w:val="-3"/>
          <w:sz w:val="24"/>
        </w:rPr>
        <w:t xml:space="preserve"> </w:t>
      </w:r>
      <w:r w:rsidRPr="00BE29D9">
        <w:rPr>
          <w:sz w:val="24"/>
        </w:rPr>
        <w:t>petition</w:t>
      </w:r>
      <w:r w:rsidRPr="00BE29D9">
        <w:rPr>
          <w:spacing w:val="-3"/>
          <w:sz w:val="24"/>
        </w:rPr>
        <w:t xml:space="preserve"> </w:t>
      </w:r>
      <w:r w:rsidRPr="00BE29D9">
        <w:rPr>
          <w:sz w:val="24"/>
        </w:rPr>
        <w:t>with</w:t>
      </w:r>
      <w:r w:rsidRPr="00BE29D9">
        <w:rPr>
          <w:spacing w:val="-5"/>
          <w:sz w:val="24"/>
        </w:rPr>
        <w:t xml:space="preserve"> </w:t>
      </w:r>
      <w:r w:rsidRPr="00BE29D9">
        <w:rPr>
          <w:sz w:val="24"/>
        </w:rPr>
        <w:t>the</w:t>
      </w:r>
      <w:r w:rsidRPr="00BE29D9">
        <w:rPr>
          <w:spacing w:val="-6"/>
          <w:sz w:val="24"/>
        </w:rPr>
        <w:t xml:space="preserve"> </w:t>
      </w:r>
      <w:r w:rsidRPr="00BE29D9">
        <w:rPr>
          <w:sz w:val="24"/>
        </w:rPr>
        <w:t>clerk</w:t>
      </w:r>
      <w:r w:rsidRPr="00BE29D9">
        <w:rPr>
          <w:spacing w:val="-3"/>
          <w:sz w:val="24"/>
        </w:rPr>
        <w:t xml:space="preserve"> </w:t>
      </w:r>
      <w:r w:rsidRPr="00BE29D9">
        <w:rPr>
          <w:sz w:val="24"/>
        </w:rPr>
        <w:t>of</w:t>
      </w:r>
      <w:r w:rsidRPr="00BE29D9">
        <w:rPr>
          <w:spacing w:val="-3"/>
          <w:sz w:val="24"/>
        </w:rPr>
        <w:t xml:space="preserve"> </w:t>
      </w:r>
      <w:r w:rsidRPr="00BE29D9">
        <w:rPr>
          <w:sz w:val="24"/>
        </w:rPr>
        <w:t>the</w:t>
      </w:r>
      <w:r w:rsidRPr="00BE29D9">
        <w:rPr>
          <w:spacing w:val="-3"/>
          <w:sz w:val="24"/>
        </w:rPr>
        <w:t xml:space="preserve"> </w:t>
      </w:r>
      <w:r w:rsidRPr="00BE29D9">
        <w:rPr>
          <w:sz w:val="24"/>
        </w:rPr>
        <w:t>council</w:t>
      </w:r>
      <w:r w:rsidRPr="00BE29D9">
        <w:rPr>
          <w:spacing w:val="-4"/>
          <w:sz w:val="24"/>
        </w:rPr>
        <w:t xml:space="preserve"> </w:t>
      </w:r>
      <w:r w:rsidRPr="00BE29D9">
        <w:rPr>
          <w:sz w:val="24"/>
        </w:rPr>
        <w:t>or</w:t>
      </w:r>
      <w:r w:rsidRPr="00BE29D9">
        <w:rPr>
          <w:spacing w:val="-6"/>
          <w:sz w:val="24"/>
        </w:rPr>
        <w:t xml:space="preserve"> </w:t>
      </w:r>
      <w:r w:rsidRPr="00BE29D9">
        <w:rPr>
          <w:sz w:val="24"/>
        </w:rPr>
        <w:t>the</w:t>
      </w:r>
      <w:r w:rsidRPr="00BE29D9">
        <w:rPr>
          <w:spacing w:val="-6"/>
          <w:sz w:val="24"/>
        </w:rPr>
        <w:t xml:space="preserve"> </w:t>
      </w:r>
      <w:r w:rsidRPr="00BE29D9">
        <w:rPr>
          <w:sz w:val="24"/>
        </w:rPr>
        <w:t>secretary</w:t>
      </w:r>
      <w:r w:rsidRPr="00BE29D9">
        <w:rPr>
          <w:spacing w:val="-7"/>
          <w:sz w:val="24"/>
        </w:rPr>
        <w:t xml:space="preserve"> </w:t>
      </w:r>
      <w:r w:rsidRPr="00BE29D9">
        <w:rPr>
          <w:sz w:val="24"/>
        </w:rPr>
        <w:t>of</w:t>
      </w:r>
      <w:r w:rsidRPr="00BE29D9">
        <w:rPr>
          <w:spacing w:val="-6"/>
          <w:sz w:val="24"/>
        </w:rPr>
        <w:t xml:space="preserve"> </w:t>
      </w:r>
      <w:r w:rsidRPr="00BE29D9">
        <w:rPr>
          <w:sz w:val="24"/>
        </w:rPr>
        <w:t>the</w:t>
      </w:r>
      <w:r w:rsidRPr="00BE29D9">
        <w:rPr>
          <w:spacing w:val="-6"/>
          <w:sz w:val="24"/>
        </w:rPr>
        <w:t xml:space="preserve"> </w:t>
      </w:r>
      <w:r w:rsidRPr="00BE29D9">
        <w:rPr>
          <w:sz w:val="24"/>
        </w:rPr>
        <w:t>school</w:t>
      </w:r>
      <w:r w:rsidRPr="00BE29D9">
        <w:rPr>
          <w:spacing w:val="-2"/>
          <w:sz w:val="24"/>
        </w:rPr>
        <w:t xml:space="preserve"> </w:t>
      </w:r>
      <w:r w:rsidRPr="00BE29D9">
        <w:rPr>
          <w:sz w:val="24"/>
        </w:rPr>
        <w:t>committee</w:t>
      </w:r>
      <w:r w:rsidRPr="00BE29D9">
        <w:rPr>
          <w:spacing w:val="-3"/>
          <w:sz w:val="24"/>
        </w:rPr>
        <w:t xml:space="preserve"> </w:t>
      </w:r>
      <w:r w:rsidRPr="00BE29D9">
        <w:rPr>
          <w:sz w:val="24"/>
        </w:rPr>
        <w:t>as</w:t>
      </w:r>
      <w:r w:rsidRPr="00BE29D9">
        <w:rPr>
          <w:spacing w:val="-5"/>
          <w:sz w:val="24"/>
        </w:rPr>
        <w:t xml:space="preserve"> </w:t>
      </w:r>
      <w:r w:rsidRPr="00BE29D9">
        <w:rPr>
          <w:sz w:val="24"/>
        </w:rPr>
        <w:t>may</w:t>
      </w:r>
      <w:r w:rsidRPr="00BE29D9">
        <w:rPr>
          <w:spacing w:val="-7"/>
          <w:sz w:val="24"/>
        </w:rPr>
        <w:t xml:space="preserve"> </w:t>
      </w:r>
      <w:r w:rsidRPr="00BE29D9">
        <w:rPr>
          <w:sz w:val="24"/>
        </w:rPr>
        <w:t xml:space="preserve">be. </w:t>
      </w:r>
      <w:r w:rsidRPr="00BE29D9">
        <w:rPr>
          <w:spacing w:val="-2"/>
          <w:sz w:val="24"/>
        </w:rPr>
        <w:t>The</w:t>
      </w:r>
      <w:r w:rsidRPr="00BE29D9">
        <w:rPr>
          <w:spacing w:val="-9"/>
          <w:sz w:val="24"/>
        </w:rPr>
        <w:t xml:space="preserve"> </w:t>
      </w:r>
      <w:r w:rsidRPr="00BE29D9">
        <w:rPr>
          <w:spacing w:val="-2"/>
          <w:sz w:val="24"/>
        </w:rPr>
        <w:t>petition</w:t>
      </w:r>
      <w:r w:rsidRPr="00BE29D9">
        <w:rPr>
          <w:spacing w:val="-8"/>
          <w:sz w:val="24"/>
        </w:rPr>
        <w:t xml:space="preserve"> </w:t>
      </w:r>
      <w:r w:rsidRPr="00BE29D9">
        <w:rPr>
          <w:spacing w:val="-2"/>
          <w:sz w:val="24"/>
        </w:rPr>
        <w:t>shall</w:t>
      </w:r>
      <w:r w:rsidRPr="00BE29D9">
        <w:rPr>
          <w:spacing w:val="-10"/>
          <w:sz w:val="24"/>
        </w:rPr>
        <w:t xml:space="preserve"> </w:t>
      </w:r>
      <w:r w:rsidRPr="00BE29D9">
        <w:rPr>
          <w:spacing w:val="-2"/>
          <w:sz w:val="24"/>
        </w:rPr>
        <w:t>be</w:t>
      </w:r>
      <w:r w:rsidRPr="00BE29D9">
        <w:rPr>
          <w:spacing w:val="-9"/>
          <w:sz w:val="24"/>
        </w:rPr>
        <w:t xml:space="preserve"> </w:t>
      </w:r>
      <w:r w:rsidRPr="00BE29D9">
        <w:rPr>
          <w:spacing w:val="-2"/>
          <w:sz w:val="24"/>
        </w:rPr>
        <w:t>addressed</w:t>
      </w:r>
      <w:r w:rsidRPr="00BE29D9">
        <w:rPr>
          <w:spacing w:val="-8"/>
          <w:sz w:val="24"/>
        </w:rPr>
        <w:t xml:space="preserve"> </w:t>
      </w:r>
      <w:r w:rsidRPr="00BE29D9">
        <w:rPr>
          <w:spacing w:val="-2"/>
          <w:sz w:val="24"/>
        </w:rPr>
        <w:t>to</w:t>
      </w:r>
      <w:r w:rsidRPr="00BE29D9">
        <w:rPr>
          <w:spacing w:val="-10"/>
          <w:sz w:val="24"/>
        </w:rPr>
        <w:t xml:space="preserve"> </w:t>
      </w:r>
      <w:r w:rsidRPr="00BE29D9">
        <w:rPr>
          <w:spacing w:val="-2"/>
          <w:sz w:val="24"/>
        </w:rPr>
        <w:t>the</w:t>
      </w:r>
      <w:r w:rsidRPr="00BE29D9">
        <w:rPr>
          <w:spacing w:val="-9"/>
          <w:sz w:val="24"/>
        </w:rPr>
        <w:t xml:space="preserve"> </w:t>
      </w:r>
      <w:r w:rsidRPr="00BE29D9">
        <w:rPr>
          <w:spacing w:val="-2"/>
          <w:sz w:val="24"/>
        </w:rPr>
        <w:t>city</w:t>
      </w:r>
      <w:r w:rsidRPr="00BE29D9">
        <w:rPr>
          <w:spacing w:val="-12"/>
          <w:sz w:val="24"/>
        </w:rPr>
        <w:t xml:space="preserve"> </w:t>
      </w:r>
      <w:r w:rsidRPr="00BE29D9">
        <w:rPr>
          <w:spacing w:val="-2"/>
          <w:sz w:val="24"/>
        </w:rPr>
        <w:t>council</w:t>
      </w:r>
      <w:r w:rsidRPr="00BE29D9">
        <w:rPr>
          <w:spacing w:val="-7"/>
          <w:sz w:val="24"/>
        </w:rPr>
        <w:t xml:space="preserve"> </w:t>
      </w:r>
      <w:r w:rsidRPr="00BE29D9">
        <w:rPr>
          <w:spacing w:val="-2"/>
          <w:sz w:val="24"/>
        </w:rPr>
        <w:t>or</w:t>
      </w:r>
      <w:r w:rsidRPr="00BE29D9">
        <w:rPr>
          <w:spacing w:val="-11"/>
          <w:sz w:val="24"/>
        </w:rPr>
        <w:t xml:space="preserve"> </w:t>
      </w:r>
      <w:r w:rsidRPr="00BE29D9">
        <w:rPr>
          <w:spacing w:val="-2"/>
          <w:sz w:val="24"/>
        </w:rPr>
        <w:t>to</w:t>
      </w:r>
      <w:r w:rsidRPr="00BE29D9">
        <w:rPr>
          <w:spacing w:val="-10"/>
          <w:sz w:val="24"/>
        </w:rPr>
        <w:t xml:space="preserve"> </w:t>
      </w:r>
      <w:r w:rsidRPr="00BE29D9">
        <w:rPr>
          <w:spacing w:val="-2"/>
          <w:sz w:val="24"/>
        </w:rPr>
        <w:t>the</w:t>
      </w:r>
      <w:r w:rsidRPr="00BE29D9">
        <w:rPr>
          <w:spacing w:val="-9"/>
          <w:sz w:val="24"/>
        </w:rPr>
        <w:t xml:space="preserve"> </w:t>
      </w:r>
      <w:r w:rsidRPr="00BE29D9">
        <w:rPr>
          <w:spacing w:val="-2"/>
          <w:sz w:val="24"/>
        </w:rPr>
        <w:t>school</w:t>
      </w:r>
      <w:r w:rsidRPr="00BE29D9">
        <w:rPr>
          <w:spacing w:val="-7"/>
          <w:sz w:val="24"/>
        </w:rPr>
        <w:t xml:space="preserve"> </w:t>
      </w:r>
      <w:r w:rsidRPr="00BE29D9">
        <w:rPr>
          <w:spacing w:val="-2"/>
          <w:sz w:val="24"/>
        </w:rPr>
        <w:t>committee,</w:t>
      </w:r>
      <w:r w:rsidRPr="00BE29D9">
        <w:rPr>
          <w:spacing w:val="-8"/>
          <w:sz w:val="24"/>
        </w:rPr>
        <w:t xml:space="preserve"> </w:t>
      </w:r>
      <w:r w:rsidRPr="00BE29D9">
        <w:rPr>
          <w:spacing w:val="-2"/>
          <w:sz w:val="24"/>
        </w:rPr>
        <w:t>shall</w:t>
      </w:r>
      <w:r w:rsidRPr="00BE29D9">
        <w:rPr>
          <w:spacing w:val="-7"/>
          <w:sz w:val="24"/>
        </w:rPr>
        <w:t xml:space="preserve"> </w:t>
      </w:r>
      <w:r w:rsidRPr="00BE29D9">
        <w:rPr>
          <w:spacing w:val="-2"/>
          <w:sz w:val="24"/>
        </w:rPr>
        <w:t>contain</w:t>
      </w:r>
      <w:r w:rsidRPr="00BE29D9">
        <w:rPr>
          <w:spacing w:val="-8"/>
          <w:sz w:val="24"/>
        </w:rPr>
        <w:t xml:space="preserve"> </w:t>
      </w:r>
      <w:r w:rsidRPr="00BE29D9">
        <w:rPr>
          <w:spacing w:val="-2"/>
          <w:sz w:val="24"/>
        </w:rPr>
        <w:t>a</w:t>
      </w:r>
      <w:r w:rsidRPr="00BE29D9">
        <w:rPr>
          <w:spacing w:val="-9"/>
          <w:sz w:val="24"/>
        </w:rPr>
        <w:t xml:space="preserve"> </w:t>
      </w:r>
      <w:r w:rsidRPr="00BE29D9">
        <w:rPr>
          <w:spacing w:val="-2"/>
          <w:sz w:val="24"/>
        </w:rPr>
        <w:t>request for</w:t>
      </w:r>
      <w:r w:rsidRPr="00BE29D9">
        <w:rPr>
          <w:spacing w:val="-11"/>
          <w:sz w:val="24"/>
        </w:rPr>
        <w:t xml:space="preserve"> </w:t>
      </w:r>
      <w:r w:rsidRPr="00BE29D9">
        <w:rPr>
          <w:spacing w:val="-2"/>
          <w:sz w:val="24"/>
        </w:rPr>
        <w:t>the</w:t>
      </w:r>
      <w:r w:rsidRPr="00BE29D9">
        <w:rPr>
          <w:spacing w:val="-9"/>
          <w:sz w:val="24"/>
        </w:rPr>
        <w:t xml:space="preserve"> </w:t>
      </w:r>
      <w:r w:rsidRPr="00BE29D9">
        <w:rPr>
          <w:spacing w:val="-2"/>
          <w:sz w:val="24"/>
        </w:rPr>
        <w:t>passage</w:t>
      </w:r>
      <w:r w:rsidRPr="00BE29D9">
        <w:rPr>
          <w:spacing w:val="-11"/>
          <w:sz w:val="24"/>
        </w:rPr>
        <w:t xml:space="preserve"> </w:t>
      </w:r>
      <w:r w:rsidRPr="00BE29D9">
        <w:rPr>
          <w:spacing w:val="-2"/>
          <w:sz w:val="24"/>
        </w:rPr>
        <w:t>of</w:t>
      </w:r>
      <w:r w:rsidRPr="00BE29D9">
        <w:rPr>
          <w:spacing w:val="-8"/>
          <w:sz w:val="24"/>
        </w:rPr>
        <w:t xml:space="preserve"> </w:t>
      </w:r>
      <w:r w:rsidRPr="00BE29D9">
        <w:rPr>
          <w:spacing w:val="-2"/>
          <w:sz w:val="24"/>
        </w:rPr>
        <w:t>a</w:t>
      </w:r>
      <w:r w:rsidRPr="00BE29D9">
        <w:rPr>
          <w:spacing w:val="-11"/>
          <w:sz w:val="24"/>
        </w:rPr>
        <w:t xml:space="preserve"> </w:t>
      </w:r>
      <w:r w:rsidRPr="00BE29D9">
        <w:rPr>
          <w:spacing w:val="-2"/>
          <w:sz w:val="24"/>
        </w:rPr>
        <w:t>particular</w:t>
      </w:r>
      <w:r w:rsidRPr="00BE29D9">
        <w:rPr>
          <w:spacing w:val="-8"/>
          <w:sz w:val="24"/>
        </w:rPr>
        <w:t xml:space="preserve"> </w:t>
      </w:r>
      <w:r w:rsidRPr="00BE29D9">
        <w:rPr>
          <w:spacing w:val="-2"/>
          <w:sz w:val="24"/>
        </w:rPr>
        <w:t>measure</w:t>
      </w:r>
      <w:r w:rsidRPr="00BE29D9">
        <w:rPr>
          <w:spacing w:val="-9"/>
          <w:sz w:val="24"/>
        </w:rPr>
        <w:t xml:space="preserve"> </w:t>
      </w:r>
      <w:r w:rsidRPr="00BE29D9">
        <w:rPr>
          <w:spacing w:val="-2"/>
          <w:sz w:val="24"/>
        </w:rPr>
        <w:t>which</w:t>
      </w:r>
      <w:r w:rsidRPr="00BE29D9">
        <w:rPr>
          <w:spacing w:val="-8"/>
          <w:sz w:val="24"/>
        </w:rPr>
        <w:t xml:space="preserve"> </w:t>
      </w:r>
      <w:r w:rsidRPr="00BE29D9">
        <w:rPr>
          <w:spacing w:val="-2"/>
          <w:sz w:val="24"/>
        </w:rPr>
        <w:t>shall</w:t>
      </w:r>
      <w:r w:rsidRPr="00BE29D9">
        <w:rPr>
          <w:spacing w:val="-7"/>
          <w:sz w:val="24"/>
        </w:rPr>
        <w:t xml:space="preserve"> </w:t>
      </w:r>
      <w:r w:rsidRPr="00BE29D9">
        <w:rPr>
          <w:spacing w:val="-2"/>
          <w:sz w:val="24"/>
        </w:rPr>
        <w:t>be</w:t>
      </w:r>
      <w:r w:rsidRPr="00BE29D9">
        <w:rPr>
          <w:spacing w:val="-11"/>
          <w:sz w:val="24"/>
        </w:rPr>
        <w:t xml:space="preserve"> </w:t>
      </w:r>
      <w:r w:rsidRPr="00BE29D9">
        <w:rPr>
          <w:spacing w:val="-2"/>
          <w:sz w:val="24"/>
        </w:rPr>
        <w:t>set</w:t>
      </w:r>
      <w:r w:rsidRPr="00BE29D9">
        <w:rPr>
          <w:spacing w:val="-7"/>
          <w:sz w:val="24"/>
        </w:rPr>
        <w:t xml:space="preserve"> </w:t>
      </w:r>
      <w:r w:rsidRPr="00BE29D9">
        <w:rPr>
          <w:spacing w:val="-2"/>
          <w:sz w:val="24"/>
        </w:rPr>
        <w:t>forth</w:t>
      </w:r>
      <w:r w:rsidRPr="00BE29D9">
        <w:rPr>
          <w:spacing w:val="-8"/>
          <w:sz w:val="24"/>
        </w:rPr>
        <w:t xml:space="preserve"> </w:t>
      </w:r>
      <w:r w:rsidRPr="00BE29D9">
        <w:rPr>
          <w:spacing w:val="-2"/>
          <w:sz w:val="24"/>
        </w:rPr>
        <w:t>in</w:t>
      </w:r>
      <w:r w:rsidRPr="00BE29D9">
        <w:rPr>
          <w:spacing w:val="-10"/>
          <w:sz w:val="24"/>
        </w:rPr>
        <w:t xml:space="preserve"> </w:t>
      </w:r>
      <w:r w:rsidRPr="00BE29D9">
        <w:rPr>
          <w:spacing w:val="-2"/>
          <w:sz w:val="24"/>
        </w:rPr>
        <w:t>the</w:t>
      </w:r>
      <w:r w:rsidRPr="00BE29D9">
        <w:rPr>
          <w:spacing w:val="-11"/>
          <w:sz w:val="24"/>
        </w:rPr>
        <w:t xml:space="preserve"> </w:t>
      </w:r>
      <w:r w:rsidRPr="00BE29D9">
        <w:rPr>
          <w:spacing w:val="-2"/>
          <w:sz w:val="24"/>
        </w:rPr>
        <w:t>petition,</w:t>
      </w:r>
      <w:r w:rsidRPr="00BE29D9">
        <w:rPr>
          <w:spacing w:val="-8"/>
          <w:sz w:val="24"/>
        </w:rPr>
        <w:t xml:space="preserve"> </w:t>
      </w:r>
      <w:r w:rsidRPr="00BE29D9">
        <w:rPr>
          <w:spacing w:val="-2"/>
          <w:sz w:val="24"/>
        </w:rPr>
        <w:t>and</w:t>
      </w:r>
      <w:r w:rsidRPr="00BE29D9">
        <w:rPr>
          <w:spacing w:val="-8"/>
          <w:sz w:val="24"/>
        </w:rPr>
        <w:t xml:space="preserve"> </w:t>
      </w:r>
      <w:r w:rsidRPr="00BE29D9">
        <w:rPr>
          <w:spacing w:val="-2"/>
          <w:sz w:val="24"/>
        </w:rPr>
        <w:t>shall</w:t>
      </w:r>
      <w:r w:rsidRPr="00BE29D9">
        <w:rPr>
          <w:spacing w:val="-7"/>
          <w:sz w:val="24"/>
        </w:rPr>
        <w:t xml:space="preserve"> </w:t>
      </w:r>
      <w:r w:rsidRPr="00BE29D9">
        <w:rPr>
          <w:spacing w:val="-2"/>
          <w:sz w:val="24"/>
        </w:rPr>
        <w:t>be</w:t>
      </w:r>
      <w:r w:rsidRPr="00BE29D9">
        <w:rPr>
          <w:spacing w:val="-9"/>
          <w:sz w:val="24"/>
        </w:rPr>
        <w:t xml:space="preserve"> </w:t>
      </w:r>
      <w:r w:rsidRPr="00BE29D9">
        <w:rPr>
          <w:spacing w:val="-2"/>
          <w:sz w:val="24"/>
        </w:rPr>
        <w:t>signed</w:t>
      </w:r>
      <w:r w:rsidRPr="00BE29D9">
        <w:rPr>
          <w:spacing w:val="-10"/>
          <w:sz w:val="24"/>
        </w:rPr>
        <w:t xml:space="preserve"> </w:t>
      </w:r>
      <w:r w:rsidRPr="00BE29D9">
        <w:rPr>
          <w:spacing w:val="-2"/>
          <w:sz w:val="24"/>
        </w:rPr>
        <w:t xml:space="preserve">by </w:t>
      </w:r>
      <w:r w:rsidRPr="00BE29D9">
        <w:rPr>
          <w:sz w:val="24"/>
        </w:rPr>
        <w:t>at</w:t>
      </w:r>
      <w:r w:rsidRPr="00BE29D9">
        <w:rPr>
          <w:spacing w:val="-11"/>
          <w:sz w:val="24"/>
        </w:rPr>
        <w:t xml:space="preserve"> </w:t>
      </w:r>
      <w:r w:rsidRPr="00BE29D9">
        <w:rPr>
          <w:sz w:val="24"/>
        </w:rPr>
        <w:t>least</w:t>
      </w:r>
      <w:r w:rsidRPr="00BE29D9">
        <w:rPr>
          <w:spacing w:val="-11"/>
          <w:sz w:val="24"/>
        </w:rPr>
        <w:t xml:space="preserve"> </w:t>
      </w:r>
      <w:del w:id="1391" w:author="James Tarr" w:date="2024-08-29T13:39:00Z" w16du:dateUtc="2024-08-29T17:39:00Z">
        <w:r w:rsidRPr="00F734E2" w:rsidDel="00D72227">
          <w:rPr>
            <w:sz w:val="24"/>
          </w:rPr>
          <w:delText>ten</w:delText>
        </w:r>
        <w:r w:rsidRPr="00F734E2" w:rsidDel="00D72227">
          <w:rPr>
            <w:spacing w:val="-11"/>
            <w:sz w:val="24"/>
          </w:rPr>
          <w:delText xml:space="preserve"> </w:delText>
        </w:r>
        <w:r w:rsidRPr="00F734E2" w:rsidDel="00D72227">
          <w:rPr>
            <w:sz w:val="24"/>
          </w:rPr>
          <w:delText>percent</w:delText>
        </w:r>
        <w:r w:rsidRPr="00F734E2" w:rsidDel="00D72227">
          <w:rPr>
            <w:spacing w:val="-11"/>
            <w:sz w:val="24"/>
          </w:rPr>
          <w:delText xml:space="preserve"> </w:delText>
        </w:r>
        <w:r w:rsidRPr="00F734E2" w:rsidDel="00D72227">
          <w:rPr>
            <w:sz w:val="24"/>
          </w:rPr>
          <w:delText>of</w:delText>
        </w:r>
        <w:r w:rsidRPr="00F734E2" w:rsidDel="00D72227">
          <w:rPr>
            <w:spacing w:val="-12"/>
            <w:sz w:val="24"/>
          </w:rPr>
          <w:delText xml:space="preserve"> </w:delText>
        </w:r>
        <w:r w:rsidRPr="00F734E2" w:rsidDel="00D72227">
          <w:rPr>
            <w:sz w:val="24"/>
          </w:rPr>
          <w:delText>the</w:delText>
        </w:r>
        <w:r w:rsidRPr="00F734E2" w:rsidDel="00D72227">
          <w:rPr>
            <w:spacing w:val="-11"/>
            <w:sz w:val="24"/>
          </w:rPr>
          <w:delText xml:space="preserve"> </w:delText>
        </w:r>
        <w:r w:rsidRPr="00F734E2" w:rsidDel="00D72227">
          <w:rPr>
            <w:sz w:val="24"/>
          </w:rPr>
          <w:delText>total</w:delText>
        </w:r>
        <w:r w:rsidRPr="00F734E2" w:rsidDel="00D72227">
          <w:rPr>
            <w:spacing w:val="-11"/>
            <w:sz w:val="24"/>
          </w:rPr>
          <w:delText xml:space="preserve"> </w:delText>
        </w:r>
        <w:r w:rsidRPr="00F734E2" w:rsidDel="00D72227">
          <w:rPr>
            <w:sz w:val="24"/>
          </w:rPr>
          <w:delText>number</w:delText>
        </w:r>
        <w:r w:rsidRPr="00F734E2" w:rsidDel="00D72227">
          <w:rPr>
            <w:spacing w:val="-12"/>
            <w:sz w:val="24"/>
          </w:rPr>
          <w:delText xml:space="preserve"> </w:delText>
        </w:r>
        <w:r w:rsidRPr="00F734E2" w:rsidDel="00D72227">
          <w:rPr>
            <w:sz w:val="24"/>
          </w:rPr>
          <w:delText>of</w:delText>
        </w:r>
      </w:del>
      <w:ins w:id="1392" w:author="James Tarr" w:date="2024-08-29T13:39:00Z" w16du:dateUtc="2024-08-29T17:39:00Z">
        <w:r w:rsidR="00D72227" w:rsidRPr="00F734E2">
          <w:rPr>
            <w:sz w:val="24"/>
          </w:rPr>
          <w:t>300</w:t>
        </w:r>
      </w:ins>
      <w:r w:rsidRPr="00BE29D9">
        <w:rPr>
          <w:spacing w:val="-12"/>
          <w:sz w:val="24"/>
        </w:rPr>
        <w:t xml:space="preserve"> </w:t>
      </w:r>
      <w:r w:rsidRPr="00BE29D9">
        <w:rPr>
          <w:sz w:val="24"/>
        </w:rPr>
        <w:t>voters</w:t>
      </w:r>
      <w:r w:rsidRPr="00BE29D9">
        <w:rPr>
          <w:spacing w:val="-9"/>
          <w:sz w:val="24"/>
        </w:rPr>
        <w:t xml:space="preserve"> </w:t>
      </w:r>
      <w:r w:rsidRPr="00BE29D9">
        <w:rPr>
          <w:sz w:val="24"/>
        </w:rPr>
        <w:t>as</w:t>
      </w:r>
      <w:r w:rsidRPr="00BE29D9">
        <w:rPr>
          <w:spacing w:val="-9"/>
          <w:sz w:val="24"/>
        </w:rPr>
        <w:t xml:space="preserve"> </w:t>
      </w:r>
      <w:r w:rsidRPr="00BE29D9">
        <w:rPr>
          <w:sz w:val="24"/>
        </w:rPr>
        <w:t>of</w:t>
      </w:r>
      <w:r w:rsidRPr="00BE29D9">
        <w:rPr>
          <w:spacing w:val="-12"/>
          <w:sz w:val="24"/>
        </w:rPr>
        <w:t xml:space="preserve"> </w:t>
      </w:r>
      <w:r w:rsidRPr="00BE29D9">
        <w:rPr>
          <w:sz w:val="24"/>
        </w:rPr>
        <w:t>the</w:t>
      </w:r>
      <w:r w:rsidRPr="00BE29D9">
        <w:rPr>
          <w:spacing w:val="-11"/>
          <w:sz w:val="24"/>
        </w:rPr>
        <w:t xml:space="preserve"> </w:t>
      </w:r>
      <w:r w:rsidRPr="00BE29D9">
        <w:rPr>
          <w:sz w:val="24"/>
        </w:rPr>
        <w:t>date</w:t>
      </w:r>
      <w:r w:rsidRPr="00BE29D9">
        <w:rPr>
          <w:spacing w:val="-11"/>
          <w:sz w:val="24"/>
        </w:rPr>
        <w:t xml:space="preserve"> </w:t>
      </w:r>
      <w:r w:rsidRPr="00BE29D9">
        <w:rPr>
          <w:sz w:val="24"/>
        </w:rPr>
        <w:t>of</w:t>
      </w:r>
      <w:r w:rsidRPr="00BE29D9">
        <w:rPr>
          <w:spacing w:val="-12"/>
          <w:sz w:val="24"/>
        </w:rPr>
        <w:t xml:space="preserve"> </w:t>
      </w:r>
      <w:r w:rsidRPr="00BE29D9">
        <w:rPr>
          <w:sz w:val="24"/>
        </w:rPr>
        <w:t>the</w:t>
      </w:r>
      <w:r w:rsidRPr="00BE29D9">
        <w:rPr>
          <w:spacing w:val="-12"/>
          <w:sz w:val="24"/>
        </w:rPr>
        <w:t xml:space="preserve"> </w:t>
      </w:r>
      <w:r w:rsidRPr="00BE29D9">
        <w:rPr>
          <w:sz w:val="24"/>
        </w:rPr>
        <w:t>preceding</w:t>
      </w:r>
      <w:r w:rsidRPr="00BE29D9">
        <w:rPr>
          <w:spacing w:val="-11"/>
          <w:sz w:val="24"/>
        </w:rPr>
        <w:t xml:space="preserve"> </w:t>
      </w:r>
      <w:r w:rsidRPr="00BE29D9">
        <w:rPr>
          <w:sz w:val="24"/>
        </w:rPr>
        <w:t>city</w:t>
      </w:r>
      <w:r w:rsidRPr="00BE29D9">
        <w:rPr>
          <w:spacing w:val="-14"/>
          <w:sz w:val="24"/>
        </w:rPr>
        <w:t xml:space="preserve"> </w:t>
      </w:r>
      <w:r w:rsidRPr="00BE29D9">
        <w:rPr>
          <w:sz w:val="24"/>
        </w:rPr>
        <w:t>election</w:t>
      </w:r>
      <w:ins w:id="1393" w:author="James Tarr" w:date="2024-08-29T13:40:00Z" w16du:dateUtc="2024-08-29T17:40:00Z">
        <w:r w:rsidR="000B7BC0" w:rsidRPr="00F734E2">
          <w:rPr>
            <w:sz w:val="24"/>
          </w:rPr>
          <w:t>, with at least 25 signatures certified from each ward</w:t>
        </w:r>
      </w:ins>
      <w:r w:rsidRPr="00BE29D9">
        <w:rPr>
          <w:sz w:val="24"/>
        </w:rPr>
        <w:t>.</w:t>
      </w:r>
      <w:r w:rsidRPr="00BE29D9">
        <w:rPr>
          <w:spacing w:val="-11"/>
          <w:sz w:val="24"/>
        </w:rPr>
        <w:t xml:space="preserve"> </w:t>
      </w:r>
      <w:del w:id="1394" w:author="James Tarr" w:date="2024-08-29T13:44:00Z" w16du:dateUtc="2024-08-29T17:44:00Z">
        <w:r w:rsidRPr="00F734E2" w:rsidDel="0078329F">
          <w:rPr>
            <w:sz w:val="24"/>
          </w:rPr>
          <w:delText>Signatures to initiative petitions need not all be on one paper. All such papers pertaining to any one measure</w:delText>
        </w:r>
        <w:r w:rsidRPr="00F734E2" w:rsidDel="0078329F">
          <w:rPr>
            <w:spacing w:val="-7"/>
            <w:sz w:val="24"/>
          </w:rPr>
          <w:delText xml:space="preserve"> </w:delText>
        </w:r>
        <w:r w:rsidRPr="00F734E2" w:rsidDel="0078329F">
          <w:rPr>
            <w:sz w:val="24"/>
          </w:rPr>
          <w:delText>shall</w:delText>
        </w:r>
        <w:r w:rsidRPr="00F734E2" w:rsidDel="0078329F">
          <w:rPr>
            <w:spacing w:val="-5"/>
            <w:sz w:val="24"/>
          </w:rPr>
          <w:delText xml:space="preserve"> </w:delText>
        </w:r>
        <w:r w:rsidRPr="00F734E2" w:rsidDel="0078329F">
          <w:rPr>
            <w:sz w:val="24"/>
          </w:rPr>
          <w:delText>however</w:delText>
        </w:r>
        <w:r w:rsidRPr="00F734E2" w:rsidDel="0078329F">
          <w:rPr>
            <w:spacing w:val="-7"/>
            <w:sz w:val="24"/>
          </w:rPr>
          <w:delText xml:space="preserve"> </w:delText>
        </w:r>
        <w:r w:rsidRPr="00F734E2" w:rsidDel="0078329F">
          <w:rPr>
            <w:sz w:val="24"/>
          </w:rPr>
          <w:delText>be</w:delText>
        </w:r>
        <w:r w:rsidRPr="00F734E2" w:rsidDel="0078329F">
          <w:rPr>
            <w:spacing w:val="-7"/>
            <w:sz w:val="24"/>
          </w:rPr>
          <w:delText xml:space="preserve"> </w:delText>
        </w:r>
        <w:r w:rsidRPr="00F734E2" w:rsidDel="0078329F">
          <w:rPr>
            <w:sz w:val="24"/>
          </w:rPr>
          <w:delText>fastened</w:delText>
        </w:r>
        <w:r w:rsidRPr="00F734E2" w:rsidDel="0078329F">
          <w:rPr>
            <w:spacing w:val="-6"/>
            <w:sz w:val="24"/>
          </w:rPr>
          <w:delText xml:space="preserve"> </w:delText>
        </w:r>
        <w:r w:rsidRPr="00F734E2" w:rsidDel="0078329F">
          <w:rPr>
            <w:sz w:val="24"/>
          </w:rPr>
          <w:delText>together</w:delText>
        </w:r>
        <w:r w:rsidRPr="00F734E2" w:rsidDel="0078329F">
          <w:rPr>
            <w:spacing w:val="-4"/>
            <w:sz w:val="24"/>
          </w:rPr>
          <w:delText xml:space="preserve"> </w:delText>
        </w:r>
        <w:r w:rsidRPr="00F734E2" w:rsidDel="0078329F">
          <w:rPr>
            <w:sz w:val="24"/>
          </w:rPr>
          <w:delText>and</w:delText>
        </w:r>
        <w:r w:rsidRPr="00F734E2" w:rsidDel="0078329F">
          <w:rPr>
            <w:spacing w:val="-6"/>
            <w:sz w:val="24"/>
          </w:rPr>
          <w:delText xml:space="preserve"> </w:delText>
        </w:r>
        <w:r w:rsidRPr="00F734E2" w:rsidDel="0078329F">
          <w:rPr>
            <w:sz w:val="24"/>
          </w:rPr>
          <w:delText>shall</w:delText>
        </w:r>
        <w:r w:rsidRPr="00F734E2" w:rsidDel="0078329F">
          <w:rPr>
            <w:spacing w:val="-5"/>
            <w:sz w:val="24"/>
          </w:rPr>
          <w:delText xml:space="preserve"> </w:delText>
        </w:r>
        <w:r w:rsidRPr="00F734E2" w:rsidDel="0078329F">
          <w:rPr>
            <w:sz w:val="24"/>
          </w:rPr>
          <w:delText>be</w:delText>
        </w:r>
        <w:r w:rsidRPr="00F734E2" w:rsidDel="0078329F">
          <w:rPr>
            <w:spacing w:val="-7"/>
            <w:sz w:val="24"/>
          </w:rPr>
          <w:delText xml:space="preserve"> </w:delText>
        </w:r>
        <w:r w:rsidRPr="00F734E2" w:rsidDel="0078329F">
          <w:rPr>
            <w:sz w:val="24"/>
          </w:rPr>
          <w:delText>filed</w:delText>
        </w:r>
        <w:r w:rsidRPr="00F734E2" w:rsidDel="0078329F">
          <w:rPr>
            <w:spacing w:val="-6"/>
            <w:sz w:val="24"/>
          </w:rPr>
          <w:delText xml:space="preserve"> </w:delText>
        </w:r>
        <w:r w:rsidRPr="00F734E2" w:rsidDel="0078329F">
          <w:rPr>
            <w:sz w:val="24"/>
          </w:rPr>
          <w:delText>in</w:delText>
        </w:r>
        <w:r w:rsidRPr="00F734E2" w:rsidDel="0078329F">
          <w:rPr>
            <w:spacing w:val="-6"/>
            <w:sz w:val="24"/>
          </w:rPr>
          <w:delText xml:space="preserve"> </w:delText>
        </w:r>
        <w:r w:rsidRPr="00F734E2" w:rsidDel="0078329F">
          <w:rPr>
            <w:sz w:val="24"/>
          </w:rPr>
          <w:delText>the</w:delText>
        </w:r>
        <w:r w:rsidRPr="00F734E2" w:rsidDel="0078329F">
          <w:rPr>
            <w:spacing w:val="-7"/>
            <w:sz w:val="24"/>
          </w:rPr>
          <w:delText xml:space="preserve"> </w:delText>
        </w:r>
        <w:r w:rsidRPr="00F734E2" w:rsidDel="0078329F">
          <w:rPr>
            <w:sz w:val="24"/>
          </w:rPr>
          <w:delText>office</w:delText>
        </w:r>
        <w:r w:rsidRPr="00F734E2" w:rsidDel="0078329F">
          <w:rPr>
            <w:spacing w:val="-1"/>
            <w:sz w:val="24"/>
          </w:rPr>
          <w:delText xml:space="preserve"> </w:delText>
        </w:r>
        <w:r w:rsidRPr="00F734E2" w:rsidDel="0078329F">
          <w:rPr>
            <w:sz w:val="24"/>
          </w:rPr>
          <w:delText>of</w:delText>
        </w:r>
        <w:r w:rsidRPr="00F734E2" w:rsidDel="0078329F">
          <w:rPr>
            <w:spacing w:val="-7"/>
            <w:sz w:val="24"/>
          </w:rPr>
          <w:delText xml:space="preserve"> </w:delText>
        </w:r>
        <w:r w:rsidRPr="00F734E2" w:rsidDel="0078329F">
          <w:rPr>
            <w:sz w:val="24"/>
          </w:rPr>
          <w:delText>the</w:delText>
        </w:r>
        <w:r w:rsidRPr="00F734E2" w:rsidDel="0078329F">
          <w:rPr>
            <w:spacing w:val="-7"/>
            <w:sz w:val="24"/>
          </w:rPr>
          <w:delText xml:space="preserve"> </w:delText>
        </w:r>
        <w:r w:rsidRPr="00F734E2" w:rsidDel="0078329F">
          <w:rPr>
            <w:sz w:val="24"/>
          </w:rPr>
          <w:delText>board</w:delText>
        </w:r>
        <w:r w:rsidRPr="00F734E2" w:rsidDel="0078329F">
          <w:rPr>
            <w:spacing w:val="-6"/>
            <w:sz w:val="24"/>
          </w:rPr>
          <w:delText xml:space="preserve"> </w:delText>
        </w:r>
        <w:r w:rsidRPr="00F734E2" w:rsidDel="0078329F">
          <w:rPr>
            <w:sz w:val="24"/>
          </w:rPr>
          <w:delText>of</w:delText>
        </w:r>
        <w:r w:rsidRPr="00F734E2" w:rsidDel="0078329F">
          <w:rPr>
            <w:spacing w:val="-7"/>
            <w:sz w:val="24"/>
          </w:rPr>
          <w:delText xml:space="preserve"> </w:delText>
        </w:r>
        <w:r w:rsidRPr="00F734E2" w:rsidDel="0078329F">
          <w:rPr>
            <w:sz w:val="24"/>
          </w:rPr>
          <w:delText xml:space="preserve">election </w:delText>
        </w:r>
        <w:r w:rsidRPr="00F734E2" w:rsidDel="0078329F">
          <w:rPr>
            <w:spacing w:val="-2"/>
            <w:sz w:val="24"/>
          </w:rPr>
          <w:delText>commissioners</w:delText>
        </w:r>
        <w:r w:rsidRPr="00F734E2" w:rsidDel="0078329F">
          <w:rPr>
            <w:spacing w:val="-8"/>
            <w:sz w:val="24"/>
          </w:rPr>
          <w:delText xml:space="preserve"> </w:delText>
        </w:r>
        <w:r w:rsidRPr="00F734E2" w:rsidDel="0078329F">
          <w:rPr>
            <w:spacing w:val="-2"/>
            <w:sz w:val="24"/>
          </w:rPr>
          <w:delText>as</w:delText>
        </w:r>
        <w:r w:rsidRPr="00F734E2" w:rsidDel="0078329F">
          <w:rPr>
            <w:spacing w:val="-8"/>
            <w:sz w:val="24"/>
          </w:rPr>
          <w:delText xml:space="preserve"> </w:delText>
        </w:r>
        <w:r w:rsidRPr="00F734E2" w:rsidDel="0078329F">
          <w:rPr>
            <w:spacing w:val="-2"/>
            <w:sz w:val="24"/>
          </w:rPr>
          <w:delText>one</w:delText>
        </w:r>
        <w:r w:rsidRPr="00F734E2" w:rsidDel="0078329F">
          <w:rPr>
            <w:spacing w:val="-10"/>
            <w:sz w:val="24"/>
          </w:rPr>
          <w:delText xml:space="preserve"> </w:delText>
        </w:r>
        <w:r w:rsidRPr="00F734E2" w:rsidDel="0078329F">
          <w:rPr>
            <w:spacing w:val="-2"/>
            <w:sz w:val="24"/>
          </w:rPr>
          <w:delText>instrument,</w:delText>
        </w:r>
        <w:r w:rsidRPr="00F734E2" w:rsidDel="0078329F">
          <w:rPr>
            <w:spacing w:val="-9"/>
            <w:sz w:val="24"/>
          </w:rPr>
          <w:delText xml:space="preserve"> </w:delText>
        </w:r>
        <w:r w:rsidRPr="00F734E2" w:rsidDel="0078329F">
          <w:rPr>
            <w:spacing w:val="-2"/>
            <w:sz w:val="24"/>
          </w:rPr>
          <w:delText>with</w:delText>
        </w:r>
        <w:r w:rsidRPr="00F734E2" w:rsidDel="0078329F">
          <w:rPr>
            <w:spacing w:val="-11"/>
            <w:sz w:val="24"/>
          </w:rPr>
          <w:delText xml:space="preserve"> </w:delText>
        </w:r>
        <w:r w:rsidRPr="00F734E2" w:rsidDel="0078329F">
          <w:rPr>
            <w:spacing w:val="-2"/>
            <w:sz w:val="24"/>
          </w:rPr>
          <w:delText>the</w:delText>
        </w:r>
        <w:r w:rsidRPr="00F734E2" w:rsidDel="0078329F">
          <w:rPr>
            <w:spacing w:val="-10"/>
            <w:sz w:val="24"/>
          </w:rPr>
          <w:delText xml:space="preserve"> </w:delText>
        </w:r>
        <w:r w:rsidRPr="00F734E2" w:rsidDel="0078329F">
          <w:rPr>
            <w:spacing w:val="-2"/>
            <w:sz w:val="24"/>
          </w:rPr>
          <w:delText>endorsement</w:delText>
        </w:r>
        <w:r w:rsidRPr="00F734E2" w:rsidDel="0078329F">
          <w:rPr>
            <w:spacing w:val="-11"/>
            <w:sz w:val="24"/>
          </w:rPr>
          <w:delText xml:space="preserve"> </w:delText>
        </w:r>
        <w:r w:rsidRPr="00F734E2" w:rsidDel="0078329F">
          <w:rPr>
            <w:spacing w:val="-2"/>
            <w:sz w:val="24"/>
          </w:rPr>
          <w:delText>thereon</w:delText>
        </w:r>
        <w:r w:rsidRPr="00F734E2" w:rsidDel="0078329F">
          <w:rPr>
            <w:spacing w:val="-11"/>
            <w:sz w:val="24"/>
          </w:rPr>
          <w:delText xml:space="preserve"> </w:delText>
        </w:r>
        <w:r w:rsidRPr="00F734E2" w:rsidDel="0078329F">
          <w:rPr>
            <w:spacing w:val="-2"/>
            <w:sz w:val="24"/>
          </w:rPr>
          <w:delText>of</w:delText>
        </w:r>
        <w:r w:rsidRPr="00F734E2" w:rsidDel="0078329F">
          <w:rPr>
            <w:spacing w:val="-12"/>
            <w:sz w:val="24"/>
          </w:rPr>
          <w:delText xml:space="preserve"> </w:delText>
        </w:r>
        <w:r w:rsidRPr="00F734E2" w:rsidDel="0078329F">
          <w:rPr>
            <w:spacing w:val="-2"/>
            <w:sz w:val="24"/>
          </w:rPr>
          <w:delText>the</w:delText>
        </w:r>
        <w:r w:rsidRPr="00F734E2" w:rsidDel="0078329F">
          <w:rPr>
            <w:spacing w:val="-12"/>
            <w:sz w:val="24"/>
          </w:rPr>
          <w:delText xml:space="preserve"> </w:delText>
        </w:r>
        <w:r w:rsidRPr="00F734E2" w:rsidDel="0078329F">
          <w:rPr>
            <w:spacing w:val="-2"/>
            <w:sz w:val="24"/>
          </w:rPr>
          <w:delText>name</w:delText>
        </w:r>
        <w:r w:rsidRPr="00F734E2" w:rsidDel="0078329F">
          <w:rPr>
            <w:spacing w:val="-7"/>
            <w:sz w:val="24"/>
          </w:rPr>
          <w:delText xml:space="preserve"> </w:delText>
        </w:r>
        <w:r w:rsidRPr="00F734E2" w:rsidDel="0078329F">
          <w:rPr>
            <w:spacing w:val="-2"/>
            <w:sz w:val="24"/>
          </w:rPr>
          <w:delText>and</w:delText>
        </w:r>
        <w:r w:rsidRPr="00F734E2" w:rsidDel="0078329F">
          <w:rPr>
            <w:spacing w:val="-9"/>
            <w:sz w:val="24"/>
          </w:rPr>
          <w:delText xml:space="preserve"> </w:delText>
        </w:r>
        <w:r w:rsidRPr="00F734E2" w:rsidDel="0078329F">
          <w:rPr>
            <w:spacing w:val="-2"/>
            <w:sz w:val="24"/>
          </w:rPr>
          <w:delText>resident</w:delText>
        </w:r>
        <w:r w:rsidRPr="00F734E2" w:rsidDel="0078329F">
          <w:rPr>
            <w:spacing w:val="-8"/>
            <w:sz w:val="24"/>
          </w:rPr>
          <w:delText xml:space="preserve"> </w:delText>
        </w:r>
        <w:r w:rsidRPr="00F734E2" w:rsidDel="0078329F">
          <w:rPr>
            <w:spacing w:val="-2"/>
            <w:sz w:val="24"/>
          </w:rPr>
          <w:delText>address</w:delText>
        </w:r>
        <w:r w:rsidRPr="00F734E2" w:rsidDel="0078329F">
          <w:rPr>
            <w:spacing w:val="-8"/>
            <w:sz w:val="24"/>
          </w:rPr>
          <w:delText xml:space="preserve"> </w:delText>
        </w:r>
        <w:r w:rsidRPr="00F734E2" w:rsidDel="0078329F">
          <w:rPr>
            <w:spacing w:val="-2"/>
            <w:sz w:val="24"/>
          </w:rPr>
          <w:delText xml:space="preserve">of </w:delText>
        </w:r>
        <w:r w:rsidRPr="00F734E2" w:rsidDel="0078329F">
          <w:rPr>
            <w:sz w:val="24"/>
          </w:rPr>
          <w:delText>the</w:delText>
        </w:r>
        <w:r w:rsidRPr="00F734E2" w:rsidDel="0078329F">
          <w:rPr>
            <w:spacing w:val="-3"/>
            <w:sz w:val="24"/>
          </w:rPr>
          <w:delText xml:space="preserve"> </w:delText>
        </w:r>
        <w:r w:rsidRPr="00F734E2" w:rsidDel="0078329F">
          <w:rPr>
            <w:sz w:val="24"/>
          </w:rPr>
          <w:delText>person</w:delText>
        </w:r>
        <w:r w:rsidRPr="00F734E2" w:rsidDel="0078329F">
          <w:rPr>
            <w:spacing w:val="-3"/>
            <w:sz w:val="24"/>
          </w:rPr>
          <w:delText xml:space="preserve"> </w:delText>
        </w:r>
        <w:r w:rsidRPr="00F734E2" w:rsidDel="0078329F">
          <w:rPr>
            <w:sz w:val="24"/>
          </w:rPr>
          <w:delText>designated</w:delText>
        </w:r>
        <w:r w:rsidRPr="00F734E2" w:rsidDel="0078329F">
          <w:rPr>
            <w:spacing w:val="-1"/>
            <w:sz w:val="24"/>
          </w:rPr>
          <w:delText xml:space="preserve"> </w:delText>
        </w:r>
        <w:r w:rsidRPr="00F734E2" w:rsidDel="0078329F">
          <w:rPr>
            <w:sz w:val="24"/>
          </w:rPr>
          <w:delText>as</w:delText>
        </w:r>
        <w:r w:rsidRPr="00F734E2" w:rsidDel="0078329F">
          <w:rPr>
            <w:spacing w:val="-1"/>
            <w:sz w:val="24"/>
          </w:rPr>
          <w:delText xml:space="preserve"> </w:delText>
        </w:r>
        <w:r w:rsidRPr="00F734E2" w:rsidDel="0078329F">
          <w:rPr>
            <w:sz w:val="24"/>
          </w:rPr>
          <w:delText>filing</w:delText>
        </w:r>
        <w:r w:rsidRPr="00F734E2" w:rsidDel="0078329F">
          <w:rPr>
            <w:spacing w:val="-5"/>
            <w:sz w:val="24"/>
          </w:rPr>
          <w:delText xml:space="preserve"> </w:delText>
        </w:r>
        <w:r w:rsidRPr="00F734E2" w:rsidDel="0078329F">
          <w:rPr>
            <w:sz w:val="24"/>
          </w:rPr>
          <w:delText>the</w:delText>
        </w:r>
        <w:r w:rsidRPr="00F734E2" w:rsidDel="0078329F">
          <w:rPr>
            <w:spacing w:val="-3"/>
            <w:sz w:val="24"/>
          </w:rPr>
          <w:delText xml:space="preserve"> </w:delText>
        </w:r>
        <w:r w:rsidRPr="00F734E2" w:rsidDel="0078329F">
          <w:rPr>
            <w:sz w:val="24"/>
          </w:rPr>
          <w:delText>same.</w:delText>
        </w:r>
        <w:r w:rsidRPr="00F734E2" w:rsidDel="0078329F">
          <w:rPr>
            <w:spacing w:val="-1"/>
            <w:sz w:val="24"/>
          </w:rPr>
          <w:delText xml:space="preserve"> </w:delText>
        </w:r>
        <w:r w:rsidRPr="00F734E2" w:rsidDel="0078329F">
          <w:rPr>
            <w:sz w:val="24"/>
          </w:rPr>
          <w:delText>With</w:delText>
        </w:r>
        <w:r w:rsidRPr="00F734E2" w:rsidDel="0078329F">
          <w:rPr>
            <w:spacing w:val="-3"/>
            <w:sz w:val="24"/>
          </w:rPr>
          <w:delText xml:space="preserve"> </w:delText>
        </w:r>
        <w:r w:rsidRPr="00F734E2" w:rsidDel="0078329F">
          <w:rPr>
            <w:sz w:val="24"/>
          </w:rPr>
          <w:delText>each</w:delText>
        </w:r>
        <w:r w:rsidRPr="00F734E2" w:rsidDel="0078329F">
          <w:rPr>
            <w:spacing w:val="-3"/>
            <w:sz w:val="24"/>
          </w:rPr>
          <w:delText xml:space="preserve"> </w:delText>
        </w:r>
        <w:r w:rsidRPr="00F734E2" w:rsidDel="0078329F">
          <w:rPr>
            <w:sz w:val="24"/>
          </w:rPr>
          <w:delText>signature</w:delText>
        </w:r>
        <w:r w:rsidRPr="00F734E2" w:rsidDel="0078329F">
          <w:rPr>
            <w:spacing w:val="-4"/>
            <w:sz w:val="24"/>
          </w:rPr>
          <w:delText xml:space="preserve"> </w:delText>
        </w:r>
        <w:r w:rsidRPr="00F734E2" w:rsidDel="0078329F">
          <w:rPr>
            <w:sz w:val="24"/>
          </w:rPr>
          <w:delText>to</w:delText>
        </w:r>
        <w:r w:rsidRPr="00F734E2" w:rsidDel="0078329F">
          <w:rPr>
            <w:spacing w:val="-3"/>
            <w:sz w:val="24"/>
          </w:rPr>
          <w:delText xml:space="preserve"> </w:delText>
        </w:r>
        <w:r w:rsidRPr="00F734E2" w:rsidDel="0078329F">
          <w:rPr>
            <w:sz w:val="24"/>
          </w:rPr>
          <w:delText>the</w:delText>
        </w:r>
        <w:r w:rsidRPr="00F734E2" w:rsidDel="0078329F">
          <w:rPr>
            <w:spacing w:val="-3"/>
            <w:sz w:val="24"/>
          </w:rPr>
          <w:delText xml:space="preserve"> </w:delText>
        </w:r>
        <w:r w:rsidRPr="00F734E2" w:rsidDel="0078329F">
          <w:rPr>
            <w:sz w:val="24"/>
          </w:rPr>
          <w:delText>petition</w:delText>
        </w:r>
        <w:r w:rsidRPr="00F734E2" w:rsidDel="0078329F">
          <w:rPr>
            <w:spacing w:val="-1"/>
            <w:sz w:val="24"/>
          </w:rPr>
          <w:delText xml:space="preserve"> </w:delText>
        </w:r>
        <w:r w:rsidRPr="00F734E2" w:rsidDel="0078329F">
          <w:rPr>
            <w:sz w:val="24"/>
          </w:rPr>
          <w:delText>there</w:delText>
        </w:r>
        <w:r w:rsidRPr="00F734E2" w:rsidDel="0078329F">
          <w:rPr>
            <w:spacing w:val="-4"/>
            <w:sz w:val="24"/>
          </w:rPr>
          <w:delText xml:space="preserve"> </w:delText>
        </w:r>
        <w:r w:rsidRPr="00F734E2" w:rsidDel="0078329F">
          <w:rPr>
            <w:sz w:val="24"/>
          </w:rPr>
          <w:delText>shall</w:delText>
        </w:r>
        <w:r w:rsidRPr="00F734E2" w:rsidDel="0078329F">
          <w:rPr>
            <w:spacing w:val="-1"/>
            <w:sz w:val="24"/>
          </w:rPr>
          <w:delText xml:space="preserve"> </w:delText>
        </w:r>
        <w:r w:rsidRPr="00F734E2" w:rsidDel="0078329F">
          <w:rPr>
            <w:sz w:val="24"/>
          </w:rPr>
          <w:delText>appear</w:delText>
        </w:r>
        <w:r w:rsidRPr="00F734E2" w:rsidDel="0078329F">
          <w:rPr>
            <w:spacing w:val="-3"/>
            <w:sz w:val="24"/>
          </w:rPr>
          <w:delText xml:space="preserve"> </w:delText>
        </w:r>
        <w:r w:rsidRPr="00F734E2" w:rsidDel="0078329F">
          <w:rPr>
            <w:sz w:val="24"/>
          </w:rPr>
          <w:delText>the street and number, if any, of each signer.</w:delText>
        </w:r>
      </w:del>
      <w:ins w:id="1395" w:author="James Tarr" w:date="2024-08-29T13:44:00Z" w16du:dateUtc="2024-08-29T17:44:00Z">
        <w:r w:rsidR="0078329F" w:rsidRPr="00F734E2">
          <w:rPr>
            <w:sz w:val="24"/>
          </w:rPr>
          <w:t xml:space="preserve"> The petition shall be accompanied by a</w:t>
        </w:r>
        <w:r w:rsidR="00403361" w:rsidRPr="00F734E2">
          <w:rPr>
            <w:sz w:val="24"/>
          </w:rPr>
          <w:t xml:space="preserve"> sworn affidavit signed by 10 voters </w:t>
        </w:r>
      </w:ins>
      <w:ins w:id="1396" w:author="James Tarr" w:date="2024-08-29T13:45:00Z" w16du:dateUtc="2024-08-29T17:45:00Z">
        <w:r w:rsidR="00403361" w:rsidRPr="00F734E2">
          <w:rPr>
            <w:sz w:val="24"/>
          </w:rPr>
          <w:t xml:space="preserve">and containing their residential address stating those voters will constitute the petitioners’ committee and be responsible for circulating the petition and filing it in proper </w:t>
        </w:r>
        <w:r w:rsidR="00403361" w:rsidRPr="00F734E2">
          <w:rPr>
            <w:sz w:val="24"/>
          </w:rPr>
          <w:lastRenderedPageBreak/>
          <w:t xml:space="preserve">form. </w:t>
        </w:r>
      </w:ins>
    </w:p>
    <w:p w14:paraId="5B2EFFF7" w14:textId="77777777" w:rsidR="004D3FA0" w:rsidRPr="00BE29D9" w:rsidRDefault="004D3FA0" w:rsidP="00906057">
      <w:pPr>
        <w:pStyle w:val="BodyText"/>
        <w:ind w:left="0"/>
      </w:pPr>
    </w:p>
    <w:p w14:paraId="4A94AF8A" w14:textId="0238B617" w:rsidR="00C85AEE" w:rsidRPr="00F734E2" w:rsidDel="00403361" w:rsidRDefault="00C85AEE" w:rsidP="00906057">
      <w:pPr>
        <w:pStyle w:val="BodyText"/>
        <w:ind w:left="0"/>
        <w:rPr>
          <w:del w:id="1397" w:author="James Tarr" w:date="2024-08-29T13:45:00Z" w16du:dateUtc="2024-08-29T17:45:00Z"/>
        </w:rPr>
      </w:pPr>
      <w:del w:id="1398" w:author="James Tarr" w:date="2024-08-29T13:45:00Z" w16du:dateUtc="2024-08-29T17:45:00Z">
        <w:r w:rsidRPr="00BE29D9" w:rsidDel="00403361">
          <w:delText>Within ten days following the filing of the petition the board of election commissioners shall ascertain by what number of voters the petition is signed, and what percentage that number is of the</w:delText>
        </w:r>
        <w:r w:rsidRPr="00F734E2" w:rsidDel="00403361">
          <w:rPr>
            <w:spacing w:val="-1"/>
          </w:rPr>
          <w:delText xml:space="preserve"> </w:delText>
        </w:r>
        <w:r w:rsidRPr="00F734E2" w:rsidDel="00403361">
          <w:delText>total number</w:delText>
        </w:r>
        <w:r w:rsidRPr="00F734E2" w:rsidDel="00403361">
          <w:rPr>
            <w:spacing w:val="-2"/>
          </w:rPr>
          <w:delText xml:space="preserve"> </w:delText>
        </w:r>
        <w:r w:rsidRPr="00F734E2" w:rsidDel="00403361">
          <w:delText>of</w:delText>
        </w:r>
        <w:r w:rsidRPr="00F734E2" w:rsidDel="00403361">
          <w:rPr>
            <w:spacing w:val="-1"/>
          </w:rPr>
          <w:delText xml:space="preserve"> </w:delText>
        </w:r>
        <w:r w:rsidRPr="00F734E2" w:rsidDel="00403361">
          <w:delText>persons</w:delText>
        </w:r>
        <w:r w:rsidRPr="00F734E2" w:rsidDel="00403361">
          <w:rPr>
            <w:spacing w:val="-1"/>
          </w:rPr>
          <w:delText xml:space="preserve"> </w:delText>
        </w:r>
        <w:r w:rsidRPr="00F734E2" w:rsidDel="00403361">
          <w:delText>who</w:delText>
        </w:r>
        <w:r w:rsidRPr="00F734E2" w:rsidDel="00403361">
          <w:rPr>
            <w:spacing w:val="-1"/>
          </w:rPr>
          <w:delText xml:space="preserve"> </w:delText>
        </w:r>
        <w:r w:rsidRPr="00F734E2" w:rsidDel="00403361">
          <w:delText>were</w:delText>
        </w:r>
        <w:r w:rsidRPr="00F734E2" w:rsidDel="00403361">
          <w:rPr>
            <w:spacing w:val="-2"/>
          </w:rPr>
          <w:delText xml:space="preserve"> </w:delText>
        </w:r>
        <w:r w:rsidRPr="00F734E2" w:rsidDel="00403361">
          <w:delText>registered to vote</w:delText>
        </w:r>
        <w:r w:rsidRPr="00F734E2" w:rsidDel="00403361">
          <w:rPr>
            <w:spacing w:val="-1"/>
          </w:rPr>
          <w:delText xml:space="preserve"> </w:delText>
        </w:r>
        <w:r w:rsidRPr="00F734E2" w:rsidDel="00403361">
          <w:delText>at the</w:delText>
        </w:r>
        <w:r w:rsidRPr="00F734E2" w:rsidDel="00403361">
          <w:rPr>
            <w:spacing w:val="-1"/>
          </w:rPr>
          <w:delText xml:space="preserve"> </w:delText>
        </w:r>
        <w:r w:rsidRPr="00F734E2" w:rsidDel="00403361">
          <w:delText>preceding</w:delText>
        </w:r>
        <w:r w:rsidRPr="00F734E2" w:rsidDel="00403361">
          <w:rPr>
            <w:spacing w:val="-3"/>
          </w:rPr>
          <w:delText xml:space="preserve"> </w:delText>
        </w:r>
        <w:r w:rsidRPr="00F734E2" w:rsidDel="00403361">
          <w:delText>regular city</w:delText>
        </w:r>
        <w:r w:rsidRPr="00F734E2" w:rsidDel="00403361">
          <w:rPr>
            <w:spacing w:val="-5"/>
          </w:rPr>
          <w:delText xml:space="preserve"> </w:delText>
        </w:r>
        <w:r w:rsidRPr="00F734E2" w:rsidDel="00403361">
          <w:delText>election and shall attach thereto their certificate showing the results of such examination.</w:delText>
        </w:r>
      </w:del>
    </w:p>
    <w:p w14:paraId="451F13C7" w14:textId="54AE42B5" w:rsidR="00C85AEE" w:rsidRPr="00F734E2" w:rsidDel="00403361" w:rsidRDefault="00C85AEE" w:rsidP="00906057">
      <w:pPr>
        <w:pStyle w:val="BodyText"/>
        <w:ind w:left="0"/>
        <w:jc w:val="left"/>
        <w:rPr>
          <w:del w:id="1399" w:author="James Tarr" w:date="2024-08-29T13:45:00Z" w16du:dateUtc="2024-08-29T17:45:00Z"/>
        </w:rPr>
      </w:pPr>
    </w:p>
    <w:p w14:paraId="5446A08B" w14:textId="23397F92" w:rsidR="00C85AEE" w:rsidRPr="00F734E2" w:rsidDel="00F02A01" w:rsidRDefault="00C85AEE" w:rsidP="00906057">
      <w:pPr>
        <w:pStyle w:val="BodyText"/>
        <w:ind w:left="0"/>
        <w:rPr>
          <w:del w:id="1400" w:author="James Tarr" w:date="2024-08-29T13:45:00Z" w16du:dateUtc="2024-08-29T17:45:00Z"/>
          <w:szCs w:val="22"/>
        </w:rPr>
      </w:pPr>
      <w:del w:id="1401" w:author="James Tarr" w:date="2024-08-29T13:45:00Z" w16du:dateUtc="2024-08-29T17:45:00Z">
        <w:r w:rsidRPr="00F734E2" w:rsidDel="00403361">
          <w:delText>The</w:delText>
        </w:r>
        <w:r w:rsidRPr="00F734E2" w:rsidDel="00403361">
          <w:rPr>
            <w:spacing w:val="-15"/>
          </w:rPr>
          <w:delText xml:space="preserve"> </w:delText>
        </w:r>
        <w:r w:rsidRPr="00F734E2" w:rsidDel="00403361">
          <w:delText>board</w:delText>
        </w:r>
        <w:r w:rsidRPr="00F734E2" w:rsidDel="00403361">
          <w:rPr>
            <w:spacing w:val="-15"/>
          </w:rPr>
          <w:delText xml:space="preserve"> </w:delText>
        </w:r>
        <w:r w:rsidRPr="00F734E2" w:rsidDel="00403361">
          <w:delText>of</w:delText>
        </w:r>
        <w:r w:rsidRPr="00F734E2" w:rsidDel="00403361">
          <w:rPr>
            <w:spacing w:val="-15"/>
          </w:rPr>
          <w:delText xml:space="preserve"> </w:delText>
        </w:r>
        <w:r w:rsidRPr="00F734E2" w:rsidDel="00403361">
          <w:delText>election</w:delText>
        </w:r>
        <w:r w:rsidRPr="00F734E2" w:rsidDel="00403361">
          <w:rPr>
            <w:spacing w:val="-15"/>
          </w:rPr>
          <w:delText xml:space="preserve"> </w:delText>
        </w:r>
        <w:r w:rsidRPr="00F734E2" w:rsidDel="00403361">
          <w:delText>commissioners</w:delText>
        </w:r>
        <w:r w:rsidRPr="00F734E2" w:rsidDel="00403361">
          <w:rPr>
            <w:spacing w:val="-15"/>
          </w:rPr>
          <w:delText xml:space="preserve"> </w:delText>
        </w:r>
        <w:r w:rsidRPr="00F734E2" w:rsidDel="00403361">
          <w:delText>shall</w:delText>
        </w:r>
        <w:r w:rsidRPr="00F734E2" w:rsidDel="00403361">
          <w:rPr>
            <w:spacing w:val="-15"/>
          </w:rPr>
          <w:delText xml:space="preserve"> </w:delText>
        </w:r>
        <w:r w:rsidRPr="00F734E2" w:rsidDel="00403361">
          <w:delText>forthwith</w:delText>
        </w:r>
        <w:r w:rsidRPr="00F734E2" w:rsidDel="00403361">
          <w:rPr>
            <w:spacing w:val="-15"/>
          </w:rPr>
          <w:delText xml:space="preserve"> </w:delText>
        </w:r>
        <w:r w:rsidRPr="00F734E2" w:rsidDel="00403361">
          <w:delText>transmit</w:delText>
        </w:r>
        <w:r w:rsidRPr="00F734E2" w:rsidDel="00403361">
          <w:rPr>
            <w:spacing w:val="-15"/>
          </w:rPr>
          <w:delText xml:space="preserve"> </w:delText>
        </w:r>
        <w:r w:rsidRPr="00F734E2" w:rsidDel="00403361">
          <w:delText>the</w:delText>
        </w:r>
        <w:r w:rsidRPr="00F734E2" w:rsidDel="00403361">
          <w:rPr>
            <w:spacing w:val="-15"/>
          </w:rPr>
          <w:delText xml:space="preserve"> </w:delText>
        </w:r>
        <w:r w:rsidRPr="00F734E2" w:rsidDel="00403361">
          <w:delText>petition</w:delText>
        </w:r>
        <w:r w:rsidRPr="00F734E2" w:rsidDel="00403361">
          <w:rPr>
            <w:spacing w:val="-15"/>
          </w:rPr>
          <w:delText xml:space="preserve"> </w:delText>
        </w:r>
        <w:r w:rsidRPr="00F734E2" w:rsidDel="00403361">
          <w:delText>and</w:delText>
        </w:r>
        <w:r w:rsidRPr="00F734E2" w:rsidDel="00403361">
          <w:rPr>
            <w:spacing w:val="-15"/>
          </w:rPr>
          <w:delText xml:space="preserve"> </w:delText>
        </w:r>
        <w:r w:rsidRPr="00F734E2" w:rsidDel="00403361">
          <w:delText>their</w:delText>
        </w:r>
        <w:r w:rsidRPr="00F734E2" w:rsidDel="00403361">
          <w:rPr>
            <w:spacing w:val="-15"/>
          </w:rPr>
          <w:delText xml:space="preserve"> </w:delText>
        </w:r>
        <w:r w:rsidRPr="00F734E2" w:rsidDel="00403361">
          <w:delText>certificate</w:delText>
        </w:r>
        <w:r w:rsidRPr="00F734E2" w:rsidDel="00403361">
          <w:rPr>
            <w:spacing w:val="-15"/>
          </w:rPr>
          <w:delText xml:space="preserve"> </w:delText>
        </w:r>
        <w:r w:rsidRPr="00F734E2" w:rsidDel="00403361">
          <w:delText>to</w:delText>
        </w:r>
        <w:r w:rsidRPr="00F734E2" w:rsidDel="00403361">
          <w:rPr>
            <w:spacing w:val="-15"/>
          </w:rPr>
          <w:delText xml:space="preserve"> </w:delText>
        </w:r>
        <w:r w:rsidRPr="00F734E2" w:rsidDel="00403361">
          <w:delText xml:space="preserve">the </w:delText>
        </w:r>
        <w:r w:rsidRPr="00F734E2" w:rsidDel="00403361">
          <w:rPr>
            <w:spacing w:val="-4"/>
          </w:rPr>
          <w:delText>city</w:delText>
        </w:r>
        <w:r w:rsidRPr="00F734E2" w:rsidDel="00403361">
          <w:rPr>
            <w:spacing w:val="-11"/>
          </w:rPr>
          <w:delText xml:space="preserve"> </w:delText>
        </w:r>
        <w:r w:rsidRPr="00F734E2" w:rsidDel="00403361">
          <w:rPr>
            <w:spacing w:val="-4"/>
          </w:rPr>
          <w:delText>council</w:delText>
        </w:r>
        <w:r w:rsidRPr="00F734E2" w:rsidDel="00403361">
          <w:rPr>
            <w:spacing w:val="-11"/>
          </w:rPr>
          <w:delText xml:space="preserve"> </w:delText>
        </w:r>
        <w:r w:rsidRPr="00F734E2" w:rsidDel="00403361">
          <w:rPr>
            <w:spacing w:val="-4"/>
          </w:rPr>
          <w:delText>or</w:delText>
        </w:r>
        <w:r w:rsidRPr="00F734E2" w:rsidDel="00403361">
          <w:rPr>
            <w:spacing w:val="-11"/>
          </w:rPr>
          <w:delText xml:space="preserve"> </w:delText>
        </w:r>
        <w:r w:rsidRPr="00F734E2" w:rsidDel="00403361">
          <w:rPr>
            <w:spacing w:val="-4"/>
          </w:rPr>
          <w:delText>to</w:delText>
        </w:r>
        <w:r w:rsidRPr="00F734E2" w:rsidDel="00403361">
          <w:rPr>
            <w:spacing w:val="-11"/>
          </w:rPr>
          <w:delText xml:space="preserve"> </w:delText>
        </w:r>
        <w:r w:rsidRPr="00F734E2" w:rsidDel="00403361">
          <w:rPr>
            <w:spacing w:val="-4"/>
          </w:rPr>
          <w:delText>the</w:delText>
        </w:r>
        <w:r w:rsidRPr="00F734E2" w:rsidDel="00403361">
          <w:rPr>
            <w:spacing w:val="-11"/>
          </w:rPr>
          <w:delText xml:space="preserve"> </w:delText>
        </w:r>
        <w:r w:rsidRPr="00F734E2" w:rsidDel="00403361">
          <w:rPr>
            <w:spacing w:val="-4"/>
          </w:rPr>
          <w:delText>school</w:delText>
        </w:r>
        <w:r w:rsidRPr="00F734E2" w:rsidDel="00403361">
          <w:rPr>
            <w:spacing w:val="-11"/>
          </w:rPr>
          <w:delText xml:space="preserve"> </w:delText>
        </w:r>
        <w:r w:rsidRPr="00F734E2" w:rsidDel="00403361">
          <w:rPr>
            <w:spacing w:val="-4"/>
          </w:rPr>
          <w:delText>committee</w:delText>
        </w:r>
        <w:r w:rsidRPr="00F734E2" w:rsidDel="00403361">
          <w:rPr>
            <w:spacing w:val="-11"/>
          </w:rPr>
          <w:delText xml:space="preserve"> </w:delText>
        </w:r>
        <w:r w:rsidRPr="00F734E2" w:rsidDel="00403361">
          <w:rPr>
            <w:spacing w:val="-4"/>
          </w:rPr>
          <w:delText>according</w:delText>
        </w:r>
        <w:r w:rsidRPr="00F734E2" w:rsidDel="00403361">
          <w:rPr>
            <w:spacing w:val="-11"/>
          </w:rPr>
          <w:delText xml:space="preserve"> </w:delText>
        </w:r>
        <w:r w:rsidRPr="00F734E2" w:rsidDel="00403361">
          <w:rPr>
            <w:spacing w:val="-4"/>
          </w:rPr>
          <w:delText>as</w:delText>
        </w:r>
        <w:r w:rsidRPr="00F734E2" w:rsidDel="00403361">
          <w:rPr>
            <w:spacing w:val="-11"/>
          </w:rPr>
          <w:delText xml:space="preserve"> </w:delText>
        </w:r>
        <w:r w:rsidRPr="00F734E2" w:rsidDel="00403361">
          <w:rPr>
            <w:spacing w:val="-4"/>
          </w:rPr>
          <w:delText>the</w:delText>
        </w:r>
        <w:r w:rsidRPr="00F734E2" w:rsidDel="00403361">
          <w:rPr>
            <w:spacing w:val="-11"/>
          </w:rPr>
          <w:delText xml:space="preserve"> </w:delText>
        </w:r>
        <w:r w:rsidRPr="00F734E2" w:rsidDel="00403361">
          <w:rPr>
            <w:spacing w:val="-4"/>
          </w:rPr>
          <w:delText>petition</w:delText>
        </w:r>
        <w:r w:rsidRPr="00F734E2" w:rsidDel="00403361">
          <w:rPr>
            <w:spacing w:val="-11"/>
          </w:rPr>
          <w:delText xml:space="preserve"> </w:delText>
        </w:r>
        <w:r w:rsidRPr="00F734E2" w:rsidDel="00403361">
          <w:rPr>
            <w:spacing w:val="-4"/>
          </w:rPr>
          <w:delText>is</w:delText>
        </w:r>
        <w:r w:rsidRPr="00F734E2" w:rsidDel="00403361">
          <w:rPr>
            <w:spacing w:val="-11"/>
          </w:rPr>
          <w:delText xml:space="preserve"> </w:delText>
        </w:r>
        <w:r w:rsidRPr="00F734E2" w:rsidDel="00403361">
          <w:rPr>
            <w:spacing w:val="-4"/>
          </w:rPr>
          <w:delText>addressed</w:delText>
        </w:r>
        <w:r w:rsidRPr="00F734E2" w:rsidDel="00403361">
          <w:rPr>
            <w:spacing w:val="-11"/>
          </w:rPr>
          <w:delText xml:space="preserve"> </w:delText>
        </w:r>
        <w:r w:rsidRPr="00F734E2" w:rsidDel="00403361">
          <w:rPr>
            <w:spacing w:val="-4"/>
          </w:rPr>
          <w:delText>and</w:delText>
        </w:r>
        <w:r w:rsidRPr="00F734E2" w:rsidDel="00403361">
          <w:rPr>
            <w:spacing w:val="-11"/>
          </w:rPr>
          <w:delText xml:space="preserve"> </w:delText>
        </w:r>
        <w:r w:rsidRPr="00F734E2" w:rsidDel="00403361">
          <w:rPr>
            <w:spacing w:val="-4"/>
          </w:rPr>
          <w:delText>at</w:delText>
        </w:r>
        <w:r w:rsidRPr="00F734E2" w:rsidDel="00403361">
          <w:rPr>
            <w:spacing w:val="-11"/>
          </w:rPr>
          <w:delText xml:space="preserve"> </w:delText>
        </w:r>
        <w:r w:rsidRPr="00F734E2" w:rsidDel="00403361">
          <w:rPr>
            <w:spacing w:val="-4"/>
          </w:rPr>
          <w:delText>the</w:delText>
        </w:r>
        <w:r w:rsidRPr="00F734E2" w:rsidDel="00403361">
          <w:rPr>
            <w:spacing w:val="-11"/>
          </w:rPr>
          <w:delText xml:space="preserve"> </w:delText>
        </w:r>
        <w:r w:rsidRPr="00F734E2" w:rsidDel="00403361">
          <w:rPr>
            <w:spacing w:val="-4"/>
          </w:rPr>
          <w:delText>same</w:delText>
        </w:r>
        <w:r w:rsidRPr="00F734E2" w:rsidDel="00403361">
          <w:rPr>
            <w:spacing w:val="-11"/>
          </w:rPr>
          <w:delText xml:space="preserve"> </w:delText>
        </w:r>
        <w:r w:rsidRPr="00F734E2" w:rsidDel="00403361">
          <w:rPr>
            <w:spacing w:val="-4"/>
          </w:rPr>
          <w:delText>time</w:delText>
        </w:r>
        <w:r w:rsidRPr="00F734E2" w:rsidDel="00403361">
          <w:rPr>
            <w:spacing w:val="-11"/>
          </w:rPr>
          <w:delText xml:space="preserve"> </w:delText>
        </w:r>
        <w:r w:rsidRPr="00F734E2" w:rsidDel="00403361">
          <w:rPr>
            <w:spacing w:val="-4"/>
          </w:rPr>
          <w:delText xml:space="preserve">they </w:delText>
        </w:r>
        <w:r w:rsidRPr="00F734E2" w:rsidDel="00403361">
          <w:rPr>
            <w:spacing w:val="-2"/>
          </w:rPr>
          <w:delText>shall</w:delText>
        </w:r>
        <w:r w:rsidRPr="00F734E2" w:rsidDel="00403361">
          <w:rPr>
            <w:spacing w:val="-13"/>
          </w:rPr>
          <w:delText xml:space="preserve"> </w:delText>
        </w:r>
        <w:r w:rsidRPr="00F734E2" w:rsidDel="00403361">
          <w:rPr>
            <w:spacing w:val="-2"/>
          </w:rPr>
          <w:delText>send</w:delText>
        </w:r>
        <w:r w:rsidRPr="00F734E2" w:rsidDel="00403361">
          <w:rPr>
            <w:spacing w:val="-10"/>
          </w:rPr>
          <w:delText xml:space="preserve"> </w:delText>
        </w:r>
        <w:r w:rsidRPr="00F734E2" w:rsidDel="00403361">
          <w:rPr>
            <w:spacing w:val="-2"/>
          </w:rPr>
          <w:delText>a</w:delText>
        </w:r>
        <w:r w:rsidRPr="00F734E2" w:rsidDel="00403361">
          <w:rPr>
            <w:spacing w:val="-11"/>
          </w:rPr>
          <w:delText xml:space="preserve"> </w:delText>
        </w:r>
        <w:r w:rsidRPr="00F734E2" w:rsidDel="00403361">
          <w:rPr>
            <w:spacing w:val="-2"/>
          </w:rPr>
          <w:delText>copy</w:delText>
        </w:r>
        <w:r w:rsidRPr="00F734E2" w:rsidDel="00403361">
          <w:rPr>
            <w:spacing w:val="-13"/>
          </w:rPr>
          <w:delText xml:space="preserve"> </w:delText>
        </w:r>
        <w:r w:rsidRPr="00F734E2" w:rsidDel="00403361">
          <w:rPr>
            <w:spacing w:val="-2"/>
          </w:rPr>
          <w:delText>of</w:delText>
        </w:r>
        <w:r w:rsidRPr="00F734E2" w:rsidDel="00403361">
          <w:rPr>
            <w:spacing w:val="-13"/>
          </w:rPr>
          <w:delText xml:space="preserve"> </w:delText>
        </w:r>
        <w:r w:rsidRPr="00F734E2" w:rsidDel="00403361">
          <w:rPr>
            <w:spacing w:val="-2"/>
          </w:rPr>
          <w:delText>their</w:delText>
        </w:r>
        <w:r w:rsidRPr="00F734E2" w:rsidDel="00403361">
          <w:rPr>
            <w:spacing w:val="-8"/>
          </w:rPr>
          <w:delText xml:space="preserve"> </w:delText>
        </w:r>
        <w:r w:rsidRPr="00F734E2" w:rsidDel="00403361">
          <w:rPr>
            <w:spacing w:val="-2"/>
          </w:rPr>
          <w:delText>certificate</w:delText>
        </w:r>
        <w:r w:rsidRPr="00F734E2" w:rsidDel="00403361">
          <w:rPr>
            <w:spacing w:val="-11"/>
          </w:rPr>
          <w:delText xml:space="preserve"> </w:delText>
        </w:r>
        <w:r w:rsidRPr="00F734E2" w:rsidDel="00403361">
          <w:rPr>
            <w:spacing w:val="-2"/>
          </w:rPr>
          <w:delText>to</w:delText>
        </w:r>
        <w:r w:rsidRPr="00F734E2" w:rsidDel="00403361">
          <w:rPr>
            <w:spacing w:val="-10"/>
          </w:rPr>
          <w:delText xml:space="preserve"> </w:delText>
        </w:r>
        <w:r w:rsidRPr="00F734E2" w:rsidDel="00403361">
          <w:rPr>
            <w:spacing w:val="-2"/>
          </w:rPr>
          <w:delText>the</w:delText>
        </w:r>
        <w:r w:rsidRPr="00F734E2" w:rsidDel="00403361">
          <w:rPr>
            <w:spacing w:val="-13"/>
          </w:rPr>
          <w:delText xml:space="preserve"> </w:delText>
        </w:r>
        <w:r w:rsidRPr="00F734E2" w:rsidDel="00403361">
          <w:rPr>
            <w:spacing w:val="-2"/>
          </w:rPr>
          <w:delText>person</w:delText>
        </w:r>
        <w:r w:rsidRPr="00F734E2" w:rsidDel="00403361">
          <w:rPr>
            <w:spacing w:val="-12"/>
          </w:rPr>
          <w:delText xml:space="preserve"> </w:delText>
        </w:r>
        <w:r w:rsidRPr="00F734E2" w:rsidDel="00403361">
          <w:rPr>
            <w:spacing w:val="-2"/>
          </w:rPr>
          <w:delText>designated</w:delText>
        </w:r>
        <w:r w:rsidRPr="00F734E2" w:rsidDel="00403361">
          <w:rPr>
            <w:spacing w:val="-10"/>
          </w:rPr>
          <w:delText xml:space="preserve"> </w:delText>
        </w:r>
        <w:r w:rsidRPr="00F734E2" w:rsidDel="00403361">
          <w:rPr>
            <w:spacing w:val="-2"/>
          </w:rPr>
          <w:delText>on</w:delText>
        </w:r>
        <w:r w:rsidRPr="00F734E2" w:rsidDel="00403361">
          <w:rPr>
            <w:spacing w:val="-12"/>
          </w:rPr>
          <w:delText xml:space="preserve"> </w:delText>
        </w:r>
        <w:r w:rsidRPr="00F734E2" w:rsidDel="00403361">
          <w:rPr>
            <w:spacing w:val="-2"/>
          </w:rPr>
          <w:delText>the</w:delText>
        </w:r>
        <w:r w:rsidRPr="00F734E2" w:rsidDel="00403361">
          <w:rPr>
            <w:spacing w:val="-11"/>
          </w:rPr>
          <w:delText xml:space="preserve"> </w:delText>
        </w:r>
        <w:r w:rsidRPr="00F734E2" w:rsidDel="00403361">
          <w:rPr>
            <w:spacing w:val="-2"/>
          </w:rPr>
          <w:delText>petition</w:delText>
        </w:r>
        <w:r w:rsidRPr="00F734E2" w:rsidDel="00403361">
          <w:rPr>
            <w:spacing w:val="-10"/>
          </w:rPr>
          <w:delText xml:space="preserve"> </w:delText>
        </w:r>
        <w:r w:rsidRPr="00F734E2" w:rsidDel="00403361">
          <w:rPr>
            <w:spacing w:val="-2"/>
          </w:rPr>
          <w:delText>as</w:delText>
        </w:r>
        <w:r w:rsidRPr="00F734E2" w:rsidDel="00403361">
          <w:rPr>
            <w:spacing w:val="-7"/>
          </w:rPr>
          <w:delText xml:space="preserve"> </w:delText>
        </w:r>
        <w:r w:rsidRPr="00F734E2" w:rsidDel="00403361">
          <w:rPr>
            <w:spacing w:val="-2"/>
          </w:rPr>
          <w:delText>having</w:delText>
        </w:r>
        <w:r w:rsidRPr="00F734E2" w:rsidDel="00403361">
          <w:rPr>
            <w:spacing w:val="-12"/>
          </w:rPr>
          <w:delText xml:space="preserve"> </w:delText>
        </w:r>
        <w:r w:rsidRPr="00F734E2" w:rsidDel="00403361">
          <w:rPr>
            <w:spacing w:val="-2"/>
          </w:rPr>
          <w:delText>filed</w:delText>
        </w:r>
        <w:r w:rsidRPr="00F734E2" w:rsidDel="00403361">
          <w:rPr>
            <w:spacing w:val="-10"/>
          </w:rPr>
          <w:delText xml:space="preserve"> </w:delText>
        </w:r>
        <w:r w:rsidRPr="00F734E2" w:rsidDel="00403361">
          <w:rPr>
            <w:spacing w:val="-2"/>
          </w:rPr>
          <w:delText>the</w:delText>
        </w:r>
        <w:r w:rsidRPr="00F734E2" w:rsidDel="00403361">
          <w:rPr>
            <w:spacing w:val="-11"/>
          </w:rPr>
          <w:delText xml:space="preserve"> </w:delText>
        </w:r>
        <w:r w:rsidRPr="00F734E2" w:rsidDel="00403361">
          <w:rPr>
            <w:spacing w:val="-2"/>
          </w:rPr>
          <w:delText>same.</w:delText>
        </w:r>
      </w:del>
    </w:p>
    <w:p w14:paraId="3489D9E0" w14:textId="77777777" w:rsidR="00C85AEE" w:rsidRPr="00F734E2" w:rsidDel="00F02A01" w:rsidRDefault="00C85AEE" w:rsidP="00906057">
      <w:pPr>
        <w:pStyle w:val="BodyText"/>
        <w:ind w:left="0"/>
        <w:jc w:val="left"/>
        <w:rPr>
          <w:del w:id="1402" w:author="James Tarr" w:date="2024-08-29T13:55:00Z" w16du:dateUtc="2024-08-29T17:55:00Z"/>
        </w:rPr>
      </w:pPr>
    </w:p>
    <w:p w14:paraId="27783700" w14:textId="5C4A6031" w:rsidR="00C85AEE" w:rsidRPr="00F734E2" w:rsidDel="0023169A" w:rsidRDefault="00701C98" w:rsidP="00D65F7C">
      <w:pPr>
        <w:pStyle w:val="ListParagraph"/>
        <w:tabs>
          <w:tab w:val="left" w:pos="817"/>
        </w:tabs>
        <w:ind w:left="0"/>
        <w:rPr>
          <w:del w:id="1403" w:author="James Tarr" w:date="2024-08-29T13:55:00Z" w16du:dateUtc="2024-08-29T17:55:00Z"/>
          <w:sz w:val="24"/>
          <w:szCs w:val="24"/>
        </w:rPr>
      </w:pPr>
      <w:ins w:id="1404" w:author="James Tarr" w:date="2024-11-30T23:12:00Z" w16du:dateUtc="2024-12-01T04:12:00Z">
        <w:r>
          <w:rPr>
            <w:sz w:val="24"/>
            <w:szCs w:val="24"/>
          </w:rPr>
          <w:t xml:space="preserve">(b) </w:t>
        </w:r>
      </w:ins>
      <w:ins w:id="1405" w:author="James Tarr" w:date="2024-11-30T23:13:00Z" w16du:dateUtc="2024-12-01T04:13:00Z">
        <w:r w:rsidR="00D65F7C">
          <w:rPr>
            <w:sz w:val="24"/>
            <w:szCs w:val="24"/>
          </w:rPr>
          <w:tab/>
        </w:r>
      </w:ins>
      <w:r w:rsidR="00C85AEE" w:rsidRPr="00BE29D9">
        <w:rPr>
          <w:sz w:val="24"/>
          <w:szCs w:val="24"/>
        </w:rPr>
        <w:t>Referral</w:t>
      </w:r>
      <w:r w:rsidR="00C85AEE" w:rsidRPr="00BE29D9">
        <w:rPr>
          <w:spacing w:val="-5"/>
          <w:sz w:val="24"/>
          <w:szCs w:val="24"/>
        </w:rPr>
        <w:t xml:space="preserve"> </w:t>
      </w:r>
      <w:r w:rsidR="00C85AEE" w:rsidRPr="00BE29D9">
        <w:rPr>
          <w:sz w:val="24"/>
          <w:szCs w:val="24"/>
        </w:rPr>
        <w:t>to</w:t>
      </w:r>
      <w:r w:rsidR="00C85AEE" w:rsidRPr="00BE29D9">
        <w:rPr>
          <w:spacing w:val="-6"/>
          <w:sz w:val="24"/>
          <w:szCs w:val="24"/>
        </w:rPr>
        <w:t xml:space="preserve"> </w:t>
      </w:r>
      <w:del w:id="1406" w:author="James Tarr" w:date="2024-11-30T21:37:00Z" w16du:dateUtc="2024-12-01T02:37:00Z">
        <w:r w:rsidR="00C85AEE" w:rsidRPr="00BE29D9" w:rsidDel="009C1F4F">
          <w:rPr>
            <w:sz w:val="24"/>
            <w:szCs w:val="24"/>
          </w:rPr>
          <w:delText>City</w:delText>
        </w:r>
        <w:r w:rsidR="00C85AEE" w:rsidRPr="00BE29D9" w:rsidDel="009C1F4F">
          <w:rPr>
            <w:spacing w:val="-9"/>
            <w:sz w:val="24"/>
            <w:szCs w:val="24"/>
          </w:rPr>
          <w:delText xml:space="preserve"> </w:delText>
        </w:r>
      </w:del>
      <w:ins w:id="1407" w:author="James Tarr" w:date="2024-11-30T21:37:00Z" w16du:dateUtc="2024-12-01T02:37:00Z">
        <w:r w:rsidR="009C1F4F">
          <w:rPr>
            <w:sz w:val="24"/>
            <w:szCs w:val="24"/>
          </w:rPr>
          <w:t>c</w:t>
        </w:r>
        <w:r w:rsidR="009C1F4F" w:rsidRPr="00BE29D9">
          <w:rPr>
            <w:sz w:val="24"/>
            <w:szCs w:val="24"/>
          </w:rPr>
          <w:t>ity</w:t>
        </w:r>
        <w:r w:rsidR="009C1F4F" w:rsidRPr="00BE29D9">
          <w:rPr>
            <w:spacing w:val="-9"/>
            <w:sz w:val="24"/>
            <w:szCs w:val="24"/>
          </w:rPr>
          <w:t xml:space="preserve"> </w:t>
        </w:r>
      </w:ins>
      <w:del w:id="1408" w:author="James Tarr" w:date="2024-08-02T11:38:00Z" w16du:dateUtc="2024-08-02T15:38:00Z">
        <w:r w:rsidR="00C85AEE" w:rsidRPr="00F734E2" w:rsidDel="00AA2174">
          <w:rPr>
            <w:sz w:val="24"/>
            <w:szCs w:val="24"/>
          </w:rPr>
          <w:delText>Solicitor</w:delText>
        </w:r>
      </w:del>
      <w:ins w:id="1409" w:author="James Tarr" w:date="2024-11-30T21:37:00Z" w16du:dateUtc="2024-12-01T02:37:00Z">
        <w:r w:rsidR="009C1F4F">
          <w:rPr>
            <w:sz w:val="24"/>
            <w:szCs w:val="24"/>
          </w:rPr>
          <w:t>a</w:t>
        </w:r>
      </w:ins>
      <w:ins w:id="1410" w:author="James Tarr" w:date="2024-08-02T11:38:00Z" w16du:dateUtc="2024-08-02T15:38:00Z">
        <w:r w:rsidR="00AA2174" w:rsidRPr="00F734E2">
          <w:rPr>
            <w:sz w:val="24"/>
            <w:szCs w:val="24"/>
          </w:rPr>
          <w:t>ttorney</w:t>
        </w:r>
      </w:ins>
      <w:ins w:id="1411" w:author="James Tarr" w:date="2024-11-30T21:37:00Z" w16du:dateUtc="2024-12-01T02:37:00Z">
        <w:r w:rsidR="009C1F4F">
          <w:rPr>
            <w:sz w:val="24"/>
            <w:szCs w:val="24"/>
          </w:rPr>
          <w:t xml:space="preserve"> – </w:t>
        </w:r>
      </w:ins>
      <w:del w:id="1412" w:author="James Tarr" w:date="2024-11-30T21:37:00Z" w16du:dateUtc="2024-12-01T02:37:00Z">
        <w:r w:rsidR="00C85AEE" w:rsidRPr="00BE29D9" w:rsidDel="009C1F4F">
          <w:rPr>
            <w:sz w:val="24"/>
            <w:szCs w:val="24"/>
          </w:rPr>
          <w:delText>--</w:delText>
        </w:r>
      </w:del>
      <w:ins w:id="1413" w:author="James Tarr" w:date="2024-08-29T13:46:00Z">
        <w:r w:rsidR="00CE647F" w:rsidRPr="00F734E2">
          <w:rPr>
            <w:sz w:val="24"/>
            <w:szCs w:val="24"/>
          </w:rPr>
          <w:t xml:space="preserve">The city clerk or the secretary of the school committee shall, immediately following receipt of a proposed petition, deliver a copy of the petition to the city </w:t>
        </w:r>
      </w:ins>
      <w:ins w:id="1414" w:author="James Tarr" w:date="2024-08-29T13:47:00Z" w16du:dateUtc="2024-08-29T17:47:00Z">
        <w:r w:rsidR="00CE647F" w:rsidRPr="00F734E2">
          <w:rPr>
            <w:sz w:val="24"/>
            <w:szCs w:val="24"/>
          </w:rPr>
          <w:t>attorney</w:t>
        </w:r>
      </w:ins>
      <w:ins w:id="1415" w:author="James Tarr" w:date="2024-08-29T13:46:00Z">
        <w:r w:rsidR="00CE647F" w:rsidRPr="00F734E2">
          <w:rPr>
            <w:sz w:val="24"/>
            <w:szCs w:val="24"/>
          </w:rPr>
          <w:t xml:space="preserve">. The city </w:t>
        </w:r>
      </w:ins>
      <w:ins w:id="1416" w:author="James Tarr" w:date="2024-08-29T13:47:00Z" w16du:dateUtc="2024-08-29T17:47:00Z">
        <w:r w:rsidR="00CE647F" w:rsidRPr="00F734E2">
          <w:rPr>
            <w:sz w:val="24"/>
            <w:szCs w:val="24"/>
          </w:rPr>
          <w:t>attorney</w:t>
        </w:r>
      </w:ins>
      <w:ins w:id="1417" w:author="James Tarr" w:date="2024-08-29T13:46:00Z">
        <w:r w:rsidR="00CE647F" w:rsidRPr="00F734E2">
          <w:rPr>
            <w:sz w:val="24"/>
            <w:szCs w:val="24"/>
          </w:rPr>
          <w:t xml:space="preserve"> shall, within 15 days following receipt of a copy of the petition, in writing, advise the city council or the school committee and the city clerk whether the measure as proposed may lawfully be proposed by the initiative process and whether, in its present form, it may lawfully be adopted by the city council or the school committee. If the opinion of the city </w:t>
        </w:r>
      </w:ins>
      <w:ins w:id="1418" w:author="James Tarr" w:date="2024-08-29T13:47:00Z" w16du:dateUtc="2024-08-29T17:47:00Z">
        <w:r w:rsidR="00CE647F" w:rsidRPr="00F734E2">
          <w:rPr>
            <w:sz w:val="24"/>
            <w:szCs w:val="24"/>
          </w:rPr>
          <w:t>attorney</w:t>
        </w:r>
      </w:ins>
      <w:ins w:id="1419" w:author="James Tarr" w:date="2024-08-29T13:46:00Z">
        <w:r w:rsidR="00CE647F" w:rsidRPr="00F734E2">
          <w:rPr>
            <w:sz w:val="24"/>
            <w:szCs w:val="24"/>
          </w:rPr>
          <w:t xml:space="preserve"> is that the measure is not in proper form, the reply shall state the reasons for this opinion, in full. A copy of the opinion of the city </w:t>
        </w:r>
      </w:ins>
      <w:ins w:id="1420" w:author="James Tarr" w:date="2024-08-29T13:47:00Z" w16du:dateUtc="2024-08-29T17:47:00Z">
        <w:r w:rsidR="00CE647F" w:rsidRPr="00F734E2">
          <w:rPr>
            <w:sz w:val="24"/>
            <w:szCs w:val="24"/>
          </w:rPr>
          <w:t>attorney</w:t>
        </w:r>
      </w:ins>
      <w:ins w:id="1421" w:author="James Tarr" w:date="2024-08-29T13:46:00Z">
        <w:r w:rsidR="00CE647F" w:rsidRPr="00F734E2">
          <w:rPr>
            <w:sz w:val="24"/>
            <w:szCs w:val="24"/>
          </w:rPr>
          <w:t xml:space="preserve"> shall be mailed to the members of the petitioners’ committee.</w:t>
        </w:r>
      </w:ins>
      <w:del w:id="1422" w:author="James Tarr" w:date="2024-08-29T13:46:00Z" w16du:dateUtc="2024-08-29T17:46:00Z">
        <w:r w:rsidR="00C85AEE" w:rsidRPr="00F734E2" w:rsidDel="00CE647F">
          <w:rPr>
            <w:sz w:val="24"/>
            <w:szCs w:val="24"/>
          </w:rPr>
          <w:delText>If</w:delText>
        </w:r>
        <w:r w:rsidR="00C85AEE" w:rsidRPr="00F734E2" w:rsidDel="00CE647F">
          <w:rPr>
            <w:spacing w:val="-5"/>
            <w:sz w:val="24"/>
            <w:szCs w:val="24"/>
          </w:rPr>
          <w:delText xml:space="preserve"> </w:delText>
        </w:r>
        <w:r w:rsidR="00C85AEE" w:rsidRPr="00F734E2" w:rsidDel="00CE647F">
          <w:rPr>
            <w:sz w:val="24"/>
            <w:szCs w:val="24"/>
          </w:rPr>
          <w:delText>the</w:delText>
        </w:r>
        <w:r w:rsidR="00C85AEE" w:rsidRPr="00F734E2" w:rsidDel="00CE647F">
          <w:rPr>
            <w:spacing w:val="-6"/>
            <w:sz w:val="24"/>
            <w:szCs w:val="24"/>
          </w:rPr>
          <w:delText xml:space="preserve"> </w:delText>
        </w:r>
        <w:r w:rsidR="00C85AEE" w:rsidRPr="00F734E2" w:rsidDel="00CE647F">
          <w:rPr>
            <w:sz w:val="24"/>
            <w:szCs w:val="24"/>
          </w:rPr>
          <w:delText>board</w:delText>
        </w:r>
        <w:r w:rsidR="00C85AEE" w:rsidRPr="00F734E2" w:rsidDel="00CE647F">
          <w:rPr>
            <w:spacing w:val="-6"/>
            <w:sz w:val="24"/>
            <w:szCs w:val="24"/>
          </w:rPr>
          <w:delText xml:space="preserve"> </w:delText>
        </w:r>
        <w:r w:rsidR="00C85AEE" w:rsidRPr="00F734E2" w:rsidDel="00CE647F">
          <w:rPr>
            <w:sz w:val="24"/>
            <w:szCs w:val="24"/>
          </w:rPr>
          <w:delText>of</w:delText>
        </w:r>
        <w:r w:rsidR="00C85AEE" w:rsidRPr="00F734E2" w:rsidDel="00CE647F">
          <w:rPr>
            <w:spacing w:val="-5"/>
            <w:sz w:val="24"/>
            <w:szCs w:val="24"/>
          </w:rPr>
          <w:delText xml:space="preserve"> </w:delText>
        </w:r>
        <w:r w:rsidR="00C85AEE" w:rsidRPr="00F734E2" w:rsidDel="00CE647F">
          <w:rPr>
            <w:sz w:val="24"/>
            <w:szCs w:val="24"/>
          </w:rPr>
          <w:delText>election</w:delText>
        </w:r>
        <w:r w:rsidR="00C85AEE" w:rsidRPr="00F734E2" w:rsidDel="00CE647F">
          <w:rPr>
            <w:spacing w:val="-4"/>
            <w:sz w:val="24"/>
            <w:szCs w:val="24"/>
          </w:rPr>
          <w:delText xml:space="preserve"> </w:delText>
        </w:r>
        <w:r w:rsidR="00C85AEE" w:rsidRPr="00F734E2" w:rsidDel="00CE647F">
          <w:rPr>
            <w:sz w:val="24"/>
            <w:szCs w:val="24"/>
          </w:rPr>
          <w:delText>commissioners</w:delText>
        </w:r>
        <w:r w:rsidR="00C85AEE" w:rsidRPr="00F734E2" w:rsidDel="00CE647F">
          <w:rPr>
            <w:spacing w:val="-5"/>
            <w:sz w:val="24"/>
            <w:szCs w:val="24"/>
          </w:rPr>
          <w:delText xml:space="preserve"> </w:delText>
        </w:r>
        <w:r w:rsidR="00C85AEE" w:rsidRPr="00F734E2" w:rsidDel="00CE647F">
          <w:rPr>
            <w:sz w:val="24"/>
            <w:szCs w:val="24"/>
          </w:rPr>
          <w:delText>have</w:delText>
        </w:r>
        <w:r w:rsidR="00C85AEE" w:rsidRPr="00F734E2" w:rsidDel="00CE647F">
          <w:rPr>
            <w:spacing w:val="-6"/>
            <w:sz w:val="24"/>
            <w:szCs w:val="24"/>
          </w:rPr>
          <w:delText xml:space="preserve"> </w:delText>
        </w:r>
        <w:r w:rsidR="00C85AEE" w:rsidRPr="00F734E2" w:rsidDel="00CE647F">
          <w:rPr>
            <w:sz w:val="24"/>
            <w:szCs w:val="24"/>
          </w:rPr>
          <w:delText>determined</w:delText>
        </w:r>
        <w:r w:rsidR="00C85AEE" w:rsidRPr="00F734E2" w:rsidDel="00CE647F">
          <w:rPr>
            <w:spacing w:val="-7"/>
            <w:sz w:val="24"/>
            <w:szCs w:val="24"/>
          </w:rPr>
          <w:delText xml:space="preserve"> </w:delText>
        </w:r>
        <w:r w:rsidR="00C85AEE" w:rsidRPr="00F734E2" w:rsidDel="00CE647F">
          <w:rPr>
            <w:sz w:val="24"/>
            <w:szCs w:val="24"/>
          </w:rPr>
          <w:delText>that</w:delText>
        </w:r>
        <w:r w:rsidR="00C85AEE" w:rsidRPr="00F734E2" w:rsidDel="00CE647F">
          <w:rPr>
            <w:spacing w:val="-7"/>
            <w:sz w:val="24"/>
            <w:szCs w:val="24"/>
          </w:rPr>
          <w:delText xml:space="preserve"> </w:delText>
        </w:r>
        <w:r w:rsidR="00C85AEE" w:rsidRPr="00F734E2" w:rsidDel="00CE647F">
          <w:rPr>
            <w:sz w:val="24"/>
            <w:szCs w:val="24"/>
          </w:rPr>
          <w:delText>the petition</w:delText>
        </w:r>
        <w:r w:rsidR="00C85AEE" w:rsidRPr="00F734E2" w:rsidDel="00CE647F">
          <w:rPr>
            <w:spacing w:val="-15"/>
            <w:sz w:val="24"/>
            <w:szCs w:val="24"/>
          </w:rPr>
          <w:delText xml:space="preserve"> </w:delText>
        </w:r>
        <w:r w:rsidR="00C85AEE" w:rsidRPr="00F734E2" w:rsidDel="00CE647F">
          <w:rPr>
            <w:sz w:val="24"/>
            <w:szCs w:val="24"/>
          </w:rPr>
          <w:delText>has</w:delText>
        </w:r>
        <w:r w:rsidR="00C85AEE" w:rsidRPr="00F734E2" w:rsidDel="00CE647F">
          <w:rPr>
            <w:spacing w:val="-14"/>
            <w:sz w:val="24"/>
            <w:szCs w:val="24"/>
          </w:rPr>
          <w:delText xml:space="preserve"> </w:delText>
        </w:r>
        <w:r w:rsidR="00C85AEE" w:rsidRPr="00F734E2" w:rsidDel="00CE647F">
          <w:rPr>
            <w:sz w:val="24"/>
            <w:szCs w:val="24"/>
          </w:rPr>
          <w:delText>been</w:delText>
        </w:r>
        <w:r w:rsidR="00C85AEE" w:rsidRPr="00F734E2" w:rsidDel="00CE647F">
          <w:rPr>
            <w:spacing w:val="-14"/>
            <w:sz w:val="24"/>
            <w:szCs w:val="24"/>
          </w:rPr>
          <w:delText xml:space="preserve"> </w:delText>
        </w:r>
        <w:r w:rsidR="00C85AEE" w:rsidRPr="00F734E2" w:rsidDel="00CE647F">
          <w:rPr>
            <w:sz w:val="24"/>
            <w:szCs w:val="24"/>
          </w:rPr>
          <w:delText>signed</w:delText>
        </w:r>
        <w:r w:rsidR="00C85AEE" w:rsidRPr="00F734E2" w:rsidDel="00CE647F">
          <w:rPr>
            <w:spacing w:val="-12"/>
            <w:sz w:val="24"/>
            <w:szCs w:val="24"/>
          </w:rPr>
          <w:delText xml:space="preserve"> </w:delText>
        </w:r>
        <w:r w:rsidR="00C85AEE" w:rsidRPr="00F734E2" w:rsidDel="00CE647F">
          <w:rPr>
            <w:sz w:val="24"/>
            <w:szCs w:val="24"/>
          </w:rPr>
          <w:delText>by</w:delText>
        </w:r>
        <w:r w:rsidR="00C85AEE" w:rsidRPr="00F734E2" w:rsidDel="00CE647F">
          <w:rPr>
            <w:spacing w:val="-15"/>
            <w:sz w:val="24"/>
            <w:szCs w:val="24"/>
          </w:rPr>
          <w:delText xml:space="preserve"> </w:delText>
        </w:r>
        <w:r w:rsidR="00C85AEE" w:rsidRPr="00F734E2" w:rsidDel="00CE647F">
          <w:rPr>
            <w:sz w:val="24"/>
            <w:szCs w:val="24"/>
          </w:rPr>
          <w:delText>a</w:delText>
        </w:r>
        <w:r w:rsidR="00C85AEE" w:rsidRPr="00F734E2" w:rsidDel="00CE647F">
          <w:rPr>
            <w:spacing w:val="-13"/>
            <w:sz w:val="24"/>
            <w:szCs w:val="24"/>
          </w:rPr>
          <w:delText xml:space="preserve"> </w:delText>
        </w:r>
        <w:r w:rsidR="00C85AEE" w:rsidRPr="00F734E2" w:rsidDel="00CE647F">
          <w:rPr>
            <w:sz w:val="24"/>
            <w:szCs w:val="24"/>
          </w:rPr>
          <w:delText>sufficient</w:delText>
        </w:r>
        <w:r w:rsidR="00C85AEE" w:rsidRPr="00F734E2" w:rsidDel="00CE647F">
          <w:rPr>
            <w:spacing w:val="-14"/>
            <w:sz w:val="24"/>
            <w:szCs w:val="24"/>
          </w:rPr>
          <w:delText xml:space="preserve"> </w:delText>
        </w:r>
        <w:r w:rsidR="00C85AEE" w:rsidRPr="00F734E2" w:rsidDel="00CE647F">
          <w:rPr>
            <w:sz w:val="24"/>
            <w:szCs w:val="24"/>
          </w:rPr>
          <w:delText>number</w:delText>
        </w:r>
        <w:r w:rsidR="00C85AEE" w:rsidRPr="00F734E2" w:rsidDel="00CE647F">
          <w:rPr>
            <w:spacing w:val="-15"/>
            <w:sz w:val="24"/>
            <w:szCs w:val="24"/>
          </w:rPr>
          <w:delText xml:space="preserve"> </w:delText>
        </w:r>
        <w:r w:rsidR="00C85AEE" w:rsidRPr="00F734E2" w:rsidDel="00CE647F">
          <w:rPr>
            <w:sz w:val="24"/>
            <w:szCs w:val="24"/>
          </w:rPr>
          <w:delText>of</w:delText>
        </w:r>
        <w:r w:rsidR="00C85AEE" w:rsidRPr="00F734E2" w:rsidDel="00CE647F">
          <w:rPr>
            <w:spacing w:val="-15"/>
            <w:sz w:val="24"/>
            <w:szCs w:val="24"/>
          </w:rPr>
          <w:delText xml:space="preserve"> </w:delText>
        </w:r>
        <w:r w:rsidR="00C85AEE" w:rsidRPr="00F734E2" w:rsidDel="00CE647F">
          <w:rPr>
            <w:sz w:val="24"/>
            <w:szCs w:val="24"/>
          </w:rPr>
          <w:delText>voters,</w:delText>
        </w:r>
        <w:r w:rsidR="00C85AEE" w:rsidRPr="00F734E2" w:rsidDel="00CE647F">
          <w:rPr>
            <w:spacing w:val="-14"/>
            <w:sz w:val="24"/>
            <w:szCs w:val="24"/>
          </w:rPr>
          <w:delText xml:space="preserve"> </w:delText>
        </w:r>
        <w:r w:rsidR="00C85AEE" w:rsidRPr="00F734E2" w:rsidDel="00CE647F">
          <w:rPr>
            <w:sz w:val="24"/>
            <w:szCs w:val="24"/>
          </w:rPr>
          <w:delText>the</w:delText>
        </w:r>
        <w:r w:rsidR="00C85AEE" w:rsidRPr="00F734E2" w:rsidDel="00CE647F">
          <w:rPr>
            <w:spacing w:val="-13"/>
            <w:sz w:val="24"/>
            <w:szCs w:val="24"/>
          </w:rPr>
          <w:delText xml:space="preserve"> </w:delText>
        </w:r>
        <w:r w:rsidR="00C85AEE" w:rsidRPr="00F734E2" w:rsidDel="00CE647F">
          <w:rPr>
            <w:sz w:val="24"/>
            <w:szCs w:val="24"/>
          </w:rPr>
          <w:delText>clerk</w:delText>
        </w:r>
        <w:r w:rsidR="00C85AEE" w:rsidRPr="00F734E2" w:rsidDel="00CE647F">
          <w:rPr>
            <w:spacing w:val="-14"/>
            <w:sz w:val="24"/>
            <w:szCs w:val="24"/>
          </w:rPr>
          <w:delText xml:space="preserve"> </w:delText>
        </w:r>
        <w:r w:rsidR="00C85AEE" w:rsidRPr="00F734E2" w:rsidDel="00CE647F">
          <w:rPr>
            <w:sz w:val="24"/>
            <w:szCs w:val="24"/>
          </w:rPr>
          <w:delText>of</w:delText>
        </w:r>
        <w:r w:rsidR="00C85AEE" w:rsidRPr="00F734E2" w:rsidDel="00CE647F">
          <w:rPr>
            <w:spacing w:val="-15"/>
            <w:sz w:val="24"/>
            <w:szCs w:val="24"/>
          </w:rPr>
          <w:delText xml:space="preserve"> </w:delText>
        </w:r>
        <w:r w:rsidR="00C85AEE" w:rsidRPr="00F734E2" w:rsidDel="00CE647F">
          <w:rPr>
            <w:sz w:val="24"/>
            <w:szCs w:val="24"/>
          </w:rPr>
          <w:delText>the</w:delText>
        </w:r>
        <w:r w:rsidR="00C85AEE" w:rsidRPr="00F734E2" w:rsidDel="00CE647F">
          <w:rPr>
            <w:spacing w:val="-15"/>
            <w:sz w:val="24"/>
            <w:szCs w:val="24"/>
          </w:rPr>
          <w:delText xml:space="preserve"> </w:delText>
        </w:r>
        <w:r w:rsidR="00C85AEE" w:rsidRPr="00F734E2" w:rsidDel="00CE647F">
          <w:rPr>
            <w:sz w:val="24"/>
            <w:szCs w:val="24"/>
          </w:rPr>
          <w:delText>council</w:delText>
        </w:r>
        <w:r w:rsidR="00C85AEE" w:rsidRPr="00F734E2" w:rsidDel="00CE647F">
          <w:rPr>
            <w:spacing w:val="-14"/>
            <w:sz w:val="24"/>
            <w:szCs w:val="24"/>
          </w:rPr>
          <w:delText xml:space="preserve"> </w:delText>
        </w:r>
        <w:r w:rsidR="00C85AEE" w:rsidRPr="00F734E2" w:rsidDel="00CE647F">
          <w:rPr>
            <w:sz w:val="24"/>
            <w:szCs w:val="24"/>
          </w:rPr>
          <w:delText>or</w:delText>
        </w:r>
        <w:r w:rsidR="00C85AEE" w:rsidRPr="00F734E2" w:rsidDel="00CE647F">
          <w:rPr>
            <w:spacing w:val="-15"/>
            <w:sz w:val="24"/>
            <w:szCs w:val="24"/>
          </w:rPr>
          <w:delText xml:space="preserve"> </w:delText>
        </w:r>
        <w:r w:rsidR="00C85AEE" w:rsidRPr="00F734E2" w:rsidDel="00CE647F">
          <w:rPr>
            <w:sz w:val="24"/>
            <w:szCs w:val="24"/>
          </w:rPr>
          <w:delText>the</w:delText>
        </w:r>
        <w:r w:rsidR="00C85AEE" w:rsidRPr="00F734E2" w:rsidDel="00CE647F">
          <w:rPr>
            <w:spacing w:val="-15"/>
            <w:sz w:val="24"/>
            <w:szCs w:val="24"/>
          </w:rPr>
          <w:delText xml:space="preserve"> </w:delText>
        </w:r>
        <w:r w:rsidR="00C85AEE" w:rsidRPr="00F734E2" w:rsidDel="00CE647F">
          <w:rPr>
            <w:sz w:val="24"/>
            <w:szCs w:val="24"/>
          </w:rPr>
          <w:delText>secretary</w:delText>
        </w:r>
        <w:r w:rsidR="00C85AEE" w:rsidRPr="00F734E2" w:rsidDel="00CE647F">
          <w:rPr>
            <w:spacing w:val="-15"/>
            <w:sz w:val="24"/>
            <w:szCs w:val="24"/>
          </w:rPr>
          <w:delText xml:space="preserve"> </w:delText>
        </w:r>
        <w:r w:rsidR="00C85AEE" w:rsidRPr="00F734E2" w:rsidDel="00CE647F">
          <w:rPr>
            <w:sz w:val="24"/>
            <w:szCs w:val="24"/>
          </w:rPr>
          <w:delText xml:space="preserve">of </w:delText>
        </w:r>
        <w:r w:rsidR="00C85AEE" w:rsidRPr="00F734E2" w:rsidDel="00CE647F">
          <w:rPr>
            <w:spacing w:val="-4"/>
            <w:sz w:val="24"/>
            <w:szCs w:val="24"/>
          </w:rPr>
          <w:delText>the</w:delText>
        </w:r>
        <w:r w:rsidR="00C85AEE" w:rsidRPr="00F734E2" w:rsidDel="00CE647F">
          <w:rPr>
            <w:spacing w:val="-11"/>
            <w:sz w:val="24"/>
            <w:szCs w:val="24"/>
          </w:rPr>
          <w:delText xml:space="preserve"> </w:delText>
        </w:r>
        <w:r w:rsidR="00C85AEE" w:rsidRPr="00F734E2" w:rsidDel="00CE647F">
          <w:rPr>
            <w:spacing w:val="-4"/>
            <w:sz w:val="24"/>
            <w:szCs w:val="24"/>
          </w:rPr>
          <w:delText>school</w:delText>
        </w:r>
        <w:r w:rsidR="00C85AEE" w:rsidRPr="00F734E2" w:rsidDel="00CE647F">
          <w:rPr>
            <w:spacing w:val="-11"/>
            <w:sz w:val="24"/>
            <w:szCs w:val="24"/>
          </w:rPr>
          <w:delText xml:space="preserve"> </w:delText>
        </w:r>
        <w:r w:rsidR="00C85AEE" w:rsidRPr="00F734E2" w:rsidDel="00CE647F">
          <w:rPr>
            <w:spacing w:val="-4"/>
            <w:sz w:val="24"/>
            <w:szCs w:val="24"/>
          </w:rPr>
          <w:delText>committee,</w:delText>
        </w:r>
        <w:r w:rsidR="00C85AEE" w:rsidRPr="00F734E2" w:rsidDel="00CE647F">
          <w:rPr>
            <w:spacing w:val="-11"/>
            <w:sz w:val="24"/>
            <w:szCs w:val="24"/>
          </w:rPr>
          <w:delText xml:space="preserve"> </w:delText>
        </w:r>
        <w:r w:rsidR="00C85AEE" w:rsidRPr="00F734E2" w:rsidDel="00CE647F">
          <w:rPr>
            <w:spacing w:val="-4"/>
            <w:sz w:val="24"/>
            <w:szCs w:val="24"/>
          </w:rPr>
          <w:delText>whichever</w:delText>
        </w:r>
        <w:r w:rsidR="00C85AEE" w:rsidRPr="00F734E2" w:rsidDel="00CE647F">
          <w:rPr>
            <w:spacing w:val="-11"/>
            <w:sz w:val="24"/>
            <w:szCs w:val="24"/>
          </w:rPr>
          <w:delText xml:space="preserve"> </w:delText>
        </w:r>
        <w:r w:rsidR="00C85AEE" w:rsidRPr="00F734E2" w:rsidDel="00CE647F">
          <w:rPr>
            <w:spacing w:val="-4"/>
            <w:sz w:val="24"/>
            <w:szCs w:val="24"/>
          </w:rPr>
          <w:delText>is</w:delText>
        </w:r>
        <w:r w:rsidR="00C85AEE" w:rsidRPr="00F734E2" w:rsidDel="00CE647F">
          <w:rPr>
            <w:spacing w:val="-11"/>
            <w:sz w:val="24"/>
            <w:szCs w:val="24"/>
          </w:rPr>
          <w:delText xml:space="preserve"> </w:delText>
        </w:r>
        <w:r w:rsidR="00C85AEE" w:rsidRPr="00F734E2" w:rsidDel="00CE647F">
          <w:rPr>
            <w:spacing w:val="-4"/>
            <w:sz w:val="24"/>
            <w:szCs w:val="24"/>
          </w:rPr>
          <w:delText>applicable,</w:delText>
        </w:r>
        <w:r w:rsidR="00C85AEE" w:rsidRPr="00F734E2" w:rsidDel="00CE647F">
          <w:rPr>
            <w:spacing w:val="-11"/>
            <w:sz w:val="24"/>
            <w:szCs w:val="24"/>
          </w:rPr>
          <w:delText xml:space="preserve"> </w:delText>
        </w:r>
        <w:r w:rsidR="00C85AEE" w:rsidRPr="00F734E2" w:rsidDel="00CE647F">
          <w:rPr>
            <w:spacing w:val="-4"/>
            <w:sz w:val="24"/>
            <w:szCs w:val="24"/>
          </w:rPr>
          <w:delText>shall</w:delText>
        </w:r>
        <w:r w:rsidR="00C85AEE" w:rsidRPr="00F734E2" w:rsidDel="00CE647F">
          <w:rPr>
            <w:spacing w:val="-9"/>
            <w:sz w:val="24"/>
            <w:szCs w:val="24"/>
          </w:rPr>
          <w:delText xml:space="preserve"> </w:delText>
        </w:r>
        <w:r w:rsidR="00C85AEE" w:rsidRPr="00F734E2" w:rsidDel="00CE647F">
          <w:rPr>
            <w:spacing w:val="-4"/>
            <w:sz w:val="24"/>
            <w:szCs w:val="24"/>
          </w:rPr>
          <w:delText>forward</w:delText>
        </w:r>
        <w:r w:rsidR="00C85AEE" w:rsidRPr="00F734E2" w:rsidDel="00CE647F">
          <w:rPr>
            <w:spacing w:val="-9"/>
            <w:sz w:val="24"/>
            <w:szCs w:val="24"/>
          </w:rPr>
          <w:delText xml:space="preserve"> </w:delText>
        </w:r>
        <w:r w:rsidR="00C85AEE" w:rsidRPr="00F734E2" w:rsidDel="00CE647F">
          <w:rPr>
            <w:spacing w:val="-4"/>
            <w:sz w:val="24"/>
            <w:szCs w:val="24"/>
          </w:rPr>
          <w:delText>a</w:delText>
        </w:r>
        <w:r w:rsidR="00C85AEE" w:rsidRPr="00F734E2" w:rsidDel="00CE647F">
          <w:rPr>
            <w:spacing w:val="-10"/>
            <w:sz w:val="24"/>
            <w:szCs w:val="24"/>
          </w:rPr>
          <w:delText xml:space="preserve"> </w:delText>
        </w:r>
        <w:r w:rsidR="00C85AEE" w:rsidRPr="00F734E2" w:rsidDel="00CE647F">
          <w:rPr>
            <w:spacing w:val="-4"/>
            <w:sz w:val="24"/>
            <w:szCs w:val="24"/>
          </w:rPr>
          <w:delText>copy</w:delText>
        </w:r>
        <w:r w:rsidR="00C85AEE" w:rsidRPr="00F734E2" w:rsidDel="00CE647F">
          <w:rPr>
            <w:spacing w:val="-11"/>
            <w:sz w:val="24"/>
            <w:szCs w:val="24"/>
          </w:rPr>
          <w:delText xml:space="preserve"> </w:delText>
        </w:r>
        <w:r w:rsidR="00C85AEE" w:rsidRPr="00F734E2" w:rsidDel="00CE647F">
          <w:rPr>
            <w:spacing w:val="-4"/>
            <w:sz w:val="24"/>
            <w:szCs w:val="24"/>
          </w:rPr>
          <w:delText>of</w:delText>
        </w:r>
        <w:r w:rsidR="00C85AEE" w:rsidRPr="00F734E2" w:rsidDel="00CE647F">
          <w:rPr>
            <w:spacing w:val="-11"/>
            <w:sz w:val="24"/>
            <w:szCs w:val="24"/>
          </w:rPr>
          <w:delText xml:space="preserve"> </w:delText>
        </w:r>
        <w:r w:rsidR="00C85AEE" w:rsidRPr="00F734E2" w:rsidDel="00CE647F">
          <w:rPr>
            <w:spacing w:val="-4"/>
            <w:sz w:val="24"/>
            <w:szCs w:val="24"/>
          </w:rPr>
          <w:delText>the</w:delText>
        </w:r>
        <w:r w:rsidR="00C85AEE" w:rsidRPr="00F734E2" w:rsidDel="00CE647F">
          <w:rPr>
            <w:spacing w:val="-11"/>
            <w:sz w:val="24"/>
            <w:szCs w:val="24"/>
          </w:rPr>
          <w:delText xml:space="preserve"> </w:delText>
        </w:r>
        <w:r w:rsidR="00C85AEE" w:rsidRPr="00F734E2" w:rsidDel="00CE647F">
          <w:rPr>
            <w:spacing w:val="-4"/>
            <w:sz w:val="24"/>
            <w:szCs w:val="24"/>
          </w:rPr>
          <w:delText>petition</w:delText>
        </w:r>
        <w:r w:rsidR="00C85AEE" w:rsidRPr="00F734E2" w:rsidDel="00CE647F">
          <w:rPr>
            <w:spacing w:val="-11"/>
            <w:sz w:val="24"/>
            <w:szCs w:val="24"/>
          </w:rPr>
          <w:delText xml:space="preserve"> </w:delText>
        </w:r>
        <w:r w:rsidR="00C85AEE" w:rsidRPr="00F734E2" w:rsidDel="00CE647F">
          <w:rPr>
            <w:spacing w:val="-4"/>
            <w:sz w:val="24"/>
            <w:szCs w:val="24"/>
          </w:rPr>
          <w:delText>to</w:delText>
        </w:r>
        <w:r w:rsidR="00C85AEE" w:rsidRPr="00F734E2" w:rsidDel="00CE647F">
          <w:rPr>
            <w:spacing w:val="-11"/>
            <w:sz w:val="24"/>
            <w:szCs w:val="24"/>
          </w:rPr>
          <w:delText xml:space="preserve"> </w:delText>
        </w:r>
        <w:r w:rsidR="00C85AEE" w:rsidRPr="00F734E2" w:rsidDel="00CE647F">
          <w:rPr>
            <w:spacing w:val="-4"/>
            <w:sz w:val="24"/>
            <w:szCs w:val="24"/>
          </w:rPr>
          <w:delText>the</w:delText>
        </w:r>
        <w:r w:rsidR="00C85AEE" w:rsidRPr="00F734E2" w:rsidDel="00CE647F">
          <w:rPr>
            <w:spacing w:val="-10"/>
            <w:sz w:val="24"/>
            <w:szCs w:val="24"/>
          </w:rPr>
          <w:delText xml:space="preserve"> </w:delText>
        </w:r>
        <w:r w:rsidR="00C85AEE" w:rsidRPr="00F734E2" w:rsidDel="00CE647F">
          <w:rPr>
            <w:spacing w:val="-4"/>
            <w:sz w:val="24"/>
            <w:szCs w:val="24"/>
          </w:rPr>
          <w:delText>city</w:delText>
        </w:r>
        <w:r w:rsidR="00C85AEE" w:rsidRPr="00F734E2" w:rsidDel="00CE647F">
          <w:rPr>
            <w:spacing w:val="-11"/>
            <w:sz w:val="24"/>
            <w:szCs w:val="24"/>
          </w:rPr>
          <w:delText xml:space="preserve"> </w:delText>
        </w:r>
      </w:del>
      <w:del w:id="1423" w:author="James Tarr" w:date="2024-08-02T11:38:00Z" w16du:dateUtc="2024-08-02T15:38:00Z">
        <w:r w:rsidR="00C85AEE" w:rsidRPr="00F734E2" w:rsidDel="00AA2174">
          <w:rPr>
            <w:spacing w:val="-4"/>
            <w:sz w:val="24"/>
            <w:szCs w:val="24"/>
          </w:rPr>
          <w:delText>solicitor</w:delText>
        </w:r>
      </w:del>
      <w:del w:id="1424" w:author="James Tarr" w:date="2024-08-29T13:46:00Z" w16du:dateUtc="2024-08-29T17:46:00Z">
        <w:r w:rsidR="00C85AEE" w:rsidRPr="00F734E2" w:rsidDel="00CE647F">
          <w:rPr>
            <w:spacing w:val="-4"/>
            <w:sz w:val="24"/>
            <w:szCs w:val="24"/>
          </w:rPr>
          <w:delText xml:space="preserve">. </w:delText>
        </w:r>
        <w:r w:rsidR="00C85AEE" w:rsidRPr="00F734E2" w:rsidDel="00CE647F">
          <w:rPr>
            <w:spacing w:val="-6"/>
            <w:sz w:val="24"/>
            <w:szCs w:val="24"/>
          </w:rPr>
          <w:delText>Within fifteen days</w:delText>
        </w:r>
        <w:r w:rsidR="00C85AEE" w:rsidRPr="00F734E2" w:rsidDel="00CE647F">
          <w:rPr>
            <w:spacing w:val="-1"/>
            <w:sz w:val="24"/>
            <w:szCs w:val="24"/>
          </w:rPr>
          <w:delText xml:space="preserve"> </w:delText>
        </w:r>
        <w:r w:rsidR="00C85AEE" w:rsidRPr="00F734E2" w:rsidDel="00CE647F">
          <w:rPr>
            <w:spacing w:val="-6"/>
            <w:sz w:val="24"/>
            <w:szCs w:val="24"/>
          </w:rPr>
          <w:delText>following</w:delText>
        </w:r>
        <w:r w:rsidR="00C85AEE" w:rsidRPr="00F734E2" w:rsidDel="00CE647F">
          <w:rPr>
            <w:spacing w:val="-8"/>
            <w:sz w:val="24"/>
            <w:szCs w:val="24"/>
          </w:rPr>
          <w:delText xml:space="preserve"> </w:delText>
        </w:r>
        <w:r w:rsidR="00C85AEE" w:rsidRPr="00F734E2" w:rsidDel="00CE647F">
          <w:rPr>
            <w:spacing w:val="-6"/>
            <w:sz w:val="24"/>
            <w:szCs w:val="24"/>
          </w:rPr>
          <w:delText>the</w:delText>
        </w:r>
        <w:r w:rsidR="00C85AEE" w:rsidRPr="00F734E2" w:rsidDel="00CE647F">
          <w:rPr>
            <w:spacing w:val="-9"/>
            <w:sz w:val="24"/>
            <w:szCs w:val="24"/>
          </w:rPr>
          <w:delText xml:space="preserve"> </w:delText>
        </w:r>
        <w:r w:rsidR="00C85AEE" w:rsidRPr="00F734E2" w:rsidDel="00CE647F">
          <w:rPr>
            <w:spacing w:val="-6"/>
            <w:sz w:val="24"/>
            <w:szCs w:val="24"/>
          </w:rPr>
          <w:delText>date of his receipt of a copy</w:delText>
        </w:r>
        <w:r w:rsidR="00C85AEE" w:rsidRPr="00F734E2" w:rsidDel="00CE647F">
          <w:rPr>
            <w:spacing w:val="-9"/>
            <w:sz w:val="24"/>
            <w:szCs w:val="24"/>
          </w:rPr>
          <w:delText xml:space="preserve"> </w:delText>
        </w:r>
        <w:r w:rsidR="00C85AEE" w:rsidRPr="00F734E2" w:rsidDel="00CE647F">
          <w:rPr>
            <w:spacing w:val="-6"/>
            <w:sz w:val="24"/>
            <w:szCs w:val="24"/>
          </w:rPr>
          <w:delText>of the</w:delText>
        </w:r>
        <w:r w:rsidR="00C85AEE" w:rsidRPr="00F734E2" w:rsidDel="00CE647F">
          <w:rPr>
            <w:spacing w:val="-9"/>
            <w:sz w:val="24"/>
            <w:szCs w:val="24"/>
          </w:rPr>
          <w:delText xml:space="preserve"> </w:delText>
        </w:r>
        <w:r w:rsidR="00C85AEE" w:rsidRPr="00F734E2" w:rsidDel="00CE647F">
          <w:rPr>
            <w:spacing w:val="-6"/>
            <w:sz w:val="24"/>
            <w:szCs w:val="24"/>
          </w:rPr>
          <w:delText>said petition the city</w:delText>
        </w:r>
        <w:r w:rsidR="00C85AEE" w:rsidRPr="00F734E2" w:rsidDel="00CE647F">
          <w:rPr>
            <w:spacing w:val="-9"/>
            <w:sz w:val="24"/>
            <w:szCs w:val="24"/>
          </w:rPr>
          <w:delText xml:space="preserve"> </w:delText>
        </w:r>
      </w:del>
      <w:del w:id="1425" w:author="James Tarr" w:date="2024-08-02T11:38:00Z" w16du:dateUtc="2024-08-02T15:38:00Z">
        <w:r w:rsidR="00C85AEE" w:rsidRPr="00F734E2" w:rsidDel="00AA2174">
          <w:rPr>
            <w:spacing w:val="-6"/>
            <w:sz w:val="24"/>
            <w:szCs w:val="24"/>
          </w:rPr>
          <w:delText xml:space="preserve">solicitor </w:delText>
        </w:r>
      </w:del>
      <w:del w:id="1426" w:author="James Tarr" w:date="2024-08-29T13:46:00Z" w16du:dateUtc="2024-08-29T17:46:00Z">
        <w:r w:rsidR="00C85AEE" w:rsidRPr="00F734E2" w:rsidDel="00CE647F">
          <w:rPr>
            <w:spacing w:val="-6"/>
            <w:sz w:val="24"/>
            <w:szCs w:val="24"/>
          </w:rPr>
          <w:delText>shall, in</w:delText>
        </w:r>
        <w:r w:rsidR="00C85AEE" w:rsidRPr="00F734E2" w:rsidDel="00CE647F">
          <w:rPr>
            <w:spacing w:val="-9"/>
            <w:sz w:val="24"/>
            <w:szCs w:val="24"/>
          </w:rPr>
          <w:delText xml:space="preserve"> </w:delText>
        </w:r>
        <w:r w:rsidR="00C85AEE" w:rsidRPr="00F734E2" w:rsidDel="00CE647F">
          <w:rPr>
            <w:spacing w:val="-6"/>
            <w:sz w:val="24"/>
            <w:szCs w:val="24"/>
          </w:rPr>
          <w:delText>writing,</w:delText>
        </w:r>
        <w:r w:rsidR="00C85AEE" w:rsidRPr="00F734E2" w:rsidDel="00CE647F">
          <w:rPr>
            <w:spacing w:val="-9"/>
            <w:sz w:val="24"/>
            <w:szCs w:val="24"/>
          </w:rPr>
          <w:delText xml:space="preserve"> </w:delText>
        </w:r>
        <w:r w:rsidR="00C85AEE" w:rsidRPr="00F734E2" w:rsidDel="00CE647F">
          <w:rPr>
            <w:spacing w:val="-6"/>
            <w:sz w:val="24"/>
            <w:szCs w:val="24"/>
          </w:rPr>
          <w:delText>advise</w:delText>
        </w:r>
        <w:r w:rsidR="00C85AEE" w:rsidRPr="00F734E2" w:rsidDel="00CE647F">
          <w:rPr>
            <w:spacing w:val="-8"/>
            <w:sz w:val="24"/>
            <w:szCs w:val="24"/>
          </w:rPr>
          <w:delText xml:space="preserve"> </w:delText>
        </w:r>
        <w:r w:rsidR="00C85AEE" w:rsidRPr="00F734E2" w:rsidDel="00CE647F">
          <w:rPr>
            <w:spacing w:val="-6"/>
            <w:sz w:val="24"/>
            <w:szCs w:val="24"/>
          </w:rPr>
          <w:delText>the</w:delText>
        </w:r>
        <w:r w:rsidR="00C85AEE" w:rsidRPr="00F734E2" w:rsidDel="00CE647F">
          <w:rPr>
            <w:spacing w:val="-8"/>
            <w:sz w:val="24"/>
            <w:szCs w:val="24"/>
          </w:rPr>
          <w:delText xml:space="preserve"> </w:delText>
        </w:r>
        <w:r w:rsidR="00C85AEE" w:rsidRPr="00F734E2" w:rsidDel="00CE647F">
          <w:rPr>
            <w:spacing w:val="-6"/>
            <w:sz w:val="24"/>
            <w:szCs w:val="24"/>
          </w:rPr>
          <w:delText>city</w:delText>
        </w:r>
        <w:r w:rsidR="00C85AEE" w:rsidRPr="00F734E2" w:rsidDel="00CE647F">
          <w:rPr>
            <w:spacing w:val="-9"/>
            <w:sz w:val="24"/>
            <w:szCs w:val="24"/>
          </w:rPr>
          <w:delText xml:space="preserve"> </w:delText>
        </w:r>
        <w:r w:rsidR="00C85AEE" w:rsidRPr="00F734E2" w:rsidDel="00CE647F">
          <w:rPr>
            <w:spacing w:val="-6"/>
            <w:sz w:val="24"/>
            <w:szCs w:val="24"/>
          </w:rPr>
          <w:delText>council or</w:delText>
        </w:r>
        <w:r w:rsidR="00C85AEE" w:rsidRPr="00F734E2" w:rsidDel="00CE647F">
          <w:rPr>
            <w:spacing w:val="-7"/>
            <w:sz w:val="24"/>
            <w:szCs w:val="24"/>
          </w:rPr>
          <w:delText xml:space="preserve"> </w:delText>
        </w:r>
        <w:r w:rsidR="00C85AEE" w:rsidRPr="00F734E2" w:rsidDel="00CE647F">
          <w:rPr>
            <w:spacing w:val="-6"/>
            <w:sz w:val="24"/>
            <w:szCs w:val="24"/>
          </w:rPr>
          <w:delText>the</w:delText>
        </w:r>
        <w:r w:rsidR="00C85AEE" w:rsidRPr="00F734E2" w:rsidDel="00CE647F">
          <w:rPr>
            <w:spacing w:val="-8"/>
            <w:sz w:val="24"/>
            <w:szCs w:val="24"/>
          </w:rPr>
          <w:delText xml:space="preserve"> </w:delText>
        </w:r>
        <w:r w:rsidR="00C85AEE" w:rsidRPr="00F734E2" w:rsidDel="00CE647F">
          <w:rPr>
            <w:spacing w:val="-6"/>
            <w:sz w:val="24"/>
            <w:szCs w:val="24"/>
          </w:rPr>
          <w:delText>school committee,</w:delText>
        </w:r>
        <w:r w:rsidR="00C85AEE" w:rsidRPr="00F734E2" w:rsidDel="00CE647F">
          <w:rPr>
            <w:spacing w:val="-7"/>
            <w:sz w:val="24"/>
            <w:szCs w:val="24"/>
          </w:rPr>
          <w:delText xml:space="preserve"> </w:delText>
        </w:r>
        <w:r w:rsidR="00C85AEE" w:rsidRPr="00F734E2" w:rsidDel="00CE647F">
          <w:rPr>
            <w:spacing w:val="-6"/>
            <w:sz w:val="24"/>
            <w:szCs w:val="24"/>
          </w:rPr>
          <w:delText>as</w:delText>
        </w:r>
        <w:r w:rsidR="00C85AEE" w:rsidRPr="00F734E2" w:rsidDel="00CE647F">
          <w:rPr>
            <w:spacing w:val="-9"/>
            <w:sz w:val="24"/>
            <w:szCs w:val="24"/>
          </w:rPr>
          <w:delText xml:space="preserve"> </w:delText>
        </w:r>
        <w:r w:rsidR="00C85AEE" w:rsidRPr="00F734E2" w:rsidDel="00CE647F">
          <w:rPr>
            <w:spacing w:val="-6"/>
            <w:sz w:val="24"/>
            <w:szCs w:val="24"/>
          </w:rPr>
          <w:delText>may</w:delText>
        </w:r>
        <w:r w:rsidR="00C85AEE" w:rsidRPr="00F734E2" w:rsidDel="00CE647F">
          <w:rPr>
            <w:spacing w:val="-9"/>
            <w:sz w:val="24"/>
            <w:szCs w:val="24"/>
          </w:rPr>
          <w:delText xml:space="preserve"> </w:delText>
        </w:r>
        <w:r w:rsidR="00C85AEE" w:rsidRPr="00F734E2" w:rsidDel="00CE647F">
          <w:rPr>
            <w:spacing w:val="-6"/>
            <w:sz w:val="24"/>
            <w:szCs w:val="24"/>
          </w:rPr>
          <w:delText>be,</w:delText>
        </w:r>
        <w:r w:rsidR="00C85AEE" w:rsidRPr="00F734E2" w:rsidDel="00CE647F">
          <w:rPr>
            <w:spacing w:val="-7"/>
            <w:sz w:val="24"/>
            <w:szCs w:val="24"/>
          </w:rPr>
          <w:delText xml:space="preserve"> </w:delText>
        </w:r>
        <w:r w:rsidR="00C85AEE" w:rsidRPr="00F734E2" w:rsidDel="00CE647F">
          <w:rPr>
            <w:spacing w:val="-6"/>
            <w:sz w:val="24"/>
            <w:szCs w:val="24"/>
          </w:rPr>
          <w:delText>whether</w:delText>
        </w:r>
        <w:r w:rsidR="00C85AEE" w:rsidRPr="00F734E2" w:rsidDel="00CE647F">
          <w:rPr>
            <w:spacing w:val="-7"/>
            <w:sz w:val="24"/>
            <w:szCs w:val="24"/>
          </w:rPr>
          <w:delText xml:space="preserve"> </w:delText>
        </w:r>
        <w:r w:rsidR="00C85AEE" w:rsidRPr="00F734E2" w:rsidDel="00CE647F">
          <w:rPr>
            <w:spacing w:val="-6"/>
            <w:sz w:val="24"/>
            <w:szCs w:val="24"/>
          </w:rPr>
          <w:delText>the</w:delText>
        </w:r>
        <w:r w:rsidR="00C85AEE" w:rsidRPr="00F734E2" w:rsidDel="00CE647F">
          <w:rPr>
            <w:spacing w:val="-8"/>
            <w:sz w:val="24"/>
            <w:szCs w:val="24"/>
          </w:rPr>
          <w:delText xml:space="preserve"> </w:delText>
        </w:r>
        <w:r w:rsidR="00C85AEE" w:rsidRPr="00F734E2" w:rsidDel="00CE647F">
          <w:rPr>
            <w:spacing w:val="-6"/>
            <w:sz w:val="24"/>
            <w:szCs w:val="24"/>
          </w:rPr>
          <w:delText>measure</w:delText>
        </w:r>
        <w:r w:rsidR="00C85AEE" w:rsidRPr="00F734E2" w:rsidDel="00CE647F">
          <w:rPr>
            <w:spacing w:val="-8"/>
            <w:sz w:val="24"/>
            <w:szCs w:val="24"/>
          </w:rPr>
          <w:delText xml:space="preserve"> </w:delText>
        </w:r>
        <w:r w:rsidR="00C85AEE" w:rsidRPr="00F734E2" w:rsidDel="00CE647F">
          <w:rPr>
            <w:spacing w:val="-6"/>
            <w:sz w:val="24"/>
            <w:szCs w:val="24"/>
          </w:rPr>
          <w:delText xml:space="preserve">as proposed </w:delText>
        </w:r>
        <w:r w:rsidR="00C85AEE" w:rsidRPr="00F734E2" w:rsidDel="00CE647F">
          <w:rPr>
            <w:sz w:val="24"/>
            <w:szCs w:val="24"/>
          </w:rPr>
          <w:delText>in</w:delText>
        </w:r>
        <w:r w:rsidR="00C85AEE" w:rsidRPr="00F734E2" w:rsidDel="00CE647F">
          <w:rPr>
            <w:spacing w:val="-1"/>
            <w:sz w:val="24"/>
            <w:szCs w:val="24"/>
          </w:rPr>
          <w:delText xml:space="preserve"> </w:delText>
        </w:r>
        <w:r w:rsidR="00C85AEE" w:rsidRPr="00F734E2" w:rsidDel="00CE647F">
          <w:rPr>
            <w:sz w:val="24"/>
            <w:szCs w:val="24"/>
          </w:rPr>
          <w:delText>the</w:delText>
        </w:r>
        <w:r w:rsidR="00C85AEE" w:rsidRPr="00F734E2" w:rsidDel="00CE647F">
          <w:rPr>
            <w:spacing w:val="-2"/>
            <w:sz w:val="24"/>
            <w:szCs w:val="24"/>
          </w:rPr>
          <w:delText xml:space="preserve"> </w:delText>
        </w:r>
        <w:r w:rsidR="00C85AEE" w:rsidRPr="00F734E2" w:rsidDel="00CE647F">
          <w:rPr>
            <w:sz w:val="24"/>
            <w:szCs w:val="24"/>
          </w:rPr>
          <w:delText>initiative</w:delText>
        </w:r>
        <w:r w:rsidR="00C85AEE" w:rsidRPr="00F734E2" w:rsidDel="00CE647F">
          <w:rPr>
            <w:spacing w:val="-2"/>
            <w:sz w:val="24"/>
            <w:szCs w:val="24"/>
          </w:rPr>
          <w:delText xml:space="preserve"> </w:delText>
        </w:r>
        <w:r w:rsidR="00C85AEE" w:rsidRPr="00F734E2" w:rsidDel="00CE647F">
          <w:rPr>
            <w:sz w:val="24"/>
            <w:szCs w:val="24"/>
          </w:rPr>
          <w:delText>petition may</w:delText>
        </w:r>
        <w:r w:rsidR="00C85AEE" w:rsidRPr="00F734E2" w:rsidDel="00CE647F">
          <w:rPr>
            <w:spacing w:val="-3"/>
            <w:sz w:val="24"/>
            <w:szCs w:val="24"/>
          </w:rPr>
          <w:delText xml:space="preserve"> </w:delText>
        </w:r>
        <w:r w:rsidR="00C85AEE" w:rsidRPr="00F734E2" w:rsidDel="00CE647F">
          <w:rPr>
            <w:sz w:val="24"/>
            <w:szCs w:val="24"/>
          </w:rPr>
          <w:delText>be proposed</w:delText>
        </w:r>
        <w:r w:rsidR="00C85AEE" w:rsidRPr="00F734E2" w:rsidDel="00CE647F">
          <w:rPr>
            <w:spacing w:val="-1"/>
            <w:sz w:val="24"/>
            <w:szCs w:val="24"/>
          </w:rPr>
          <w:delText xml:space="preserve"> </w:delText>
        </w:r>
        <w:r w:rsidR="00C85AEE" w:rsidRPr="00F734E2" w:rsidDel="00CE647F">
          <w:rPr>
            <w:sz w:val="24"/>
            <w:szCs w:val="24"/>
          </w:rPr>
          <w:delText>by</w:delText>
        </w:r>
        <w:r w:rsidR="00C85AEE" w:rsidRPr="00F734E2" w:rsidDel="00CE647F">
          <w:rPr>
            <w:spacing w:val="-3"/>
            <w:sz w:val="24"/>
            <w:szCs w:val="24"/>
          </w:rPr>
          <w:delText xml:space="preserve"> </w:delText>
        </w:r>
        <w:r w:rsidR="00C85AEE" w:rsidRPr="00F734E2" w:rsidDel="00CE647F">
          <w:rPr>
            <w:sz w:val="24"/>
            <w:szCs w:val="24"/>
          </w:rPr>
          <w:delText>the</w:delText>
        </w:r>
        <w:r w:rsidR="00C85AEE" w:rsidRPr="00F734E2" w:rsidDel="00CE647F">
          <w:rPr>
            <w:spacing w:val="-2"/>
            <w:sz w:val="24"/>
            <w:szCs w:val="24"/>
          </w:rPr>
          <w:delText xml:space="preserve"> </w:delText>
        </w:r>
        <w:r w:rsidR="00C85AEE" w:rsidRPr="00F734E2" w:rsidDel="00CE647F">
          <w:rPr>
            <w:sz w:val="24"/>
            <w:szCs w:val="24"/>
          </w:rPr>
          <w:delText>initiative</w:delText>
        </w:r>
        <w:r w:rsidR="00C85AEE" w:rsidRPr="00F734E2" w:rsidDel="00CE647F">
          <w:rPr>
            <w:spacing w:val="-2"/>
            <w:sz w:val="24"/>
            <w:szCs w:val="24"/>
          </w:rPr>
          <w:delText xml:space="preserve"> </w:delText>
        </w:r>
        <w:r w:rsidR="00C85AEE" w:rsidRPr="00F734E2" w:rsidDel="00CE647F">
          <w:rPr>
            <w:sz w:val="24"/>
            <w:szCs w:val="24"/>
          </w:rPr>
          <w:delText>process and whether</w:delText>
        </w:r>
        <w:r w:rsidR="00C85AEE" w:rsidRPr="00F734E2" w:rsidDel="00CE647F">
          <w:rPr>
            <w:spacing w:val="-2"/>
            <w:sz w:val="24"/>
            <w:szCs w:val="24"/>
          </w:rPr>
          <w:delText xml:space="preserve"> </w:delText>
        </w:r>
        <w:r w:rsidR="00C85AEE" w:rsidRPr="00F734E2" w:rsidDel="00CE647F">
          <w:rPr>
            <w:sz w:val="24"/>
            <w:szCs w:val="24"/>
          </w:rPr>
          <w:delText>it</w:delText>
        </w:r>
        <w:r w:rsidR="00C85AEE" w:rsidRPr="00F734E2" w:rsidDel="00CE647F">
          <w:rPr>
            <w:spacing w:val="-1"/>
            <w:sz w:val="24"/>
            <w:szCs w:val="24"/>
          </w:rPr>
          <w:delText xml:space="preserve"> </w:delText>
        </w:r>
        <w:r w:rsidR="00C85AEE" w:rsidRPr="00F734E2" w:rsidDel="00CE647F">
          <w:rPr>
            <w:sz w:val="24"/>
            <w:szCs w:val="24"/>
          </w:rPr>
          <w:delText>may</w:delText>
        </w:r>
        <w:r w:rsidR="00C85AEE" w:rsidRPr="00F734E2" w:rsidDel="00CE647F">
          <w:rPr>
            <w:spacing w:val="-3"/>
            <w:sz w:val="24"/>
            <w:szCs w:val="24"/>
          </w:rPr>
          <w:delText xml:space="preserve"> </w:delText>
        </w:r>
        <w:r w:rsidR="00C85AEE" w:rsidRPr="00F734E2" w:rsidDel="00CE647F">
          <w:rPr>
            <w:sz w:val="24"/>
            <w:szCs w:val="24"/>
          </w:rPr>
          <w:delText>lawfully</w:delText>
        </w:r>
        <w:r w:rsidR="00C85AEE" w:rsidRPr="00F734E2" w:rsidDel="00CE647F">
          <w:rPr>
            <w:spacing w:val="-3"/>
            <w:sz w:val="24"/>
            <w:szCs w:val="24"/>
          </w:rPr>
          <w:delText xml:space="preserve"> </w:delText>
        </w:r>
        <w:r w:rsidR="00C85AEE" w:rsidRPr="00F734E2" w:rsidDel="00CE647F">
          <w:rPr>
            <w:sz w:val="24"/>
            <w:szCs w:val="24"/>
          </w:rPr>
          <w:delText xml:space="preserve">be </w:delText>
        </w:r>
        <w:r w:rsidR="00C85AEE" w:rsidRPr="00F734E2" w:rsidDel="00CE647F">
          <w:rPr>
            <w:spacing w:val="-6"/>
            <w:sz w:val="24"/>
            <w:szCs w:val="24"/>
          </w:rPr>
          <w:delText>passed</w:delText>
        </w:r>
        <w:r w:rsidR="00C85AEE" w:rsidRPr="00F734E2" w:rsidDel="00CE647F">
          <w:rPr>
            <w:spacing w:val="-9"/>
            <w:sz w:val="24"/>
            <w:szCs w:val="24"/>
          </w:rPr>
          <w:delText xml:space="preserve"> </w:delText>
        </w:r>
        <w:r w:rsidR="00C85AEE" w:rsidRPr="00F734E2" w:rsidDel="00CE647F">
          <w:rPr>
            <w:spacing w:val="-6"/>
            <w:sz w:val="24"/>
            <w:szCs w:val="24"/>
          </w:rPr>
          <w:delText>by</w:delText>
        </w:r>
        <w:r w:rsidR="00C85AEE" w:rsidRPr="00F734E2" w:rsidDel="00CE647F">
          <w:rPr>
            <w:spacing w:val="-9"/>
            <w:sz w:val="24"/>
            <w:szCs w:val="24"/>
          </w:rPr>
          <w:delText xml:space="preserve"> </w:delText>
        </w:r>
        <w:r w:rsidR="00C85AEE" w:rsidRPr="00F734E2" w:rsidDel="00CE647F">
          <w:rPr>
            <w:spacing w:val="-6"/>
            <w:sz w:val="24"/>
            <w:szCs w:val="24"/>
          </w:rPr>
          <w:delText>the</w:delText>
        </w:r>
        <w:r w:rsidR="00C85AEE" w:rsidRPr="00F734E2" w:rsidDel="00CE647F">
          <w:rPr>
            <w:spacing w:val="-9"/>
            <w:sz w:val="24"/>
            <w:szCs w:val="24"/>
          </w:rPr>
          <w:delText xml:space="preserve"> </w:delText>
        </w:r>
        <w:r w:rsidR="00C85AEE" w:rsidRPr="00F734E2" w:rsidDel="00CE647F">
          <w:rPr>
            <w:spacing w:val="-6"/>
            <w:sz w:val="24"/>
            <w:szCs w:val="24"/>
          </w:rPr>
          <w:delText>city</w:delText>
        </w:r>
        <w:r w:rsidR="00C85AEE" w:rsidRPr="00F734E2" w:rsidDel="00CE647F">
          <w:rPr>
            <w:spacing w:val="-9"/>
            <w:sz w:val="24"/>
            <w:szCs w:val="24"/>
          </w:rPr>
          <w:delText xml:space="preserve"> </w:delText>
        </w:r>
        <w:r w:rsidR="00C85AEE" w:rsidRPr="00F734E2" w:rsidDel="00CE647F">
          <w:rPr>
            <w:spacing w:val="-6"/>
            <w:sz w:val="24"/>
            <w:szCs w:val="24"/>
          </w:rPr>
          <w:delText>council</w:delText>
        </w:r>
        <w:r w:rsidR="00C85AEE" w:rsidRPr="00F734E2" w:rsidDel="00CE647F">
          <w:rPr>
            <w:spacing w:val="-9"/>
            <w:sz w:val="24"/>
            <w:szCs w:val="24"/>
          </w:rPr>
          <w:delText xml:space="preserve"> </w:delText>
        </w:r>
        <w:r w:rsidR="00C85AEE" w:rsidRPr="00F734E2" w:rsidDel="00CE647F">
          <w:rPr>
            <w:spacing w:val="-6"/>
            <w:sz w:val="24"/>
            <w:szCs w:val="24"/>
          </w:rPr>
          <w:delText>or</w:delText>
        </w:r>
        <w:r w:rsidR="00C85AEE" w:rsidRPr="00F734E2" w:rsidDel="00CE647F">
          <w:rPr>
            <w:spacing w:val="-9"/>
            <w:sz w:val="24"/>
            <w:szCs w:val="24"/>
          </w:rPr>
          <w:delText xml:space="preserve"> </w:delText>
        </w:r>
        <w:r w:rsidR="00C85AEE" w:rsidRPr="00F734E2" w:rsidDel="00CE647F">
          <w:rPr>
            <w:spacing w:val="-6"/>
            <w:sz w:val="24"/>
            <w:szCs w:val="24"/>
          </w:rPr>
          <w:delText>the</w:delText>
        </w:r>
        <w:r w:rsidR="00C85AEE" w:rsidRPr="00F734E2" w:rsidDel="00CE647F">
          <w:rPr>
            <w:spacing w:val="-9"/>
            <w:sz w:val="24"/>
            <w:szCs w:val="24"/>
          </w:rPr>
          <w:delText xml:space="preserve"> </w:delText>
        </w:r>
        <w:r w:rsidR="00C85AEE" w:rsidRPr="00F734E2" w:rsidDel="00CE647F">
          <w:rPr>
            <w:spacing w:val="-6"/>
            <w:sz w:val="24"/>
            <w:szCs w:val="24"/>
          </w:rPr>
          <w:delText>school</w:delText>
        </w:r>
        <w:r w:rsidR="00C85AEE" w:rsidRPr="00F734E2" w:rsidDel="00CE647F">
          <w:rPr>
            <w:spacing w:val="-9"/>
            <w:sz w:val="24"/>
            <w:szCs w:val="24"/>
          </w:rPr>
          <w:delText xml:space="preserve"> </w:delText>
        </w:r>
        <w:r w:rsidR="00C85AEE" w:rsidRPr="00F734E2" w:rsidDel="00CE647F">
          <w:rPr>
            <w:spacing w:val="-6"/>
            <w:sz w:val="24"/>
            <w:szCs w:val="24"/>
          </w:rPr>
          <w:delText>committee.</w:delText>
        </w:r>
        <w:r w:rsidR="00C85AEE" w:rsidRPr="00F734E2" w:rsidDel="00CE647F">
          <w:rPr>
            <w:spacing w:val="-3"/>
            <w:sz w:val="24"/>
            <w:szCs w:val="24"/>
          </w:rPr>
          <w:delText xml:space="preserve"> </w:delText>
        </w:r>
        <w:r w:rsidR="00C85AEE" w:rsidRPr="00F734E2" w:rsidDel="00CE647F">
          <w:rPr>
            <w:spacing w:val="-6"/>
            <w:sz w:val="24"/>
            <w:szCs w:val="24"/>
          </w:rPr>
          <w:delText>If</w:delText>
        </w:r>
        <w:r w:rsidR="00C85AEE" w:rsidRPr="00F734E2" w:rsidDel="00CE647F">
          <w:rPr>
            <w:spacing w:val="-4"/>
            <w:sz w:val="24"/>
            <w:szCs w:val="24"/>
          </w:rPr>
          <w:delText xml:space="preserve"> </w:delText>
        </w:r>
        <w:r w:rsidR="00C85AEE" w:rsidRPr="00F734E2" w:rsidDel="00CE647F">
          <w:rPr>
            <w:spacing w:val="-6"/>
            <w:sz w:val="24"/>
            <w:szCs w:val="24"/>
          </w:rPr>
          <w:delText>the</w:delText>
        </w:r>
        <w:r w:rsidR="00C85AEE" w:rsidRPr="00F734E2" w:rsidDel="00CE647F">
          <w:rPr>
            <w:spacing w:val="-8"/>
            <w:sz w:val="24"/>
            <w:szCs w:val="24"/>
          </w:rPr>
          <w:delText xml:space="preserve"> </w:delText>
        </w:r>
        <w:r w:rsidR="00C85AEE" w:rsidRPr="00F734E2" w:rsidDel="00CE647F">
          <w:rPr>
            <w:spacing w:val="-6"/>
            <w:sz w:val="24"/>
            <w:szCs w:val="24"/>
          </w:rPr>
          <w:delText>opinion</w:delText>
        </w:r>
        <w:r w:rsidR="00C85AEE" w:rsidRPr="00F734E2" w:rsidDel="00CE647F">
          <w:rPr>
            <w:spacing w:val="-7"/>
            <w:sz w:val="24"/>
            <w:szCs w:val="24"/>
          </w:rPr>
          <w:delText xml:space="preserve"> </w:delText>
        </w:r>
        <w:r w:rsidR="00C85AEE" w:rsidRPr="00F734E2" w:rsidDel="00CE647F">
          <w:rPr>
            <w:spacing w:val="-6"/>
            <w:sz w:val="24"/>
            <w:szCs w:val="24"/>
          </w:rPr>
          <w:delText>of</w:delText>
        </w:r>
        <w:r w:rsidR="00C85AEE" w:rsidRPr="00F734E2" w:rsidDel="00CE647F">
          <w:rPr>
            <w:spacing w:val="-9"/>
            <w:sz w:val="24"/>
            <w:szCs w:val="24"/>
          </w:rPr>
          <w:delText xml:space="preserve"> </w:delText>
        </w:r>
        <w:r w:rsidR="00C85AEE" w:rsidRPr="00F734E2" w:rsidDel="00CE647F">
          <w:rPr>
            <w:spacing w:val="-6"/>
            <w:sz w:val="24"/>
            <w:szCs w:val="24"/>
          </w:rPr>
          <w:delText>the</w:delText>
        </w:r>
        <w:r w:rsidR="00C85AEE" w:rsidRPr="00F734E2" w:rsidDel="00CE647F">
          <w:rPr>
            <w:spacing w:val="-4"/>
            <w:sz w:val="24"/>
            <w:szCs w:val="24"/>
          </w:rPr>
          <w:delText xml:space="preserve"> </w:delText>
        </w:r>
        <w:r w:rsidR="00C85AEE" w:rsidRPr="00F734E2" w:rsidDel="00CE647F">
          <w:rPr>
            <w:spacing w:val="-6"/>
            <w:sz w:val="24"/>
            <w:szCs w:val="24"/>
          </w:rPr>
          <w:delText>city</w:delText>
        </w:r>
        <w:r w:rsidR="00C85AEE" w:rsidRPr="00F734E2" w:rsidDel="00CE647F">
          <w:rPr>
            <w:spacing w:val="-9"/>
            <w:sz w:val="24"/>
            <w:szCs w:val="24"/>
          </w:rPr>
          <w:delText xml:space="preserve"> </w:delText>
        </w:r>
      </w:del>
      <w:del w:id="1427" w:author="James Tarr" w:date="2024-08-02T11:38:00Z" w16du:dateUtc="2024-08-02T15:38:00Z">
        <w:r w:rsidR="00C85AEE" w:rsidRPr="00F734E2" w:rsidDel="00AA2174">
          <w:rPr>
            <w:spacing w:val="-6"/>
            <w:sz w:val="24"/>
            <w:szCs w:val="24"/>
          </w:rPr>
          <w:delText>solicitor</w:delText>
        </w:r>
        <w:r w:rsidR="00C85AEE" w:rsidRPr="00F734E2" w:rsidDel="00AA2174">
          <w:rPr>
            <w:spacing w:val="-7"/>
            <w:sz w:val="24"/>
            <w:szCs w:val="24"/>
          </w:rPr>
          <w:delText xml:space="preserve"> </w:delText>
        </w:r>
      </w:del>
      <w:del w:id="1428" w:author="James Tarr" w:date="2024-08-29T13:46:00Z" w16du:dateUtc="2024-08-29T17:46:00Z">
        <w:r w:rsidR="00C85AEE" w:rsidRPr="00F734E2" w:rsidDel="00CE647F">
          <w:rPr>
            <w:spacing w:val="-6"/>
            <w:sz w:val="24"/>
            <w:szCs w:val="24"/>
          </w:rPr>
          <w:delText>is</w:delText>
        </w:r>
        <w:r w:rsidR="00C85AEE" w:rsidRPr="00F734E2" w:rsidDel="00CE647F">
          <w:rPr>
            <w:spacing w:val="-9"/>
            <w:sz w:val="24"/>
            <w:szCs w:val="24"/>
          </w:rPr>
          <w:delText xml:space="preserve"> </w:delText>
        </w:r>
        <w:r w:rsidR="00C85AEE" w:rsidRPr="00F734E2" w:rsidDel="00CE647F">
          <w:rPr>
            <w:spacing w:val="-6"/>
            <w:sz w:val="24"/>
            <w:szCs w:val="24"/>
          </w:rPr>
          <w:delText>that</w:delText>
        </w:r>
        <w:r w:rsidR="00C85AEE" w:rsidRPr="00F734E2" w:rsidDel="00CE647F">
          <w:rPr>
            <w:spacing w:val="-9"/>
            <w:sz w:val="24"/>
            <w:szCs w:val="24"/>
          </w:rPr>
          <w:delText xml:space="preserve"> </w:delText>
        </w:r>
        <w:r w:rsidR="00C85AEE" w:rsidRPr="00F734E2" w:rsidDel="00CE647F">
          <w:rPr>
            <w:spacing w:val="-6"/>
            <w:sz w:val="24"/>
            <w:szCs w:val="24"/>
          </w:rPr>
          <w:delText>the</w:delText>
        </w:r>
        <w:r w:rsidR="00C85AEE" w:rsidRPr="00F734E2" w:rsidDel="00CE647F">
          <w:rPr>
            <w:spacing w:val="-8"/>
            <w:sz w:val="24"/>
            <w:szCs w:val="24"/>
          </w:rPr>
          <w:delText xml:space="preserve"> </w:delText>
        </w:r>
        <w:r w:rsidR="00C85AEE" w:rsidRPr="00F734E2" w:rsidDel="00CE647F">
          <w:rPr>
            <w:spacing w:val="-6"/>
            <w:sz w:val="24"/>
            <w:szCs w:val="24"/>
          </w:rPr>
          <w:delText xml:space="preserve">measure </w:delText>
        </w:r>
        <w:r w:rsidR="00C85AEE" w:rsidRPr="00F734E2" w:rsidDel="00CE647F">
          <w:rPr>
            <w:spacing w:val="-2"/>
            <w:sz w:val="24"/>
            <w:szCs w:val="24"/>
          </w:rPr>
          <w:delText>does</w:delText>
        </w:r>
        <w:r w:rsidR="00C85AEE" w:rsidRPr="00F734E2" w:rsidDel="00CE647F">
          <w:rPr>
            <w:spacing w:val="-5"/>
            <w:sz w:val="24"/>
            <w:szCs w:val="24"/>
          </w:rPr>
          <w:delText xml:space="preserve"> </w:delText>
        </w:r>
        <w:r w:rsidR="00C85AEE" w:rsidRPr="00F734E2" w:rsidDel="00CE647F">
          <w:rPr>
            <w:spacing w:val="-2"/>
            <w:sz w:val="24"/>
            <w:szCs w:val="24"/>
          </w:rPr>
          <w:delText>not</w:delText>
        </w:r>
        <w:r w:rsidR="00C85AEE" w:rsidRPr="00F734E2" w:rsidDel="00CE647F">
          <w:rPr>
            <w:spacing w:val="-5"/>
            <w:sz w:val="24"/>
            <w:szCs w:val="24"/>
          </w:rPr>
          <w:delText xml:space="preserve"> </w:delText>
        </w:r>
        <w:r w:rsidR="00C85AEE" w:rsidRPr="00F734E2" w:rsidDel="00CE647F">
          <w:rPr>
            <w:spacing w:val="-2"/>
            <w:sz w:val="24"/>
            <w:szCs w:val="24"/>
          </w:rPr>
          <w:delText>qualify</w:delText>
        </w:r>
        <w:r w:rsidR="00C85AEE" w:rsidRPr="00F734E2" w:rsidDel="00CE647F">
          <w:rPr>
            <w:spacing w:val="-11"/>
            <w:sz w:val="24"/>
            <w:szCs w:val="24"/>
          </w:rPr>
          <w:delText xml:space="preserve"> </w:delText>
        </w:r>
        <w:r w:rsidR="00C85AEE" w:rsidRPr="00F734E2" w:rsidDel="00CE647F">
          <w:rPr>
            <w:spacing w:val="-2"/>
            <w:sz w:val="24"/>
            <w:szCs w:val="24"/>
          </w:rPr>
          <w:delText>for</w:delText>
        </w:r>
        <w:r w:rsidR="00C85AEE" w:rsidRPr="00F734E2" w:rsidDel="00CE647F">
          <w:rPr>
            <w:spacing w:val="-6"/>
            <w:sz w:val="24"/>
            <w:szCs w:val="24"/>
          </w:rPr>
          <w:delText xml:space="preserve"> </w:delText>
        </w:r>
        <w:r w:rsidR="00C85AEE" w:rsidRPr="00F734E2" w:rsidDel="00CE647F">
          <w:rPr>
            <w:spacing w:val="-2"/>
            <w:sz w:val="24"/>
            <w:szCs w:val="24"/>
          </w:rPr>
          <w:delText>the</w:delText>
        </w:r>
        <w:r w:rsidR="00C85AEE" w:rsidRPr="00F734E2" w:rsidDel="00CE647F">
          <w:rPr>
            <w:spacing w:val="-9"/>
            <w:sz w:val="24"/>
            <w:szCs w:val="24"/>
          </w:rPr>
          <w:delText xml:space="preserve"> </w:delText>
        </w:r>
        <w:r w:rsidR="00C85AEE" w:rsidRPr="00F734E2" w:rsidDel="00CE647F">
          <w:rPr>
            <w:spacing w:val="-2"/>
            <w:sz w:val="24"/>
            <w:szCs w:val="24"/>
          </w:rPr>
          <w:delText>initiative</w:delText>
        </w:r>
        <w:r w:rsidR="00C85AEE" w:rsidRPr="00F734E2" w:rsidDel="00CE647F">
          <w:rPr>
            <w:spacing w:val="-7"/>
            <w:sz w:val="24"/>
            <w:szCs w:val="24"/>
          </w:rPr>
          <w:delText xml:space="preserve"> </w:delText>
        </w:r>
        <w:r w:rsidR="00C85AEE" w:rsidRPr="00F734E2" w:rsidDel="00CE647F">
          <w:rPr>
            <w:spacing w:val="-2"/>
            <w:sz w:val="24"/>
            <w:szCs w:val="24"/>
          </w:rPr>
          <w:delText>procedure,</w:delText>
        </w:r>
        <w:r w:rsidR="00C85AEE" w:rsidRPr="00F734E2" w:rsidDel="00CE647F">
          <w:rPr>
            <w:spacing w:val="-6"/>
            <w:sz w:val="24"/>
            <w:szCs w:val="24"/>
          </w:rPr>
          <w:delText xml:space="preserve"> </w:delText>
        </w:r>
        <w:r w:rsidR="00C85AEE" w:rsidRPr="00F734E2" w:rsidDel="00CE647F">
          <w:rPr>
            <w:spacing w:val="-2"/>
            <w:sz w:val="24"/>
            <w:szCs w:val="24"/>
          </w:rPr>
          <w:delText>or</w:delText>
        </w:r>
        <w:r w:rsidR="00C85AEE" w:rsidRPr="00F734E2" w:rsidDel="00CE647F">
          <w:rPr>
            <w:spacing w:val="-6"/>
            <w:sz w:val="24"/>
            <w:szCs w:val="24"/>
          </w:rPr>
          <w:delText xml:space="preserve"> </w:delText>
        </w:r>
        <w:r w:rsidR="00C85AEE" w:rsidRPr="00F734E2" w:rsidDel="00CE647F">
          <w:rPr>
            <w:spacing w:val="-2"/>
            <w:sz w:val="24"/>
            <w:szCs w:val="24"/>
          </w:rPr>
          <w:delText>that</w:delText>
        </w:r>
        <w:r w:rsidR="00C85AEE" w:rsidRPr="00F734E2" w:rsidDel="00CE647F">
          <w:rPr>
            <w:spacing w:val="-4"/>
            <w:sz w:val="24"/>
            <w:szCs w:val="24"/>
          </w:rPr>
          <w:delText xml:space="preserve"> </w:delText>
        </w:r>
        <w:r w:rsidR="00C85AEE" w:rsidRPr="00F734E2" w:rsidDel="00CE647F">
          <w:rPr>
            <w:spacing w:val="-2"/>
            <w:sz w:val="24"/>
            <w:szCs w:val="24"/>
          </w:rPr>
          <w:delText>it</w:delText>
        </w:r>
        <w:r w:rsidR="00C85AEE" w:rsidRPr="00F734E2" w:rsidDel="00CE647F">
          <w:rPr>
            <w:spacing w:val="-8"/>
            <w:sz w:val="24"/>
            <w:szCs w:val="24"/>
          </w:rPr>
          <w:delText xml:space="preserve"> </w:delText>
        </w:r>
        <w:r w:rsidR="00C85AEE" w:rsidRPr="00F734E2" w:rsidDel="00CE647F">
          <w:rPr>
            <w:spacing w:val="-2"/>
            <w:sz w:val="24"/>
            <w:szCs w:val="24"/>
          </w:rPr>
          <w:delText>may</w:delText>
        </w:r>
        <w:r w:rsidR="00C85AEE" w:rsidRPr="00F734E2" w:rsidDel="00CE647F">
          <w:rPr>
            <w:spacing w:val="-11"/>
            <w:sz w:val="24"/>
            <w:szCs w:val="24"/>
          </w:rPr>
          <w:delText xml:space="preserve"> </w:delText>
        </w:r>
        <w:r w:rsidR="00C85AEE" w:rsidRPr="00F734E2" w:rsidDel="00CE647F">
          <w:rPr>
            <w:spacing w:val="-2"/>
            <w:sz w:val="24"/>
            <w:szCs w:val="24"/>
          </w:rPr>
          <w:delText>not</w:delText>
        </w:r>
        <w:r w:rsidR="00C85AEE" w:rsidRPr="00F734E2" w:rsidDel="00CE647F">
          <w:rPr>
            <w:spacing w:val="-8"/>
            <w:sz w:val="24"/>
            <w:szCs w:val="24"/>
          </w:rPr>
          <w:delText xml:space="preserve"> </w:delText>
        </w:r>
        <w:r w:rsidR="00C85AEE" w:rsidRPr="00F734E2" w:rsidDel="00CE647F">
          <w:rPr>
            <w:spacing w:val="-2"/>
            <w:sz w:val="24"/>
            <w:szCs w:val="24"/>
          </w:rPr>
          <w:delText>lawfully</w:delText>
        </w:r>
        <w:r w:rsidR="00C85AEE" w:rsidRPr="00F734E2" w:rsidDel="00CE647F">
          <w:rPr>
            <w:spacing w:val="-10"/>
            <w:sz w:val="24"/>
            <w:szCs w:val="24"/>
          </w:rPr>
          <w:delText xml:space="preserve"> </w:delText>
        </w:r>
        <w:r w:rsidR="00C85AEE" w:rsidRPr="00F734E2" w:rsidDel="00CE647F">
          <w:rPr>
            <w:spacing w:val="-2"/>
            <w:sz w:val="24"/>
            <w:szCs w:val="24"/>
          </w:rPr>
          <w:delText>be</w:delText>
        </w:r>
        <w:r w:rsidR="00C85AEE" w:rsidRPr="00F734E2" w:rsidDel="00CE647F">
          <w:rPr>
            <w:spacing w:val="-7"/>
            <w:sz w:val="24"/>
            <w:szCs w:val="24"/>
          </w:rPr>
          <w:delText xml:space="preserve"> </w:delText>
        </w:r>
        <w:r w:rsidR="00C85AEE" w:rsidRPr="00F734E2" w:rsidDel="00CE647F">
          <w:rPr>
            <w:spacing w:val="-2"/>
            <w:sz w:val="24"/>
            <w:szCs w:val="24"/>
          </w:rPr>
          <w:delText>passed</w:delText>
        </w:r>
        <w:r w:rsidR="00C85AEE" w:rsidRPr="00F734E2" w:rsidDel="00CE647F">
          <w:rPr>
            <w:spacing w:val="-6"/>
            <w:sz w:val="24"/>
            <w:szCs w:val="24"/>
          </w:rPr>
          <w:delText xml:space="preserve"> </w:delText>
        </w:r>
        <w:r w:rsidR="00C85AEE" w:rsidRPr="00F734E2" w:rsidDel="00CE647F">
          <w:rPr>
            <w:spacing w:val="-2"/>
            <w:sz w:val="24"/>
            <w:szCs w:val="24"/>
          </w:rPr>
          <w:delText>by</w:delText>
        </w:r>
        <w:r w:rsidR="00C85AEE" w:rsidRPr="00F734E2" w:rsidDel="00CE647F">
          <w:rPr>
            <w:spacing w:val="-11"/>
            <w:sz w:val="24"/>
            <w:szCs w:val="24"/>
          </w:rPr>
          <w:delText xml:space="preserve"> </w:delText>
        </w:r>
        <w:r w:rsidR="00C85AEE" w:rsidRPr="00F734E2" w:rsidDel="00CE647F">
          <w:rPr>
            <w:spacing w:val="-2"/>
            <w:sz w:val="24"/>
            <w:szCs w:val="24"/>
          </w:rPr>
          <w:delText>the</w:delText>
        </w:r>
        <w:r w:rsidR="00C85AEE" w:rsidRPr="00F734E2" w:rsidDel="00CE647F">
          <w:rPr>
            <w:spacing w:val="-7"/>
            <w:sz w:val="24"/>
            <w:szCs w:val="24"/>
          </w:rPr>
          <w:delText xml:space="preserve"> </w:delText>
        </w:r>
        <w:r w:rsidR="00C85AEE" w:rsidRPr="00F734E2" w:rsidDel="00CE647F">
          <w:rPr>
            <w:spacing w:val="-2"/>
            <w:sz w:val="24"/>
            <w:szCs w:val="24"/>
          </w:rPr>
          <w:delText>city</w:delText>
        </w:r>
        <w:r w:rsidR="00C85AEE" w:rsidRPr="00F734E2" w:rsidDel="00CE647F">
          <w:rPr>
            <w:spacing w:val="-10"/>
            <w:sz w:val="24"/>
            <w:szCs w:val="24"/>
          </w:rPr>
          <w:delText xml:space="preserve"> </w:delText>
        </w:r>
        <w:r w:rsidR="00C85AEE" w:rsidRPr="00F734E2" w:rsidDel="00CE647F">
          <w:rPr>
            <w:spacing w:val="-2"/>
            <w:sz w:val="24"/>
            <w:szCs w:val="24"/>
          </w:rPr>
          <w:delText>council or</w:delText>
        </w:r>
        <w:r w:rsidR="00C85AEE" w:rsidRPr="00F734E2" w:rsidDel="00CE647F">
          <w:rPr>
            <w:spacing w:val="-13"/>
            <w:sz w:val="24"/>
            <w:szCs w:val="24"/>
          </w:rPr>
          <w:delText xml:space="preserve"> </w:delText>
        </w:r>
        <w:r w:rsidR="00C85AEE" w:rsidRPr="00F734E2" w:rsidDel="00CE647F">
          <w:rPr>
            <w:spacing w:val="-2"/>
            <w:sz w:val="24"/>
            <w:szCs w:val="24"/>
          </w:rPr>
          <w:delText>the</w:delText>
        </w:r>
        <w:r w:rsidR="00C85AEE" w:rsidRPr="00F734E2" w:rsidDel="00CE647F">
          <w:rPr>
            <w:spacing w:val="-13"/>
            <w:sz w:val="24"/>
            <w:szCs w:val="24"/>
          </w:rPr>
          <w:delText xml:space="preserve"> </w:delText>
        </w:r>
        <w:r w:rsidR="00C85AEE" w:rsidRPr="00F734E2" w:rsidDel="00CE647F">
          <w:rPr>
            <w:spacing w:val="-2"/>
            <w:sz w:val="24"/>
            <w:szCs w:val="24"/>
          </w:rPr>
          <w:delText>school</w:delText>
        </w:r>
        <w:r w:rsidR="00C85AEE" w:rsidRPr="00F734E2" w:rsidDel="00CE647F">
          <w:rPr>
            <w:spacing w:val="-13"/>
            <w:sz w:val="24"/>
            <w:szCs w:val="24"/>
          </w:rPr>
          <w:delText xml:space="preserve"> </w:delText>
        </w:r>
        <w:r w:rsidR="00C85AEE" w:rsidRPr="00F734E2" w:rsidDel="00CE647F">
          <w:rPr>
            <w:spacing w:val="-2"/>
            <w:sz w:val="24"/>
            <w:szCs w:val="24"/>
          </w:rPr>
          <w:delText>committee</w:delText>
        </w:r>
        <w:r w:rsidR="00C85AEE" w:rsidRPr="00F734E2" w:rsidDel="00CE647F">
          <w:rPr>
            <w:spacing w:val="-13"/>
            <w:sz w:val="24"/>
            <w:szCs w:val="24"/>
          </w:rPr>
          <w:delText xml:space="preserve"> </w:delText>
        </w:r>
        <w:r w:rsidR="00C85AEE" w:rsidRPr="00F734E2" w:rsidDel="00CE647F">
          <w:rPr>
            <w:spacing w:val="-2"/>
            <w:sz w:val="24"/>
            <w:szCs w:val="24"/>
          </w:rPr>
          <w:delText>he</w:delText>
        </w:r>
        <w:r w:rsidR="00C85AEE" w:rsidRPr="00F734E2" w:rsidDel="00CE647F">
          <w:rPr>
            <w:spacing w:val="-13"/>
            <w:sz w:val="24"/>
            <w:szCs w:val="24"/>
          </w:rPr>
          <w:delText xml:space="preserve"> </w:delText>
        </w:r>
        <w:r w:rsidR="00C85AEE" w:rsidRPr="00F734E2" w:rsidDel="00CE647F">
          <w:rPr>
            <w:spacing w:val="-2"/>
            <w:sz w:val="24"/>
            <w:szCs w:val="24"/>
          </w:rPr>
          <w:delText>shall</w:delText>
        </w:r>
        <w:r w:rsidR="00C85AEE" w:rsidRPr="00F734E2" w:rsidDel="00CE647F">
          <w:rPr>
            <w:spacing w:val="-13"/>
            <w:sz w:val="24"/>
            <w:szCs w:val="24"/>
          </w:rPr>
          <w:delText xml:space="preserve"> </w:delText>
        </w:r>
        <w:r w:rsidR="00C85AEE" w:rsidRPr="00F734E2" w:rsidDel="00CE647F">
          <w:rPr>
            <w:spacing w:val="-2"/>
            <w:sz w:val="24"/>
            <w:szCs w:val="24"/>
          </w:rPr>
          <w:delText>state</w:delText>
        </w:r>
        <w:r w:rsidR="00C85AEE" w:rsidRPr="00F734E2" w:rsidDel="00CE647F">
          <w:rPr>
            <w:spacing w:val="-13"/>
            <w:sz w:val="24"/>
            <w:szCs w:val="24"/>
          </w:rPr>
          <w:delText xml:space="preserve"> </w:delText>
        </w:r>
        <w:r w:rsidR="00C85AEE" w:rsidRPr="00F734E2" w:rsidDel="00CE647F">
          <w:rPr>
            <w:spacing w:val="-2"/>
            <w:sz w:val="24"/>
            <w:szCs w:val="24"/>
          </w:rPr>
          <w:delText>his</w:delText>
        </w:r>
        <w:r w:rsidR="00C85AEE" w:rsidRPr="00F734E2" w:rsidDel="00CE647F">
          <w:rPr>
            <w:spacing w:val="-13"/>
            <w:sz w:val="24"/>
            <w:szCs w:val="24"/>
          </w:rPr>
          <w:delText xml:space="preserve"> </w:delText>
        </w:r>
        <w:r w:rsidR="00C85AEE" w:rsidRPr="00F734E2" w:rsidDel="00CE647F">
          <w:rPr>
            <w:spacing w:val="-2"/>
            <w:sz w:val="24"/>
            <w:szCs w:val="24"/>
          </w:rPr>
          <w:delText>reasons</w:delText>
        </w:r>
        <w:r w:rsidR="00C85AEE" w:rsidRPr="00F734E2" w:rsidDel="00CE647F">
          <w:rPr>
            <w:spacing w:val="-13"/>
            <w:sz w:val="24"/>
            <w:szCs w:val="24"/>
          </w:rPr>
          <w:delText xml:space="preserve"> </w:delText>
        </w:r>
        <w:r w:rsidR="00C85AEE" w:rsidRPr="00F734E2" w:rsidDel="00CE647F">
          <w:rPr>
            <w:spacing w:val="-2"/>
            <w:sz w:val="24"/>
            <w:szCs w:val="24"/>
          </w:rPr>
          <w:delText>therefor</w:delText>
        </w:r>
        <w:r w:rsidR="00C85AEE" w:rsidRPr="00F734E2" w:rsidDel="00CE647F">
          <w:rPr>
            <w:spacing w:val="-13"/>
            <w:sz w:val="24"/>
            <w:szCs w:val="24"/>
          </w:rPr>
          <w:delText xml:space="preserve"> </w:delText>
        </w:r>
        <w:r w:rsidR="00C85AEE" w:rsidRPr="00F734E2" w:rsidDel="00CE647F">
          <w:rPr>
            <w:spacing w:val="-2"/>
            <w:sz w:val="24"/>
            <w:szCs w:val="24"/>
          </w:rPr>
          <w:delText>in</w:delText>
        </w:r>
        <w:r w:rsidR="00C85AEE" w:rsidRPr="00F734E2" w:rsidDel="00CE647F">
          <w:rPr>
            <w:spacing w:val="-13"/>
            <w:sz w:val="24"/>
            <w:szCs w:val="24"/>
          </w:rPr>
          <w:delText xml:space="preserve"> </w:delText>
        </w:r>
        <w:r w:rsidR="00C85AEE" w:rsidRPr="00F734E2" w:rsidDel="00CE647F">
          <w:rPr>
            <w:spacing w:val="-2"/>
            <w:sz w:val="24"/>
            <w:szCs w:val="24"/>
          </w:rPr>
          <w:delText>full</w:delText>
        </w:r>
        <w:r w:rsidR="00C85AEE" w:rsidRPr="00F734E2" w:rsidDel="00CE647F">
          <w:rPr>
            <w:spacing w:val="-13"/>
            <w:sz w:val="24"/>
            <w:szCs w:val="24"/>
          </w:rPr>
          <w:delText xml:space="preserve"> </w:delText>
        </w:r>
        <w:r w:rsidR="00C85AEE" w:rsidRPr="00F734E2" w:rsidDel="00CE647F">
          <w:rPr>
            <w:spacing w:val="-2"/>
            <w:sz w:val="24"/>
            <w:szCs w:val="24"/>
          </w:rPr>
          <w:delText>in</w:delText>
        </w:r>
        <w:r w:rsidR="00C85AEE" w:rsidRPr="00F734E2" w:rsidDel="00CE647F">
          <w:rPr>
            <w:spacing w:val="-13"/>
            <w:sz w:val="24"/>
            <w:szCs w:val="24"/>
          </w:rPr>
          <w:delText xml:space="preserve"> </w:delText>
        </w:r>
        <w:r w:rsidR="00C85AEE" w:rsidRPr="00F734E2" w:rsidDel="00CE647F">
          <w:rPr>
            <w:spacing w:val="-2"/>
            <w:sz w:val="24"/>
            <w:szCs w:val="24"/>
          </w:rPr>
          <w:delText>his</w:delText>
        </w:r>
        <w:r w:rsidR="00C85AEE" w:rsidRPr="00F734E2" w:rsidDel="00CE647F">
          <w:rPr>
            <w:spacing w:val="-13"/>
            <w:sz w:val="24"/>
            <w:szCs w:val="24"/>
          </w:rPr>
          <w:delText xml:space="preserve"> </w:delText>
        </w:r>
        <w:r w:rsidR="00C85AEE" w:rsidRPr="00F734E2" w:rsidDel="00CE647F">
          <w:rPr>
            <w:spacing w:val="-2"/>
            <w:sz w:val="24"/>
            <w:szCs w:val="24"/>
          </w:rPr>
          <w:delText>reply.</w:delText>
        </w:r>
        <w:r w:rsidR="00C85AEE" w:rsidRPr="00F734E2" w:rsidDel="00CE647F">
          <w:rPr>
            <w:spacing w:val="-10"/>
            <w:sz w:val="24"/>
            <w:szCs w:val="24"/>
          </w:rPr>
          <w:delText xml:space="preserve"> </w:delText>
        </w:r>
        <w:r w:rsidR="00C85AEE" w:rsidRPr="00F734E2" w:rsidDel="00CE647F">
          <w:rPr>
            <w:spacing w:val="-2"/>
            <w:sz w:val="24"/>
            <w:szCs w:val="24"/>
          </w:rPr>
          <w:delText>The</w:delText>
        </w:r>
        <w:r w:rsidR="00C85AEE" w:rsidRPr="00F734E2" w:rsidDel="00CE647F">
          <w:rPr>
            <w:spacing w:val="-13"/>
            <w:sz w:val="24"/>
            <w:szCs w:val="24"/>
          </w:rPr>
          <w:delText xml:space="preserve"> </w:delText>
        </w:r>
        <w:r w:rsidR="00C85AEE" w:rsidRPr="00F734E2" w:rsidDel="00CE647F">
          <w:rPr>
            <w:spacing w:val="-2"/>
            <w:sz w:val="24"/>
            <w:szCs w:val="24"/>
          </w:rPr>
          <w:delText>clerk</w:delText>
        </w:r>
        <w:r w:rsidR="00C85AEE" w:rsidRPr="00F734E2" w:rsidDel="00CE647F">
          <w:rPr>
            <w:spacing w:val="-12"/>
            <w:sz w:val="24"/>
            <w:szCs w:val="24"/>
          </w:rPr>
          <w:delText xml:space="preserve"> </w:delText>
        </w:r>
        <w:r w:rsidR="00C85AEE" w:rsidRPr="00F734E2" w:rsidDel="00CE647F">
          <w:rPr>
            <w:spacing w:val="-2"/>
            <w:sz w:val="24"/>
            <w:szCs w:val="24"/>
          </w:rPr>
          <w:delText>of</w:delText>
        </w:r>
        <w:r w:rsidR="00C85AEE" w:rsidRPr="00F734E2" w:rsidDel="00CE647F">
          <w:rPr>
            <w:spacing w:val="-13"/>
            <w:sz w:val="24"/>
            <w:szCs w:val="24"/>
          </w:rPr>
          <w:delText xml:space="preserve"> </w:delText>
        </w:r>
        <w:r w:rsidR="00C85AEE" w:rsidRPr="00F734E2" w:rsidDel="00CE647F">
          <w:rPr>
            <w:spacing w:val="-2"/>
            <w:sz w:val="24"/>
            <w:szCs w:val="24"/>
          </w:rPr>
          <w:delText>the</w:delText>
        </w:r>
        <w:r w:rsidR="00C85AEE" w:rsidRPr="00F734E2" w:rsidDel="00CE647F">
          <w:rPr>
            <w:spacing w:val="-13"/>
            <w:sz w:val="24"/>
            <w:szCs w:val="24"/>
          </w:rPr>
          <w:delText xml:space="preserve"> </w:delText>
        </w:r>
        <w:r w:rsidR="00C85AEE" w:rsidRPr="00F734E2" w:rsidDel="00CE647F">
          <w:rPr>
            <w:spacing w:val="-2"/>
            <w:sz w:val="24"/>
            <w:szCs w:val="24"/>
          </w:rPr>
          <w:delText xml:space="preserve">council </w:delText>
        </w:r>
        <w:r w:rsidR="00C85AEE" w:rsidRPr="00F734E2" w:rsidDel="00CE647F">
          <w:rPr>
            <w:spacing w:val="-6"/>
            <w:sz w:val="24"/>
            <w:szCs w:val="24"/>
          </w:rPr>
          <w:delText>or</w:delText>
        </w:r>
        <w:r w:rsidR="00C85AEE" w:rsidRPr="00F734E2" w:rsidDel="00CE647F">
          <w:rPr>
            <w:spacing w:val="-7"/>
            <w:sz w:val="24"/>
            <w:szCs w:val="24"/>
          </w:rPr>
          <w:delText xml:space="preserve"> </w:delText>
        </w:r>
        <w:r w:rsidR="00C85AEE" w:rsidRPr="00F734E2" w:rsidDel="00CE647F">
          <w:rPr>
            <w:spacing w:val="-6"/>
            <w:sz w:val="24"/>
            <w:szCs w:val="24"/>
          </w:rPr>
          <w:delText>the secretary</w:delText>
        </w:r>
        <w:r w:rsidR="00C85AEE" w:rsidRPr="00F734E2" w:rsidDel="00CE647F">
          <w:rPr>
            <w:spacing w:val="-9"/>
            <w:sz w:val="24"/>
            <w:szCs w:val="24"/>
          </w:rPr>
          <w:delText xml:space="preserve"> </w:delText>
        </w:r>
        <w:r w:rsidR="00C85AEE" w:rsidRPr="00F734E2" w:rsidDel="00CE647F">
          <w:rPr>
            <w:spacing w:val="-6"/>
            <w:sz w:val="24"/>
            <w:szCs w:val="24"/>
          </w:rPr>
          <w:delText>of the school committee shall furnish</w:delText>
        </w:r>
        <w:r w:rsidR="00C85AEE" w:rsidRPr="00F734E2" w:rsidDel="00CE647F">
          <w:rPr>
            <w:spacing w:val="-1"/>
            <w:sz w:val="24"/>
            <w:szCs w:val="24"/>
          </w:rPr>
          <w:delText xml:space="preserve"> </w:delText>
        </w:r>
        <w:r w:rsidR="00C85AEE" w:rsidRPr="00F734E2" w:rsidDel="00CE647F">
          <w:rPr>
            <w:spacing w:val="-6"/>
            <w:sz w:val="24"/>
            <w:szCs w:val="24"/>
          </w:rPr>
          <w:delText>a copy</w:delText>
        </w:r>
        <w:r w:rsidR="00C85AEE" w:rsidRPr="00F734E2" w:rsidDel="00CE647F">
          <w:rPr>
            <w:spacing w:val="-9"/>
            <w:sz w:val="24"/>
            <w:szCs w:val="24"/>
          </w:rPr>
          <w:delText xml:space="preserve"> </w:delText>
        </w:r>
        <w:r w:rsidR="00C85AEE" w:rsidRPr="00F734E2" w:rsidDel="00CE647F">
          <w:rPr>
            <w:spacing w:val="-6"/>
            <w:sz w:val="24"/>
            <w:szCs w:val="24"/>
          </w:rPr>
          <w:delText xml:space="preserve">of the city </w:delText>
        </w:r>
      </w:del>
      <w:del w:id="1429" w:author="James Tarr" w:date="2024-08-02T11:38:00Z" w16du:dateUtc="2024-08-02T15:38:00Z">
        <w:r w:rsidR="00C85AEE" w:rsidRPr="00F734E2" w:rsidDel="00AA2174">
          <w:rPr>
            <w:spacing w:val="-6"/>
            <w:sz w:val="24"/>
            <w:szCs w:val="24"/>
          </w:rPr>
          <w:delText xml:space="preserve">solicitor’s </w:delText>
        </w:r>
      </w:del>
      <w:del w:id="1430" w:author="James Tarr" w:date="2024-08-29T13:46:00Z" w16du:dateUtc="2024-08-29T17:46:00Z">
        <w:r w:rsidR="00C85AEE" w:rsidRPr="00F734E2" w:rsidDel="00CE647F">
          <w:rPr>
            <w:spacing w:val="-6"/>
            <w:sz w:val="24"/>
            <w:szCs w:val="24"/>
          </w:rPr>
          <w:delText xml:space="preserve">opinion to the person </w:delText>
        </w:r>
        <w:r w:rsidR="00C85AEE" w:rsidRPr="00F734E2" w:rsidDel="00CE647F">
          <w:rPr>
            <w:sz w:val="24"/>
            <w:szCs w:val="24"/>
          </w:rPr>
          <w:delText>designated</w:delText>
        </w:r>
        <w:r w:rsidR="00C85AEE" w:rsidRPr="00F734E2" w:rsidDel="00CE647F">
          <w:rPr>
            <w:spacing w:val="-7"/>
            <w:sz w:val="24"/>
            <w:szCs w:val="24"/>
          </w:rPr>
          <w:delText xml:space="preserve"> </w:delText>
        </w:r>
        <w:r w:rsidR="00C85AEE" w:rsidRPr="00F734E2" w:rsidDel="00CE647F">
          <w:rPr>
            <w:sz w:val="24"/>
            <w:szCs w:val="24"/>
          </w:rPr>
          <w:delText>on</w:delText>
        </w:r>
        <w:r w:rsidR="00C85AEE" w:rsidRPr="00F734E2" w:rsidDel="00CE647F">
          <w:rPr>
            <w:spacing w:val="-9"/>
            <w:sz w:val="24"/>
            <w:szCs w:val="24"/>
          </w:rPr>
          <w:delText xml:space="preserve"> </w:delText>
        </w:r>
        <w:r w:rsidR="00C85AEE" w:rsidRPr="00F734E2" w:rsidDel="00CE647F">
          <w:rPr>
            <w:sz w:val="24"/>
            <w:szCs w:val="24"/>
          </w:rPr>
          <w:delText>the</w:delText>
        </w:r>
        <w:r w:rsidR="00C85AEE" w:rsidRPr="00F734E2" w:rsidDel="00CE647F">
          <w:rPr>
            <w:spacing w:val="-10"/>
            <w:sz w:val="24"/>
            <w:szCs w:val="24"/>
          </w:rPr>
          <w:delText xml:space="preserve"> </w:delText>
        </w:r>
        <w:r w:rsidR="00C85AEE" w:rsidRPr="00F734E2" w:rsidDel="00CE647F">
          <w:rPr>
            <w:sz w:val="24"/>
            <w:szCs w:val="24"/>
          </w:rPr>
          <w:delText>petition</w:delText>
        </w:r>
        <w:r w:rsidR="00C85AEE" w:rsidRPr="00F734E2" w:rsidDel="00CE647F">
          <w:rPr>
            <w:spacing w:val="-7"/>
            <w:sz w:val="24"/>
            <w:szCs w:val="24"/>
          </w:rPr>
          <w:delText xml:space="preserve"> </w:delText>
        </w:r>
        <w:r w:rsidR="00C85AEE" w:rsidRPr="00F734E2" w:rsidDel="00CE647F">
          <w:rPr>
            <w:sz w:val="24"/>
            <w:szCs w:val="24"/>
          </w:rPr>
          <w:delText>as</w:delText>
        </w:r>
        <w:r w:rsidR="00C85AEE" w:rsidRPr="00F734E2" w:rsidDel="00CE647F">
          <w:rPr>
            <w:spacing w:val="-6"/>
            <w:sz w:val="24"/>
            <w:szCs w:val="24"/>
          </w:rPr>
          <w:delText xml:space="preserve"> </w:delText>
        </w:r>
        <w:r w:rsidR="00C85AEE" w:rsidRPr="00F734E2" w:rsidDel="00CE647F">
          <w:rPr>
            <w:sz w:val="24"/>
            <w:szCs w:val="24"/>
          </w:rPr>
          <w:delText>having</w:delText>
        </w:r>
        <w:r w:rsidR="00C85AEE" w:rsidRPr="00F734E2" w:rsidDel="00CE647F">
          <w:rPr>
            <w:spacing w:val="-9"/>
            <w:sz w:val="24"/>
            <w:szCs w:val="24"/>
          </w:rPr>
          <w:delText xml:space="preserve"> </w:delText>
        </w:r>
        <w:r w:rsidR="00C85AEE" w:rsidRPr="00F734E2" w:rsidDel="00CE647F">
          <w:rPr>
            <w:sz w:val="24"/>
            <w:szCs w:val="24"/>
          </w:rPr>
          <w:delText>filed</w:delText>
        </w:r>
        <w:r w:rsidR="00C85AEE" w:rsidRPr="00F734E2" w:rsidDel="00CE647F">
          <w:rPr>
            <w:spacing w:val="-9"/>
            <w:sz w:val="24"/>
            <w:szCs w:val="24"/>
          </w:rPr>
          <w:delText xml:space="preserve"> </w:delText>
        </w:r>
        <w:r w:rsidR="00C85AEE" w:rsidRPr="00F734E2" w:rsidDel="00CE647F">
          <w:rPr>
            <w:sz w:val="24"/>
            <w:szCs w:val="24"/>
          </w:rPr>
          <w:delText>the</w:delText>
        </w:r>
        <w:r w:rsidR="00C85AEE" w:rsidRPr="00F734E2" w:rsidDel="00CE647F">
          <w:rPr>
            <w:spacing w:val="-8"/>
            <w:sz w:val="24"/>
            <w:szCs w:val="24"/>
          </w:rPr>
          <w:delText xml:space="preserve"> </w:delText>
        </w:r>
        <w:r w:rsidR="00C85AEE" w:rsidRPr="00F734E2" w:rsidDel="00CE647F">
          <w:rPr>
            <w:sz w:val="24"/>
            <w:szCs w:val="24"/>
          </w:rPr>
          <w:delText>same.</w:delText>
        </w:r>
      </w:del>
    </w:p>
    <w:p w14:paraId="3DE51C22" w14:textId="77777777" w:rsidR="0023169A" w:rsidRPr="00F734E2" w:rsidRDefault="0023169A" w:rsidP="00906057">
      <w:pPr>
        <w:pStyle w:val="ListParagraph"/>
        <w:tabs>
          <w:tab w:val="left" w:pos="817"/>
        </w:tabs>
        <w:ind w:left="0"/>
        <w:rPr>
          <w:ins w:id="1431" w:author="James Tarr" w:date="2024-08-29T13:55:00Z" w16du:dateUtc="2024-08-29T17:55:00Z"/>
          <w:sz w:val="24"/>
          <w:szCs w:val="24"/>
        </w:rPr>
      </w:pPr>
    </w:p>
    <w:p w14:paraId="322566F0" w14:textId="19C1F256" w:rsidR="00CF51C9" w:rsidRPr="00F734E2" w:rsidRDefault="00CF51C9" w:rsidP="00906057">
      <w:pPr>
        <w:pStyle w:val="ListParagraph"/>
        <w:numPr>
          <w:ilvl w:val="0"/>
          <w:numId w:val="40"/>
        </w:numPr>
        <w:tabs>
          <w:tab w:val="left" w:pos="817"/>
        </w:tabs>
        <w:ind w:left="0" w:hanging="10"/>
        <w:rPr>
          <w:ins w:id="1432" w:author="James Tarr" w:date="2024-08-29T13:48:00Z"/>
          <w:sz w:val="24"/>
          <w:szCs w:val="24"/>
        </w:rPr>
      </w:pPr>
      <w:ins w:id="1433" w:author="James Tarr" w:date="2024-08-29T13:48:00Z">
        <w:r w:rsidRPr="00F734E2">
          <w:rPr>
            <w:sz w:val="24"/>
            <w:szCs w:val="24"/>
          </w:rPr>
          <w:t xml:space="preserve">Submission to </w:t>
        </w:r>
      </w:ins>
      <w:ins w:id="1434" w:author="James Tarr" w:date="2024-11-30T21:38:00Z" w16du:dateUtc="2024-12-01T02:38:00Z">
        <w:r w:rsidR="009C1F4F">
          <w:rPr>
            <w:sz w:val="24"/>
            <w:szCs w:val="24"/>
          </w:rPr>
          <w:t>c</w:t>
        </w:r>
      </w:ins>
      <w:ins w:id="1435" w:author="James Tarr" w:date="2024-08-29T13:48:00Z">
        <w:r w:rsidRPr="00F734E2">
          <w:rPr>
            <w:sz w:val="24"/>
            <w:szCs w:val="24"/>
          </w:rPr>
          <w:t xml:space="preserve">ity </w:t>
        </w:r>
      </w:ins>
      <w:ins w:id="1436" w:author="James Tarr" w:date="2024-11-30T21:38:00Z" w16du:dateUtc="2024-12-01T02:38:00Z">
        <w:r w:rsidR="009C1F4F">
          <w:rPr>
            <w:sz w:val="24"/>
            <w:szCs w:val="24"/>
          </w:rPr>
          <w:t>c</w:t>
        </w:r>
      </w:ins>
      <w:ins w:id="1437" w:author="James Tarr" w:date="2024-08-29T13:48:00Z">
        <w:r w:rsidRPr="00F734E2">
          <w:rPr>
            <w:sz w:val="24"/>
            <w:szCs w:val="24"/>
          </w:rPr>
          <w:t xml:space="preserve">lerk - If the city </w:t>
        </w:r>
      </w:ins>
      <w:ins w:id="1438" w:author="James Tarr" w:date="2024-08-29T13:49:00Z" w16du:dateUtc="2024-08-29T17:49:00Z">
        <w:r w:rsidRPr="00F734E2">
          <w:rPr>
            <w:sz w:val="24"/>
            <w:szCs w:val="24"/>
          </w:rPr>
          <w:t>attorney</w:t>
        </w:r>
      </w:ins>
      <w:ins w:id="1439" w:author="James Tarr" w:date="2024-08-29T13:48:00Z">
        <w:r w:rsidRPr="00F734E2">
          <w:rPr>
            <w:sz w:val="24"/>
            <w:szCs w:val="24"/>
          </w:rPr>
          <w:t xml:space="preserve"> determines that the petition is in a proper form, the city clerk shall provide blank forms for the use of subsequent signers and shall print at the top of each blank form a fair, concise summary of the proposed measure, as determined by the city solicitor, together with the names and addresses of the first 10 voters who signed the originating petition. The city clerk shall notify the petitioners’ committee that the blank forms are issued. Within 60 days following the date of the notice, the petition shall be returned and filed with the city clerk signed by at least 10 percent of the total number of registered voters as of the date of the most recent regular city election. Signatures to initiative petitions need not all be on one paper. All such papers pertaining to any one measure shall, however, be fastened together and shall be filed in the office of the board of election commissioners as one instrument, with the endorsement thereon of the names and resident addresses of the petitioners’ committee. designated as filing the same. With each signature to the petition there shall appear the street and number, if any, of each signer.  Within 10 days following the filing of the petition, the board of election commissioners shall ascertain the number of voters that signed the petition and the percentage that number is of the total number of voters as of the date of the most recent regular </w:t>
        </w:r>
        <w:r w:rsidRPr="00F734E2">
          <w:rPr>
            <w:sz w:val="24"/>
            <w:szCs w:val="24"/>
          </w:rPr>
          <w:lastRenderedPageBreak/>
          <w:t xml:space="preserve">city election. The registrars of voters shall attach to the petition a certificate showing the results of its examination and shall return the petition to the city clerk or the secretary of the school committee, depending on how the petition is addressed. A copy of the board of election commissioners’ certificate shall also be mailed to the members of the petitioners committee. </w:t>
        </w:r>
      </w:ins>
    </w:p>
    <w:p w14:paraId="52D989E3" w14:textId="77777777" w:rsidR="00CF51C9" w:rsidRPr="00BE29D9" w:rsidRDefault="00CF51C9" w:rsidP="00906057">
      <w:pPr>
        <w:pStyle w:val="BodyText"/>
        <w:ind w:left="0"/>
        <w:jc w:val="left"/>
      </w:pPr>
    </w:p>
    <w:p w14:paraId="1ADBB282" w14:textId="4E4CCD54" w:rsidR="00C85AEE" w:rsidRPr="00BE29D9" w:rsidRDefault="00C85AEE" w:rsidP="00906057">
      <w:pPr>
        <w:pStyle w:val="ListParagraph"/>
        <w:numPr>
          <w:ilvl w:val="0"/>
          <w:numId w:val="40"/>
        </w:numPr>
        <w:tabs>
          <w:tab w:val="left" w:pos="818"/>
        </w:tabs>
        <w:ind w:left="0" w:firstLine="0"/>
        <w:rPr>
          <w:sz w:val="24"/>
        </w:rPr>
      </w:pPr>
      <w:r w:rsidRPr="00BE29D9">
        <w:rPr>
          <w:sz w:val="24"/>
        </w:rPr>
        <w:t>Action</w:t>
      </w:r>
      <w:r w:rsidRPr="00BE29D9">
        <w:rPr>
          <w:spacing w:val="-14"/>
          <w:sz w:val="24"/>
        </w:rPr>
        <w:t xml:space="preserve"> </w:t>
      </w:r>
      <w:r w:rsidRPr="00BE29D9">
        <w:rPr>
          <w:sz w:val="24"/>
        </w:rPr>
        <w:t>on</w:t>
      </w:r>
      <w:r w:rsidRPr="00BE29D9">
        <w:rPr>
          <w:spacing w:val="-13"/>
          <w:sz w:val="24"/>
        </w:rPr>
        <w:t xml:space="preserve"> </w:t>
      </w:r>
      <w:del w:id="1440" w:author="James Tarr" w:date="2024-11-30T22:00:00Z" w16du:dateUtc="2024-12-01T03:00:00Z">
        <w:r w:rsidRPr="00BE29D9" w:rsidDel="009C61B0">
          <w:rPr>
            <w:sz w:val="24"/>
          </w:rPr>
          <w:delText>Petition</w:delText>
        </w:r>
      </w:del>
      <w:ins w:id="1441" w:author="James Tarr" w:date="2024-11-30T22:00:00Z" w16du:dateUtc="2024-12-01T03:00:00Z">
        <w:r w:rsidR="009C61B0">
          <w:rPr>
            <w:sz w:val="24"/>
          </w:rPr>
          <w:t>p</w:t>
        </w:r>
        <w:r w:rsidR="009C61B0" w:rsidRPr="00BE29D9">
          <w:rPr>
            <w:sz w:val="24"/>
          </w:rPr>
          <w:t>etition</w:t>
        </w:r>
        <w:r w:rsidR="009C61B0">
          <w:rPr>
            <w:sz w:val="24"/>
          </w:rPr>
          <w:t xml:space="preserve"> – </w:t>
        </w:r>
      </w:ins>
      <w:del w:id="1442" w:author="James Tarr" w:date="2024-11-30T22:00:00Z" w16du:dateUtc="2024-12-01T03:00:00Z">
        <w:r w:rsidRPr="00BE29D9" w:rsidDel="009C61B0">
          <w:rPr>
            <w:sz w:val="24"/>
          </w:rPr>
          <w:delText>--</w:delText>
        </w:r>
      </w:del>
      <w:r w:rsidRPr="00BE29D9">
        <w:rPr>
          <w:sz w:val="24"/>
        </w:rPr>
        <w:t>Within</w:t>
      </w:r>
      <w:r w:rsidRPr="00BE29D9">
        <w:rPr>
          <w:spacing w:val="-12"/>
          <w:sz w:val="24"/>
        </w:rPr>
        <w:t xml:space="preserve"> </w:t>
      </w:r>
      <w:del w:id="1443" w:author="James Tarr" w:date="2024-08-29T13:49:00Z" w16du:dateUtc="2024-08-29T17:49:00Z">
        <w:r w:rsidRPr="00F734E2" w:rsidDel="005C4CA1">
          <w:rPr>
            <w:sz w:val="24"/>
          </w:rPr>
          <w:delText>thirty</w:delText>
        </w:r>
        <w:r w:rsidRPr="00F734E2" w:rsidDel="005C4CA1">
          <w:rPr>
            <w:spacing w:val="-15"/>
            <w:sz w:val="24"/>
          </w:rPr>
          <w:delText xml:space="preserve"> </w:delText>
        </w:r>
      </w:del>
      <w:ins w:id="1444" w:author="James Tarr" w:date="2024-08-29T13:49:00Z" w16du:dateUtc="2024-08-29T17:49:00Z">
        <w:r w:rsidR="005C4CA1" w:rsidRPr="00F734E2">
          <w:rPr>
            <w:sz w:val="24"/>
          </w:rPr>
          <w:t>30</w:t>
        </w:r>
        <w:r w:rsidR="005C4CA1" w:rsidRPr="00F734E2">
          <w:rPr>
            <w:spacing w:val="-15"/>
            <w:sz w:val="24"/>
          </w:rPr>
          <w:t xml:space="preserve"> </w:t>
        </w:r>
      </w:ins>
      <w:r w:rsidRPr="00BE29D9">
        <w:rPr>
          <w:sz w:val="24"/>
        </w:rPr>
        <w:t>days</w:t>
      </w:r>
      <w:r w:rsidRPr="00BE29D9">
        <w:rPr>
          <w:spacing w:val="-12"/>
          <w:sz w:val="24"/>
        </w:rPr>
        <w:t xml:space="preserve"> </w:t>
      </w:r>
      <w:r w:rsidRPr="00BE29D9">
        <w:rPr>
          <w:sz w:val="24"/>
        </w:rPr>
        <w:t>following</w:t>
      </w:r>
      <w:r w:rsidRPr="00BE29D9">
        <w:rPr>
          <w:spacing w:val="-13"/>
          <w:sz w:val="24"/>
        </w:rPr>
        <w:t xml:space="preserve"> </w:t>
      </w:r>
      <w:r w:rsidRPr="00BE29D9">
        <w:rPr>
          <w:sz w:val="24"/>
        </w:rPr>
        <w:t>the</w:t>
      </w:r>
      <w:r w:rsidRPr="00BE29D9">
        <w:rPr>
          <w:spacing w:val="-12"/>
          <w:sz w:val="24"/>
        </w:rPr>
        <w:t xml:space="preserve"> </w:t>
      </w:r>
      <w:r w:rsidRPr="00BE29D9">
        <w:rPr>
          <w:sz w:val="24"/>
        </w:rPr>
        <w:t>date</w:t>
      </w:r>
      <w:r w:rsidRPr="00BE29D9">
        <w:rPr>
          <w:spacing w:val="-12"/>
          <w:sz w:val="24"/>
        </w:rPr>
        <w:t xml:space="preserve"> </w:t>
      </w:r>
      <w:r w:rsidRPr="00BE29D9">
        <w:rPr>
          <w:sz w:val="24"/>
        </w:rPr>
        <w:t>a</w:t>
      </w:r>
      <w:r w:rsidRPr="00BE29D9">
        <w:rPr>
          <w:spacing w:val="-12"/>
          <w:sz w:val="24"/>
        </w:rPr>
        <w:t xml:space="preserve"> </w:t>
      </w:r>
      <w:r w:rsidRPr="00BE29D9">
        <w:rPr>
          <w:sz w:val="24"/>
        </w:rPr>
        <w:t>petition</w:t>
      </w:r>
      <w:r w:rsidRPr="00BE29D9">
        <w:rPr>
          <w:spacing w:val="-13"/>
          <w:sz w:val="24"/>
        </w:rPr>
        <w:t xml:space="preserve"> </w:t>
      </w:r>
      <w:r w:rsidRPr="00BE29D9">
        <w:rPr>
          <w:sz w:val="24"/>
        </w:rPr>
        <w:t>has</w:t>
      </w:r>
      <w:r w:rsidRPr="00BE29D9">
        <w:rPr>
          <w:spacing w:val="-13"/>
          <w:sz w:val="24"/>
        </w:rPr>
        <w:t xml:space="preserve"> </w:t>
      </w:r>
      <w:r w:rsidRPr="00BE29D9">
        <w:rPr>
          <w:sz w:val="24"/>
        </w:rPr>
        <w:t>been</w:t>
      </w:r>
      <w:r w:rsidRPr="00BE29D9">
        <w:rPr>
          <w:spacing w:val="-13"/>
          <w:sz w:val="24"/>
        </w:rPr>
        <w:t xml:space="preserve"> </w:t>
      </w:r>
      <w:r w:rsidRPr="00BE29D9">
        <w:rPr>
          <w:sz w:val="24"/>
        </w:rPr>
        <w:t>returned</w:t>
      </w:r>
      <w:r w:rsidRPr="00BE29D9">
        <w:rPr>
          <w:spacing w:val="-13"/>
          <w:sz w:val="24"/>
        </w:rPr>
        <w:t xml:space="preserve"> </w:t>
      </w:r>
      <w:r w:rsidRPr="00BE29D9">
        <w:rPr>
          <w:sz w:val="24"/>
        </w:rPr>
        <w:t>to</w:t>
      </w:r>
      <w:r w:rsidRPr="00BE29D9">
        <w:rPr>
          <w:spacing w:val="-12"/>
          <w:sz w:val="24"/>
        </w:rPr>
        <w:t xml:space="preserve"> </w:t>
      </w:r>
      <w:r w:rsidRPr="00BE29D9">
        <w:rPr>
          <w:sz w:val="24"/>
        </w:rPr>
        <w:t>the clerk of the council or the secretary</w:t>
      </w:r>
      <w:r w:rsidRPr="00BE29D9">
        <w:rPr>
          <w:spacing w:val="-3"/>
          <w:sz w:val="24"/>
        </w:rPr>
        <w:t xml:space="preserve"> </w:t>
      </w:r>
      <w:r w:rsidRPr="00BE29D9">
        <w:rPr>
          <w:sz w:val="24"/>
        </w:rPr>
        <w:t>of the school committee, by</w:t>
      </w:r>
      <w:r w:rsidRPr="00BE29D9">
        <w:rPr>
          <w:spacing w:val="-2"/>
          <w:sz w:val="24"/>
        </w:rPr>
        <w:t xml:space="preserve"> </w:t>
      </w:r>
      <w:r w:rsidRPr="00BE29D9">
        <w:rPr>
          <w:sz w:val="24"/>
        </w:rPr>
        <w:t>the city</w:t>
      </w:r>
      <w:r w:rsidRPr="00BE29D9">
        <w:rPr>
          <w:spacing w:val="-2"/>
          <w:sz w:val="24"/>
        </w:rPr>
        <w:t xml:space="preserve"> </w:t>
      </w:r>
      <w:del w:id="1445" w:author="James Tarr" w:date="2024-08-02T11:39:00Z" w16du:dateUtc="2024-08-02T15:39:00Z">
        <w:r w:rsidRPr="00F734E2" w:rsidDel="0066731B">
          <w:rPr>
            <w:sz w:val="24"/>
          </w:rPr>
          <w:delText xml:space="preserve">solicitor </w:delText>
        </w:r>
      </w:del>
      <w:ins w:id="1446" w:author="James Tarr" w:date="2024-08-02T11:39:00Z" w16du:dateUtc="2024-08-02T15:39:00Z">
        <w:r w:rsidR="0066731B" w:rsidRPr="00F734E2">
          <w:rPr>
            <w:sz w:val="24"/>
          </w:rPr>
          <w:t xml:space="preserve">attorney </w:t>
        </w:r>
      </w:ins>
      <w:r w:rsidRPr="00BE29D9">
        <w:rPr>
          <w:sz w:val="24"/>
        </w:rPr>
        <w:t>which has been certified</w:t>
      </w:r>
      <w:r w:rsidRPr="00BE29D9">
        <w:rPr>
          <w:spacing w:val="-2"/>
          <w:sz w:val="24"/>
        </w:rPr>
        <w:t xml:space="preserve"> </w:t>
      </w:r>
      <w:r w:rsidRPr="00BE29D9">
        <w:rPr>
          <w:sz w:val="24"/>
        </w:rPr>
        <w:t>by</w:t>
      </w:r>
      <w:r w:rsidRPr="00BE29D9">
        <w:rPr>
          <w:spacing w:val="-6"/>
          <w:sz w:val="24"/>
        </w:rPr>
        <w:t xml:space="preserve"> </w:t>
      </w:r>
      <w:r w:rsidRPr="00BE29D9">
        <w:rPr>
          <w:sz w:val="24"/>
        </w:rPr>
        <w:t>the</w:t>
      </w:r>
      <w:r w:rsidRPr="00BE29D9">
        <w:rPr>
          <w:spacing w:val="-1"/>
          <w:sz w:val="24"/>
        </w:rPr>
        <w:t xml:space="preserve"> </w:t>
      </w:r>
      <w:r w:rsidRPr="00BE29D9">
        <w:rPr>
          <w:sz w:val="24"/>
        </w:rPr>
        <w:t>board of</w:t>
      </w:r>
      <w:r w:rsidRPr="00BE29D9">
        <w:rPr>
          <w:spacing w:val="-2"/>
          <w:sz w:val="24"/>
        </w:rPr>
        <w:t xml:space="preserve"> </w:t>
      </w:r>
      <w:r w:rsidRPr="00BE29D9">
        <w:rPr>
          <w:sz w:val="24"/>
        </w:rPr>
        <w:t>election</w:t>
      </w:r>
      <w:r w:rsidRPr="00BE29D9">
        <w:rPr>
          <w:spacing w:val="-2"/>
          <w:sz w:val="24"/>
        </w:rPr>
        <w:t xml:space="preserve"> </w:t>
      </w:r>
      <w:r w:rsidRPr="00BE29D9">
        <w:rPr>
          <w:sz w:val="24"/>
        </w:rPr>
        <w:t>commissioners</w:t>
      </w:r>
      <w:r w:rsidRPr="00BE29D9">
        <w:rPr>
          <w:spacing w:val="-1"/>
          <w:sz w:val="24"/>
        </w:rPr>
        <w:t xml:space="preserve"> </w:t>
      </w:r>
      <w:r w:rsidRPr="00BE29D9">
        <w:rPr>
          <w:sz w:val="24"/>
        </w:rPr>
        <w:t>to contain</w:t>
      </w:r>
      <w:r w:rsidRPr="00BE29D9">
        <w:rPr>
          <w:spacing w:val="-2"/>
          <w:sz w:val="24"/>
        </w:rPr>
        <w:t xml:space="preserve"> </w:t>
      </w:r>
      <w:r w:rsidRPr="00BE29D9">
        <w:rPr>
          <w:sz w:val="24"/>
        </w:rPr>
        <w:t>more</w:t>
      </w:r>
      <w:r w:rsidRPr="00BE29D9">
        <w:rPr>
          <w:spacing w:val="-1"/>
          <w:sz w:val="24"/>
        </w:rPr>
        <w:t xml:space="preserve"> </w:t>
      </w:r>
      <w:r w:rsidRPr="00BE29D9">
        <w:rPr>
          <w:sz w:val="24"/>
        </w:rPr>
        <w:t>than ten</w:t>
      </w:r>
      <w:r w:rsidRPr="00BE29D9">
        <w:rPr>
          <w:spacing w:val="-2"/>
          <w:sz w:val="24"/>
        </w:rPr>
        <w:t xml:space="preserve"> </w:t>
      </w:r>
      <w:r w:rsidRPr="00BE29D9">
        <w:rPr>
          <w:sz w:val="24"/>
        </w:rPr>
        <w:t>percent of</w:t>
      </w:r>
      <w:r w:rsidRPr="00BE29D9">
        <w:rPr>
          <w:spacing w:val="-2"/>
          <w:sz w:val="24"/>
        </w:rPr>
        <w:t xml:space="preserve"> </w:t>
      </w:r>
      <w:r w:rsidRPr="00BE29D9">
        <w:rPr>
          <w:sz w:val="24"/>
        </w:rPr>
        <w:t>the</w:t>
      </w:r>
      <w:r w:rsidRPr="00BE29D9">
        <w:rPr>
          <w:spacing w:val="-1"/>
          <w:sz w:val="24"/>
        </w:rPr>
        <w:t xml:space="preserve"> </w:t>
      </w:r>
      <w:r w:rsidRPr="00BE29D9">
        <w:rPr>
          <w:sz w:val="24"/>
        </w:rPr>
        <w:t>names of voters</w:t>
      </w:r>
      <w:r w:rsidRPr="00BE29D9">
        <w:rPr>
          <w:spacing w:val="-14"/>
          <w:sz w:val="24"/>
        </w:rPr>
        <w:t xml:space="preserve"> </w:t>
      </w:r>
      <w:r w:rsidRPr="00BE29D9">
        <w:rPr>
          <w:sz w:val="24"/>
        </w:rPr>
        <w:t>as</w:t>
      </w:r>
      <w:r w:rsidRPr="00BE29D9">
        <w:rPr>
          <w:spacing w:val="-14"/>
          <w:sz w:val="24"/>
        </w:rPr>
        <w:t xml:space="preserve"> </w:t>
      </w:r>
      <w:r w:rsidRPr="00BE29D9">
        <w:rPr>
          <w:sz w:val="24"/>
        </w:rPr>
        <w:t>aforesaid,</w:t>
      </w:r>
      <w:r w:rsidRPr="00BE29D9">
        <w:rPr>
          <w:spacing w:val="-12"/>
          <w:sz w:val="24"/>
        </w:rPr>
        <w:t xml:space="preserve"> </w:t>
      </w:r>
      <w:r w:rsidRPr="00BE29D9">
        <w:rPr>
          <w:sz w:val="24"/>
        </w:rPr>
        <w:t>and</w:t>
      </w:r>
      <w:r w:rsidRPr="00BE29D9">
        <w:rPr>
          <w:spacing w:val="-12"/>
          <w:sz w:val="24"/>
        </w:rPr>
        <w:t xml:space="preserve"> </w:t>
      </w:r>
      <w:r w:rsidRPr="00BE29D9">
        <w:rPr>
          <w:sz w:val="24"/>
        </w:rPr>
        <w:t>after</w:t>
      </w:r>
      <w:r w:rsidRPr="00BE29D9">
        <w:rPr>
          <w:spacing w:val="-12"/>
          <w:sz w:val="24"/>
        </w:rPr>
        <w:t xml:space="preserve"> </w:t>
      </w:r>
      <w:r w:rsidRPr="00BE29D9">
        <w:rPr>
          <w:sz w:val="24"/>
        </w:rPr>
        <w:t>publication</w:t>
      </w:r>
      <w:r w:rsidRPr="00BE29D9">
        <w:rPr>
          <w:spacing w:val="-14"/>
          <w:sz w:val="24"/>
        </w:rPr>
        <w:t xml:space="preserve"> </w:t>
      </w:r>
      <w:r w:rsidRPr="00BE29D9">
        <w:rPr>
          <w:sz w:val="24"/>
        </w:rPr>
        <w:t>in</w:t>
      </w:r>
      <w:r w:rsidRPr="00BE29D9">
        <w:rPr>
          <w:spacing w:val="-14"/>
          <w:sz w:val="24"/>
        </w:rPr>
        <w:t xml:space="preserve"> </w:t>
      </w:r>
      <w:r w:rsidRPr="00BE29D9">
        <w:rPr>
          <w:sz w:val="24"/>
        </w:rPr>
        <w:t>accordance</w:t>
      </w:r>
      <w:r w:rsidRPr="00BE29D9">
        <w:rPr>
          <w:spacing w:val="-12"/>
          <w:sz w:val="24"/>
        </w:rPr>
        <w:t xml:space="preserve"> </w:t>
      </w:r>
      <w:r w:rsidRPr="00BE29D9">
        <w:rPr>
          <w:sz w:val="24"/>
        </w:rPr>
        <w:t>with</w:t>
      </w:r>
      <w:r w:rsidRPr="00BE29D9">
        <w:rPr>
          <w:spacing w:val="-14"/>
          <w:sz w:val="24"/>
        </w:rPr>
        <w:t xml:space="preserve"> </w:t>
      </w:r>
      <w:r w:rsidRPr="00BE29D9">
        <w:rPr>
          <w:sz w:val="24"/>
        </w:rPr>
        <w:t>the</w:t>
      </w:r>
      <w:r w:rsidRPr="00BE29D9">
        <w:rPr>
          <w:spacing w:val="-14"/>
          <w:sz w:val="24"/>
        </w:rPr>
        <w:t xml:space="preserve"> </w:t>
      </w:r>
      <w:del w:id="1447" w:author="James Tarr" w:date="2024-11-30T22:06:00Z" w16du:dateUtc="2024-12-01T03:06:00Z">
        <w:r w:rsidRPr="00BE29D9" w:rsidDel="00935A64">
          <w:rPr>
            <w:sz w:val="24"/>
          </w:rPr>
          <w:delText>procedure</w:delText>
        </w:r>
        <w:r w:rsidRPr="00BE29D9" w:rsidDel="00935A64">
          <w:rPr>
            <w:spacing w:val="-14"/>
            <w:sz w:val="24"/>
          </w:rPr>
          <w:delText xml:space="preserve"> </w:delText>
        </w:r>
        <w:r w:rsidRPr="00BE29D9" w:rsidDel="00935A64">
          <w:rPr>
            <w:sz w:val="24"/>
          </w:rPr>
          <w:delText>established</w:delText>
        </w:r>
        <w:r w:rsidRPr="00BE29D9" w:rsidDel="00935A64">
          <w:rPr>
            <w:spacing w:val="-14"/>
            <w:sz w:val="24"/>
          </w:rPr>
          <w:delText xml:space="preserve"> </w:delText>
        </w:r>
        <w:r w:rsidRPr="00BE29D9" w:rsidDel="00935A64">
          <w:rPr>
            <w:sz w:val="24"/>
          </w:rPr>
          <w:delText>in</w:delText>
        </w:r>
        <w:r w:rsidRPr="00BE29D9" w:rsidDel="00935A64">
          <w:rPr>
            <w:spacing w:val="-14"/>
            <w:sz w:val="24"/>
          </w:rPr>
          <w:delText xml:space="preserve"> </w:delText>
        </w:r>
        <w:r w:rsidRPr="00B055B5" w:rsidDel="00935A64">
          <w:rPr>
            <w:sz w:val="24"/>
          </w:rPr>
          <w:delText>section</w:delText>
        </w:r>
        <w:r w:rsidRPr="00B055B5" w:rsidDel="00935A64">
          <w:rPr>
            <w:spacing w:val="-14"/>
            <w:sz w:val="24"/>
          </w:rPr>
          <w:delText xml:space="preserve"> </w:delText>
        </w:r>
      </w:del>
      <w:del w:id="1448" w:author="James Tarr" w:date="2024-11-14T15:49:00Z" w16du:dateUtc="2024-11-14T20:49:00Z">
        <w:r w:rsidRPr="00B055B5" w:rsidDel="00E53D06">
          <w:rPr>
            <w:sz w:val="24"/>
          </w:rPr>
          <w:delText>3- 10(c)</w:delText>
        </w:r>
        <w:r w:rsidRPr="00F734E2" w:rsidDel="00E53D06">
          <w:rPr>
            <w:spacing w:val="-15"/>
            <w:sz w:val="24"/>
          </w:rPr>
          <w:delText xml:space="preserve"> </w:delText>
        </w:r>
      </w:del>
      <w:ins w:id="1449" w:author="James Tarr" w:date="2024-11-30T22:06:00Z" w16du:dateUtc="2024-12-01T03:06:00Z">
        <w:r w:rsidR="00BB4BDE">
          <w:rPr>
            <w:sz w:val="24"/>
          </w:rPr>
          <w:t>general laws</w:t>
        </w:r>
      </w:ins>
      <w:ins w:id="1450" w:author="James Tarr" w:date="2024-11-30T22:07:00Z" w16du:dateUtc="2024-12-01T03:07:00Z">
        <w:r w:rsidR="00BB4BDE">
          <w:rPr>
            <w:sz w:val="24"/>
          </w:rPr>
          <w:t xml:space="preserve"> </w:t>
        </w:r>
      </w:ins>
      <w:r w:rsidRPr="00BE29D9">
        <w:rPr>
          <w:sz w:val="24"/>
        </w:rPr>
        <w:t>for</w:t>
      </w:r>
      <w:r w:rsidRPr="00BE29D9">
        <w:rPr>
          <w:spacing w:val="-14"/>
          <w:sz w:val="24"/>
        </w:rPr>
        <w:t xml:space="preserve"> </w:t>
      </w:r>
      <w:del w:id="1451" w:author="James Tarr" w:date="2024-11-14T15:50:00Z" w16du:dateUtc="2024-11-14T20:50:00Z">
        <w:r w:rsidRPr="00F734E2" w:rsidDel="00A45C66">
          <w:rPr>
            <w:sz w:val="24"/>
          </w:rPr>
          <w:delText>ordinances</w:delText>
        </w:r>
        <w:r w:rsidRPr="00F734E2" w:rsidDel="00A45C66">
          <w:rPr>
            <w:spacing w:val="-13"/>
            <w:sz w:val="24"/>
          </w:rPr>
          <w:delText xml:space="preserve"> </w:delText>
        </w:r>
        <w:r w:rsidRPr="00F734E2" w:rsidDel="00A45C66">
          <w:rPr>
            <w:sz w:val="24"/>
          </w:rPr>
          <w:delText>and</w:delText>
        </w:r>
        <w:r w:rsidRPr="00F734E2" w:rsidDel="00A45C66">
          <w:rPr>
            <w:spacing w:val="-13"/>
            <w:sz w:val="24"/>
          </w:rPr>
          <w:delText xml:space="preserve"> </w:delText>
        </w:r>
        <w:r w:rsidRPr="00F734E2" w:rsidDel="00A45C66">
          <w:rPr>
            <w:sz w:val="24"/>
          </w:rPr>
          <w:delText>loan</w:delText>
        </w:r>
        <w:r w:rsidRPr="00F734E2" w:rsidDel="00A45C66">
          <w:rPr>
            <w:spacing w:val="-13"/>
            <w:sz w:val="24"/>
          </w:rPr>
          <w:delText xml:space="preserve"> </w:delText>
        </w:r>
        <w:r w:rsidRPr="00F734E2" w:rsidDel="00A45C66">
          <w:rPr>
            <w:sz w:val="24"/>
          </w:rPr>
          <w:delText>orders</w:delText>
        </w:r>
      </w:del>
      <w:ins w:id="1452" w:author="James Tarr" w:date="2024-11-14T15:50:00Z" w16du:dateUtc="2024-11-14T20:50:00Z">
        <w:r w:rsidR="00A45C66" w:rsidRPr="00F734E2">
          <w:rPr>
            <w:sz w:val="24"/>
          </w:rPr>
          <w:t>charter objections</w:t>
        </w:r>
      </w:ins>
      <w:r w:rsidRPr="00BE29D9">
        <w:rPr>
          <w:sz w:val="24"/>
        </w:rPr>
        <w:t>,</w:t>
      </w:r>
      <w:r w:rsidRPr="00BE29D9">
        <w:rPr>
          <w:spacing w:val="-15"/>
          <w:sz w:val="24"/>
        </w:rPr>
        <w:t xml:space="preserve"> </w:t>
      </w:r>
      <w:r w:rsidRPr="00BE29D9">
        <w:rPr>
          <w:sz w:val="24"/>
        </w:rPr>
        <w:t>the</w:t>
      </w:r>
      <w:r w:rsidRPr="00BE29D9">
        <w:rPr>
          <w:spacing w:val="-14"/>
          <w:sz w:val="24"/>
        </w:rPr>
        <w:t xml:space="preserve"> </w:t>
      </w:r>
      <w:r w:rsidRPr="00BE29D9">
        <w:rPr>
          <w:sz w:val="24"/>
        </w:rPr>
        <w:t>city</w:t>
      </w:r>
      <w:r w:rsidRPr="00BE29D9">
        <w:rPr>
          <w:spacing w:val="-15"/>
          <w:sz w:val="24"/>
        </w:rPr>
        <w:t xml:space="preserve"> </w:t>
      </w:r>
      <w:r w:rsidRPr="00BE29D9">
        <w:rPr>
          <w:sz w:val="24"/>
        </w:rPr>
        <w:t>council</w:t>
      </w:r>
      <w:r w:rsidRPr="00BE29D9">
        <w:rPr>
          <w:spacing w:val="-13"/>
          <w:sz w:val="24"/>
        </w:rPr>
        <w:t xml:space="preserve"> </w:t>
      </w:r>
      <w:r w:rsidRPr="00BE29D9">
        <w:rPr>
          <w:sz w:val="24"/>
        </w:rPr>
        <w:t>or</w:t>
      </w:r>
      <w:r w:rsidRPr="00BE29D9">
        <w:rPr>
          <w:spacing w:val="-15"/>
          <w:sz w:val="24"/>
        </w:rPr>
        <w:t xml:space="preserve"> </w:t>
      </w:r>
      <w:r w:rsidRPr="00BE29D9">
        <w:rPr>
          <w:sz w:val="24"/>
        </w:rPr>
        <w:t>the</w:t>
      </w:r>
      <w:r w:rsidRPr="00BE29D9">
        <w:rPr>
          <w:spacing w:val="-14"/>
          <w:sz w:val="24"/>
        </w:rPr>
        <w:t xml:space="preserve"> </w:t>
      </w:r>
      <w:r w:rsidRPr="00BE29D9">
        <w:rPr>
          <w:sz w:val="24"/>
        </w:rPr>
        <w:t>school</w:t>
      </w:r>
      <w:r w:rsidRPr="00BE29D9">
        <w:rPr>
          <w:spacing w:val="-13"/>
          <w:sz w:val="24"/>
        </w:rPr>
        <w:t xml:space="preserve"> </w:t>
      </w:r>
      <w:r w:rsidRPr="00BE29D9">
        <w:rPr>
          <w:sz w:val="24"/>
        </w:rPr>
        <w:t>committee</w:t>
      </w:r>
      <w:r w:rsidRPr="00BE29D9">
        <w:rPr>
          <w:spacing w:val="-14"/>
          <w:sz w:val="24"/>
        </w:rPr>
        <w:t xml:space="preserve"> </w:t>
      </w:r>
      <w:r w:rsidRPr="00BE29D9">
        <w:rPr>
          <w:sz w:val="24"/>
        </w:rPr>
        <w:t>shall</w:t>
      </w:r>
      <w:r w:rsidRPr="00BE29D9">
        <w:rPr>
          <w:spacing w:val="-13"/>
          <w:sz w:val="24"/>
        </w:rPr>
        <w:t xml:space="preserve"> </w:t>
      </w:r>
      <w:r w:rsidRPr="00BE29D9">
        <w:rPr>
          <w:sz w:val="24"/>
        </w:rPr>
        <w:t>act</w:t>
      </w:r>
      <w:r w:rsidRPr="00BE29D9">
        <w:rPr>
          <w:spacing w:val="-13"/>
          <w:sz w:val="24"/>
        </w:rPr>
        <w:t xml:space="preserve"> </w:t>
      </w:r>
      <w:r w:rsidRPr="00BE29D9">
        <w:rPr>
          <w:sz w:val="24"/>
        </w:rPr>
        <w:t>with</w:t>
      </w:r>
      <w:r w:rsidRPr="00BE29D9">
        <w:rPr>
          <w:spacing w:val="-8"/>
          <w:sz w:val="24"/>
        </w:rPr>
        <w:t xml:space="preserve"> </w:t>
      </w:r>
      <w:r w:rsidRPr="00BE29D9">
        <w:rPr>
          <w:sz w:val="24"/>
        </w:rPr>
        <w:t xml:space="preserve">respect </w:t>
      </w:r>
      <w:r w:rsidRPr="00BE29D9">
        <w:rPr>
          <w:spacing w:val="-4"/>
          <w:sz w:val="24"/>
        </w:rPr>
        <w:t>to</w:t>
      </w:r>
      <w:r w:rsidRPr="00BE29D9">
        <w:rPr>
          <w:spacing w:val="-7"/>
          <w:sz w:val="24"/>
        </w:rPr>
        <w:t xml:space="preserve"> </w:t>
      </w:r>
      <w:r w:rsidRPr="00BE29D9">
        <w:rPr>
          <w:spacing w:val="-4"/>
          <w:sz w:val="24"/>
        </w:rPr>
        <w:t>each</w:t>
      </w:r>
      <w:r w:rsidRPr="00BE29D9">
        <w:rPr>
          <w:spacing w:val="-5"/>
          <w:sz w:val="24"/>
        </w:rPr>
        <w:t xml:space="preserve"> </w:t>
      </w:r>
      <w:r w:rsidRPr="00BE29D9">
        <w:rPr>
          <w:spacing w:val="-4"/>
          <w:sz w:val="24"/>
        </w:rPr>
        <w:t>initiative</w:t>
      </w:r>
      <w:r w:rsidRPr="00BE29D9">
        <w:rPr>
          <w:spacing w:val="-6"/>
          <w:sz w:val="24"/>
        </w:rPr>
        <w:t xml:space="preserve"> </w:t>
      </w:r>
      <w:r w:rsidRPr="00BE29D9">
        <w:rPr>
          <w:spacing w:val="-4"/>
          <w:sz w:val="24"/>
        </w:rPr>
        <w:t>petition</w:t>
      </w:r>
      <w:r w:rsidRPr="00BE29D9">
        <w:rPr>
          <w:spacing w:val="-8"/>
          <w:sz w:val="24"/>
        </w:rPr>
        <w:t xml:space="preserve"> </w:t>
      </w:r>
      <w:r w:rsidRPr="00BE29D9">
        <w:rPr>
          <w:spacing w:val="-4"/>
          <w:sz w:val="24"/>
        </w:rPr>
        <w:t>by</w:t>
      </w:r>
      <w:r w:rsidRPr="00BE29D9">
        <w:rPr>
          <w:spacing w:val="-11"/>
          <w:sz w:val="24"/>
        </w:rPr>
        <w:t xml:space="preserve"> </w:t>
      </w:r>
      <w:r w:rsidRPr="00BE29D9">
        <w:rPr>
          <w:spacing w:val="-4"/>
          <w:sz w:val="24"/>
        </w:rPr>
        <w:t>passing</w:t>
      </w:r>
      <w:r w:rsidRPr="00BE29D9">
        <w:rPr>
          <w:spacing w:val="-8"/>
          <w:sz w:val="24"/>
        </w:rPr>
        <w:t xml:space="preserve"> </w:t>
      </w:r>
      <w:del w:id="1453" w:author="James Tarr" w:date="2024-08-29T13:53:00Z" w16du:dateUtc="2024-08-29T17:53:00Z">
        <w:r w:rsidRPr="00F734E2" w:rsidDel="003B60E7">
          <w:rPr>
            <w:spacing w:val="-4"/>
            <w:sz w:val="24"/>
          </w:rPr>
          <w:delText>a</w:delText>
        </w:r>
        <w:r w:rsidRPr="00F734E2" w:rsidDel="003B60E7">
          <w:rPr>
            <w:spacing w:val="-6"/>
            <w:sz w:val="24"/>
          </w:rPr>
          <w:delText xml:space="preserve"> </w:delText>
        </w:r>
      </w:del>
      <w:ins w:id="1454" w:author="James Tarr" w:date="2024-08-29T13:53:00Z" w16du:dateUtc="2024-08-29T17:53:00Z">
        <w:r w:rsidR="003B60E7" w:rsidRPr="00F734E2">
          <w:rPr>
            <w:spacing w:val="-4"/>
            <w:sz w:val="24"/>
          </w:rPr>
          <w:t xml:space="preserve">the initiative </w:t>
        </w:r>
      </w:ins>
      <w:r w:rsidRPr="00BE29D9">
        <w:rPr>
          <w:spacing w:val="-4"/>
          <w:sz w:val="24"/>
        </w:rPr>
        <w:t>measure</w:t>
      </w:r>
      <w:r w:rsidRPr="00BE29D9">
        <w:rPr>
          <w:spacing w:val="-6"/>
          <w:sz w:val="24"/>
        </w:rPr>
        <w:t xml:space="preserve"> </w:t>
      </w:r>
      <w:ins w:id="1455" w:author="James Tarr" w:date="2024-08-29T13:54:00Z" w16du:dateUtc="2024-08-29T17:54:00Z">
        <w:r w:rsidR="003B60E7" w:rsidRPr="00F734E2">
          <w:rPr>
            <w:spacing w:val="-6"/>
            <w:sz w:val="24"/>
          </w:rPr>
          <w:t xml:space="preserve">without change, by passing a measure </w:t>
        </w:r>
        <w:r w:rsidR="008F299C" w:rsidRPr="00F734E2">
          <w:rPr>
            <w:spacing w:val="-6"/>
            <w:sz w:val="24"/>
          </w:rPr>
          <w:t>which is stated to be in lieu of the initiative measure or by rejecting it.</w:t>
        </w:r>
      </w:ins>
      <w:del w:id="1456" w:author="James Tarr" w:date="2024-08-29T13:55:00Z" w16du:dateUtc="2024-08-29T17:55:00Z">
        <w:r w:rsidRPr="00F734E2" w:rsidDel="0023169A">
          <w:rPr>
            <w:spacing w:val="-4"/>
            <w:sz w:val="24"/>
          </w:rPr>
          <w:delText>which</w:delText>
        </w:r>
        <w:r w:rsidRPr="00F734E2" w:rsidDel="0023169A">
          <w:rPr>
            <w:spacing w:val="-5"/>
            <w:sz w:val="24"/>
          </w:rPr>
          <w:delText xml:space="preserve"> </w:delText>
        </w:r>
        <w:r w:rsidRPr="00F734E2" w:rsidDel="0023169A">
          <w:rPr>
            <w:spacing w:val="-4"/>
            <w:sz w:val="24"/>
          </w:rPr>
          <w:delText>is</w:delText>
        </w:r>
        <w:r w:rsidRPr="00F734E2" w:rsidDel="0023169A">
          <w:rPr>
            <w:spacing w:val="-5"/>
            <w:sz w:val="24"/>
          </w:rPr>
          <w:delText xml:space="preserve"> </w:delText>
        </w:r>
        <w:r w:rsidRPr="00F734E2" w:rsidDel="0023169A">
          <w:rPr>
            <w:spacing w:val="-4"/>
            <w:sz w:val="24"/>
          </w:rPr>
          <w:delText>stated</w:delText>
        </w:r>
        <w:r w:rsidRPr="00F734E2" w:rsidDel="0023169A">
          <w:rPr>
            <w:spacing w:val="-8"/>
            <w:sz w:val="24"/>
          </w:rPr>
          <w:delText xml:space="preserve"> </w:delText>
        </w:r>
        <w:r w:rsidRPr="00F734E2" w:rsidDel="0023169A">
          <w:rPr>
            <w:spacing w:val="-4"/>
            <w:sz w:val="24"/>
          </w:rPr>
          <w:delText>to</w:delText>
        </w:r>
        <w:r w:rsidRPr="00F734E2" w:rsidDel="0023169A">
          <w:rPr>
            <w:spacing w:val="-8"/>
            <w:sz w:val="24"/>
          </w:rPr>
          <w:delText xml:space="preserve"> </w:delText>
        </w:r>
        <w:r w:rsidRPr="00F734E2" w:rsidDel="0023169A">
          <w:rPr>
            <w:spacing w:val="-4"/>
            <w:sz w:val="24"/>
          </w:rPr>
          <w:delText>be</w:delText>
        </w:r>
        <w:r w:rsidRPr="00F734E2" w:rsidDel="0023169A">
          <w:rPr>
            <w:spacing w:val="-6"/>
            <w:sz w:val="24"/>
          </w:rPr>
          <w:delText xml:space="preserve"> </w:delText>
        </w:r>
        <w:r w:rsidRPr="00F734E2" w:rsidDel="0023169A">
          <w:rPr>
            <w:spacing w:val="-4"/>
            <w:sz w:val="24"/>
          </w:rPr>
          <w:delText>in</w:delText>
        </w:r>
        <w:r w:rsidRPr="00F734E2" w:rsidDel="0023169A">
          <w:rPr>
            <w:spacing w:val="-8"/>
            <w:sz w:val="24"/>
          </w:rPr>
          <w:delText xml:space="preserve"> </w:delText>
        </w:r>
        <w:r w:rsidRPr="00F734E2" w:rsidDel="0023169A">
          <w:rPr>
            <w:spacing w:val="-4"/>
            <w:sz w:val="24"/>
          </w:rPr>
          <w:delText>lieu</w:delText>
        </w:r>
        <w:r w:rsidRPr="00F734E2" w:rsidDel="0023169A">
          <w:rPr>
            <w:spacing w:val="-8"/>
            <w:sz w:val="24"/>
          </w:rPr>
          <w:delText xml:space="preserve"> </w:delText>
        </w:r>
        <w:r w:rsidRPr="00F734E2" w:rsidDel="0023169A">
          <w:rPr>
            <w:spacing w:val="-4"/>
            <w:sz w:val="24"/>
          </w:rPr>
          <w:delText>of</w:delText>
        </w:r>
        <w:r w:rsidRPr="00F734E2" w:rsidDel="0023169A">
          <w:rPr>
            <w:spacing w:val="-9"/>
            <w:sz w:val="24"/>
          </w:rPr>
          <w:delText xml:space="preserve"> </w:delText>
        </w:r>
        <w:r w:rsidRPr="00F734E2" w:rsidDel="0023169A">
          <w:rPr>
            <w:spacing w:val="-4"/>
            <w:sz w:val="24"/>
          </w:rPr>
          <w:delText>such</w:delText>
        </w:r>
        <w:r w:rsidRPr="00F734E2" w:rsidDel="0023169A">
          <w:rPr>
            <w:spacing w:val="-5"/>
            <w:sz w:val="24"/>
          </w:rPr>
          <w:delText xml:space="preserve"> </w:delText>
        </w:r>
        <w:r w:rsidRPr="00F734E2" w:rsidDel="0023169A">
          <w:rPr>
            <w:spacing w:val="-4"/>
            <w:sz w:val="24"/>
          </w:rPr>
          <w:delText>initiative</w:delText>
        </w:r>
        <w:r w:rsidRPr="00F734E2" w:rsidDel="0023169A">
          <w:rPr>
            <w:spacing w:val="-6"/>
            <w:sz w:val="24"/>
          </w:rPr>
          <w:delText xml:space="preserve"> </w:delText>
        </w:r>
        <w:r w:rsidRPr="00F734E2" w:rsidDel="0023169A">
          <w:rPr>
            <w:spacing w:val="-4"/>
            <w:sz w:val="24"/>
          </w:rPr>
          <w:delText>proposal.</w:delText>
        </w:r>
      </w:del>
      <w:r w:rsidRPr="00BE29D9">
        <w:rPr>
          <w:spacing w:val="-4"/>
          <w:sz w:val="24"/>
        </w:rPr>
        <w:t xml:space="preserve"> </w:t>
      </w:r>
      <w:r w:rsidRPr="00BE29D9">
        <w:rPr>
          <w:sz w:val="24"/>
        </w:rPr>
        <w:t>The</w:t>
      </w:r>
      <w:r w:rsidRPr="00BE29D9">
        <w:rPr>
          <w:spacing w:val="-10"/>
          <w:sz w:val="24"/>
        </w:rPr>
        <w:t xml:space="preserve"> </w:t>
      </w:r>
      <w:r w:rsidRPr="00BE29D9">
        <w:rPr>
          <w:sz w:val="24"/>
        </w:rPr>
        <w:t>passage</w:t>
      </w:r>
      <w:r w:rsidRPr="00BE29D9">
        <w:rPr>
          <w:spacing w:val="-10"/>
          <w:sz w:val="24"/>
        </w:rPr>
        <w:t xml:space="preserve"> </w:t>
      </w:r>
      <w:r w:rsidRPr="00BE29D9">
        <w:rPr>
          <w:sz w:val="24"/>
        </w:rPr>
        <w:t>of</w:t>
      </w:r>
      <w:r w:rsidRPr="00BE29D9">
        <w:rPr>
          <w:spacing w:val="-10"/>
          <w:sz w:val="24"/>
        </w:rPr>
        <w:t xml:space="preserve"> </w:t>
      </w:r>
      <w:r w:rsidRPr="00BE29D9">
        <w:rPr>
          <w:sz w:val="24"/>
        </w:rPr>
        <w:t>a</w:t>
      </w:r>
      <w:r w:rsidRPr="00BE29D9">
        <w:rPr>
          <w:spacing w:val="-12"/>
          <w:sz w:val="24"/>
        </w:rPr>
        <w:t xml:space="preserve"> </w:t>
      </w:r>
      <w:r w:rsidRPr="00BE29D9">
        <w:rPr>
          <w:sz w:val="24"/>
        </w:rPr>
        <w:t>measure</w:t>
      </w:r>
      <w:r w:rsidRPr="00BE29D9">
        <w:rPr>
          <w:spacing w:val="-12"/>
          <w:sz w:val="24"/>
        </w:rPr>
        <w:t xml:space="preserve"> </w:t>
      </w:r>
      <w:r w:rsidRPr="00BE29D9">
        <w:rPr>
          <w:sz w:val="24"/>
        </w:rPr>
        <w:t>which</w:t>
      </w:r>
      <w:r w:rsidRPr="00BE29D9">
        <w:rPr>
          <w:spacing w:val="-11"/>
          <w:sz w:val="24"/>
        </w:rPr>
        <w:t xml:space="preserve"> </w:t>
      </w:r>
      <w:r w:rsidRPr="00BE29D9">
        <w:rPr>
          <w:sz w:val="24"/>
        </w:rPr>
        <w:t>is</w:t>
      </w:r>
      <w:r w:rsidRPr="00BE29D9">
        <w:rPr>
          <w:spacing w:val="-10"/>
          <w:sz w:val="24"/>
        </w:rPr>
        <w:t xml:space="preserve"> </w:t>
      </w:r>
      <w:r w:rsidRPr="00BE29D9">
        <w:rPr>
          <w:sz w:val="24"/>
        </w:rPr>
        <w:t>in</w:t>
      </w:r>
      <w:r w:rsidRPr="00BE29D9">
        <w:rPr>
          <w:spacing w:val="-11"/>
          <w:sz w:val="24"/>
        </w:rPr>
        <w:t xml:space="preserve"> </w:t>
      </w:r>
      <w:r w:rsidRPr="00BE29D9">
        <w:rPr>
          <w:sz w:val="24"/>
        </w:rPr>
        <w:t>lieu</w:t>
      </w:r>
      <w:r w:rsidRPr="00BE29D9">
        <w:rPr>
          <w:spacing w:val="-11"/>
          <w:sz w:val="24"/>
        </w:rPr>
        <w:t xml:space="preserve"> </w:t>
      </w:r>
      <w:r w:rsidRPr="00BE29D9">
        <w:rPr>
          <w:sz w:val="24"/>
        </w:rPr>
        <w:t>of</w:t>
      </w:r>
      <w:r w:rsidRPr="00BE29D9">
        <w:rPr>
          <w:spacing w:val="-10"/>
          <w:sz w:val="24"/>
        </w:rPr>
        <w:t xml:space="preserve"> </w:t>
      </w:r>
      <w:r w:rsidRPr="00BE29D9">
        <w:rPr>
          <w:sz w:val="24"/>
        </w:rPr>
        <w:t>an</w:t>
      </w:r>
      <w:r w:rsidRPr="00BE29D9">
        <w:rPr>
          <w:spacing w:val="-11"/>
          <w:sz w:val="24"/>
        </w:rPr>
        <w:t xml:space="preserve"> </w:t>
      </w:r>
      <w:r w:rsidRPr="00BE29D9">
        <w:rPr>
          <w:sz w:val="24"/>
        </w:rPr>
        <w:t>initiative</w:t>
      </w:r>
      <w:r w:rsidRPr="00BE29D9">
        <w:rPr>
          <w:spacing w:val="-12"/>
          <w:sz w:val="24"/>
        </w:rPr>
        <w:t xml:space="preserve"> </w:t>
      </w:r>
      <w:r w:rsidRPr="00BE29D9">
        <w:rPr>
          <w:sz w:val="24"/>
        </w:rPr>
        <w:t>measure</w:t>
      </w:r>
      <w:r w:rsidRPr="00BE29D9">
        <w:rPr>
          <w:spacing w:val="-12"/>
          <w:sz w:val="24"/>
        </w:rPr>
        <w:t xml:space="preserve"> </w:t>
      </w:r>
      <w:r w:rsidRPr="00BE29D9">
        <w:rPr>
          <w:sz w:val="24"/>
        </w:rPr>
        <w:t>shall</w:t>
      </w:r>
      <w:r w:rsidRPr="00BE29D9">
        <w:rPr>
          <w:spacing w:val="-9"/>
          <w:sz w:val="24"/>
        </w:rPr>
        <w:t xml:space="preserve"> </w:t>
      </w:r>
      <w:r w:rsidRPr="00BE29D9">
        <w:rPr>
          <w:sz w:val="24"/>
        </w:rPr>
        <w:t>be</w:t>
      </w:r>
      <w:r w:rsidRPr="00BE29D9">
        <w:rPr>
          <w:spacing w:val="-12"/>
          <w:sz w:val="24"/>
        </w:rPr>
        <w:t xml:space="preserve"> </w:t>
      </w:r>
      <w:r w:rsidRPr="00BE29D9">
        <w:rPr>
          <w:sz w:val="24"/>
        </w:rPr>
        <w:t>deemed</w:t>
      </w:r>
      <w:r w:rsidRPr="00BE29D9">
        <w:rPr>
          <w:spacing w:val="-9"/>
          <w:sz w:val="24"/>
        </w:rPr>
        <w:t xml:space="preserve"> </w:t>
      </w:r>
      <w:r w:rsidRPr="00BE29D9">
        <w:rPr>
          <w:sz w:val="24"/>
        </w:rPr>
        <w:t>to</w:t>
      </w:r>
      <w:r w:rsidRPr="00BE29D9">
        <w:rPr>
          <w:spacing w:val="-11"/>
          <w:sz w:val="24"/>
        </w:rPr>
        <w:t xml:space="preserve"> </w:t>
      </w:r>
      <w:r w:rsidRPr="00BE29D9">
        <w:rPr>
          <w:sz w:val="24"/>
        </w:rPr>
        <w:t>be</w:t>
      </w:r>
      <w:r w:rsidRPr="00BE29D9">
        <w:rPr>
          <w:spacing w:val="-10"/>
          <w:sz w:val="24"/>
        </w:rPr>
        <w:t xml:space="preserve"> </w:t>
      </w:r>
      <w:r w:rsidRPr="00BE29D9">
        <w:rPr>
          <w:sz w:val="24"/>
        </w:rPr>
        <w:t>a</w:t>
      </w:r>
      <w:r w:rsidRPr="00BE29D9">
        <w:rPr>
          <w:spacing w:val="-10"/>
          <w:sz w:val="24"/>
        </w:rPr>
        <w:t xml:space="preserve"> </w:t>
      </w:r>
      <w:r w:rsidRPr="00BE29D9">
        <w:rPr>
          <w:sz w:val="24"/>
        </w:rPr>
        <w:t>rejection of</w:t>
      </w:r>
      <w:r w:rsidRPr="00BE29D9">
        <w:rPr>
          <w:spacing w:val="-7"/>
          <w:sz w:val="24"/>
        </w:rPr>
        <w:t xml:space="preserve"> </w:t>
      </w:r>
      <w:r w:rsidRPr="00BE29D9">
        <w:rPr>
          <w:sz w:val="24"/>
        </w:rPr>
        <w:t>the</w:t>
      </w:r>
      <w:r w:rsidRPr="00BE29D9">
        <w:rPr>
          <w:spacing w:val="-9"/>
          <w:sz w:val="24"/>
        </w:rPr>
        <w:t xml:space="preserve"> </w:t>
      </w:r>
      <w:r w:rsidRPr="00BE29D9">
        <w:rPr>
          <w:sz w:val="24"/>
        </w:rPr>
        <w:t>initiative</w:t>
      </w:r>
      <w:r w:rsidRPr="00BE29D9">
        <w:rPr>
          <w:spacing w:val="-7"/>
          <w:sz w:val="24"/>
        </w:rPr>
        <w:t xml:space="preserve"> </w:t>
      </w:r>
      <w:r w:rsidRPr="00BE29D9">
        <w:rPr>
          <w:sz w:val="24"/>
        </w:rPr>
        <w:t>measure.</w:t>
      </w:r>
      <w:r w:rsidRPr="00BE29D9">
        <w:rPr>
          <w:spacing w:val="-9"/>
          <w:sz w:val="24"/>
        </w:rPr>
        <w:t xml:space="preserve"> </w:t>
      </w:r>
      <w:r w:rsidRPr="00BE29D9">
        <w:rPr>
          <w:sz w:val="24"/>
        </w:rPr>
        <w:t>If</w:t>
      </w:r>
      <w:r w:rsidRPr="00BE29D9">
        <w:rPr>
          <w:spacing w:val="-7"/>
          <w:sz w:val="24"/>
        </w:rPr>
        <w:t xml:space="preserve"> </w:t>
      </w:r>
      <w:r w:rsidRPr="00BE29D9">
        <w:rPr>
          <w:sz w:val="24"/>
        </w:rPr>
        <w:t>the</w:t>
      </w:r>
      <w:r w:rsidRPr="00BE29D9">
        <w:rPr>
          <w:spacing w:val="-7"/>
          <w:sz w:val="24"/>
        </w:rPr>
        <w:t xml:space="preserve"> </w:t>
      </w:r>
      <w:r w:rsidRPr="00BE29D9">
        <w:rPr>
          <w:sz w:val="24"/>
        </w:rPr>
        <w:t>city</w:t>
      </w:r>
      <w:r w:rsidRPr="00BE29D9">
        <w:rPr>
          <w:spacing w:val="-9"/>
          <w:sz w:val="24"/>
        </w:rPr>
        <w:t xml:space="preserve"> </w:t>
      </w:r>
      <w:r w:rsidRPr="00BE29D9">
        <w:rPr>
          <w:sz w:val="24"/>
        </w:rPr>
        <w:t>council</w:t>
      </w:r>
      <w:r w:rsidRPr="00BE29D9">
        <w:rPr>
          <w:spacing w:val="-6"/>
          <w:sz w:val="24"/>
        </w:rPr>
        <w:t xml:space="preserve"> </w:t>
      </w:r>
      <w:r w:rsidRPr="00BE29D9">
        <w:rPr>
          <w:sz w:val="24"/>
        </w:rPr>
        <w:t>or</w:t>
      </w:r>
      <w:r w:rsidRPr="00BE29D9">
        <w:rPr>
          <w:spacing w:val="-9"/>
          <w:sz w:val="24"/>
        </w:rPr>
        <w:t xml:space="preserve"> </w:t>
      </w:r>
      <w:r w:rsidRPr="00BE29D9">
        <w:rPr>
          <w:sz w:val="24"/>
        </w:rPr>
        <w:t>the</w:t>
      </w:r>
      <w:r w:rsidRPr="00BE29D9">
        <w:rPr>
          <w:spacing w:val="-9"/>
          <w:sz w:val="24"/>
        </w:rPr>
        <w:t xml:space="preserve"> </w:t>
      </w:r>
      <w:r w:rsidRPr="00BE29D9">
        <w:rPr>
          <w:sz w:val="24"/>
        </w:rPr>
        <w:t>school</w:t>
      </w:r>
      <w:r w:rsidRPr="00BE29D9">
        <w:rPr>
          <w:spacing w:val="-6"/>
          <w:sz w:val="24"/>
        </w:rPr>
        <w:t xml:space="preserve"> </w:t>
      </w:r>
      <w:r w:rsidRPr="00BE29D9">
        <w:rPr>
          <w:sz w:val="24"/>
        </w:rPr>
        <w:t>committee</w:t>
      </w:r>
      <w:r w:rsidRPr="00BE29D9">
        <w:rPr>
          <w:spacing w:val="-7"/>
          <w:sz w:val="24"/>
        </w:rPr>
        <w:t xml:space="preserve"> </w:t>
      </w:r>
      <w:r w:rsidRPr="00BE29D9">
        <w:rPr>
          <w:sz w:val="24"/>
        </w:rPr>
        <w:t>fails</w:t>
      </w:r>
      <w:r w:rsidRPr="00BE29D9">
        <w:rPr>
          <w:spacing w:val="-9"/>
          <w:sz w:val="24"/>
        </w:rPr>
        <w:t xml:space="preserve"> </w:t>
      </w:r>
      <w:r w:rsidRPr="00BE29D9">
        <w:rPr>
          <w:sz w:val="24"/>
        </w:rPr>
        <w:t>to</w:t>
      </w:r>
      <w:r w:rsidRPr="00BE29D9">
        <w:rPr>
          <w:spacing w:val="-9"/>
          <w:sz w:val="24"/>
        </w:rPr>
        <w:t xml:space="preserve"> </w:t>
      </w:r>
      <w:r w:rsidRPr="00BE29D9">
        <w:rPr>
          <w:sz w:val="24"/>
        </w:rPr>
        <w:t>act</w:t>
      </w:r>
      <w:r w:rsidRPr="00BE29D9">
        <w:rPr>
          <w:spacing w:val="-6"/>
          <w:sz w:val="24"/>
        </w:rPr>
        <w:t xml:space="preserve"> </w:t>
      </w:r>
      <w:r w:rsidRPr="00BE29D9">
        <w:rPr>
          <w:sz w:val="24"/>
        </w:rPr>
        <w:t>with</w:t>
      </w:r>
      <w:r w:rsidRPr="00BE29D9">
        <w:rPr>
          <w:spacing w:val="-7"/>
          <w:sz w:val="24"/>
        </w:rPr>
        <w:t xml:space="preserve"> </w:t>
      </w:r>
      <w:r w:rsidRPr="00BE29D9">
        <w:rPr>
          <w:sz w:val="24"/>
        </w:rPr>
        <w:t>respect</w:t>
      </w:r>
      <w:r w:rsidRPr="00BE29D9">
        <w:rPr>
          <w:spacing w:val="-6"/>
          <w:sz w:val="24"/>
        </w:rPr>
        <w:t xml:space="preserve"> </w:t>
      </w:r>
      <w:r w:rsidRPr="00BE29D9">
        <w:rPr>
          <w:sz w:val="24"/>
        </w:rPr>
        <w:t>to</w:t>
      </w:r>
      <w:r w:rsidRPr="00BE29D9">
        <w:rPr>
          <w:spacing w:val="-7"/>
          <w:sz w:val="24"/>
        </w:rPr>
        <w:t xml:space="preserve"> </w:t>
      </w:r>
      <w:r w:rsidRPr="00BE29D9">
        <w:rPr>
          <w:sz w:val="24"/>
        </w:rPr>
        <w:t>any initiative</w:t>
      </w:r>
      <w:r w:rsidRPr="00BE29D9">
        <w:rPr>
          <w:spacing w:val="-7"/>
          <w:sz w:val="24"/>
        </w:rPr>
        <w:t xml:space="preserve"> </w:t>
      </w:r>
      <w:r w:rsidRPr="00BE29D9">
        <w:rPr>
          <w:sz w:val="24"/>
        </w:rPr>
        <w:t>measure</w:t>
      </w:r>
      <w:r w:rsidRPr="00BE29D9">
        <w:rPr>
          <w:spacing w:val="-5"/>
          <w:sz w:val="24"/>
        </w:rPr>
        <w:t xml:space="preserve"> </w:t>
      </w:r>
      <w:r w:rsidRPr="00BE29D9">
        <w:rPr>
          <w:sz w:val="24"/>
        </w:rPr>
        <w:t>which</w:t>
      </w:r>
      <w:r w:rsidRPr="00BE29D9">
        <w:rPr>
          <w:spacing w:val="-7"/>
          <w:sz w:val="24"/>
        </w:rPr>
        <w:t xml:space="preserve"> </w:t>
      </w:r>
      <w:r w:rsidRPr="00BE29D9">
        <w:rPr>
          <w:sz w:val="24"/>
        </w:rPr>
        <w:t>is</w:t>
      </w:r>
      <w:r w:rsidRPr="00BE29D9">
        <w:rPr>
          <w:spacing w:val="-5"/>
          <w:sz w:val="24"/>
        </w:rPr>
        <w:t xml:space="preserve"> </w:t>
      </w:r>
      <w:r w:rsidRPr="00BE29D9">
        <w:rPr>
          <w:sz w:val="24"/>
        </w:rPr>
        <w:t>presented</w:t>
      </w:r>
      <w:r w:rsidRPr="00BE29D9">
        <w:rPr>
          <w:spacing w:val="-7"/>
          <w:sz w:val="24"/>
        </w:rPr>
        <w:t xml:space="preserve"> </w:t>
      </w:r>
      <w:r w:rsidRPr="00BE29D9">
        <w:rPr>
          <w:sz w:val="24"/>
        </w:rPr>
        <w:t>to</w:t>
      </w:r>
      <w:r w:rsidRPr="00BE29D9">
        <w:rPr>
          <w:spacing w:val="-7"/>
          <w:sz w:val="24"/>
        </w:rPr>
        <w:t xml:space="preserve"> </w:t>
      </w:r>
      <w:r w:rsidRPr="00BE29D9">
        <w:rPr>
          <w:sz w:val="24"/>
        </w:rPr>
        <w:t>it</w:t>
      </w:r>
      <w:r w:rsidRPr="00BE29D9">
        <w:rPr>
          <w:spacing w:val="-6"/>
          <w:sz w:val="24"/>
        </w:rPr>
        <w:t xml:space="preserve"> </w:t>
      </w:r>
      <w:r w:rsidRPr="00BE29D9">
        <w:rPr>
          <w:sz w:val="24"/>
        </w:rPr>
        <w:t>within</w:t>
      </w:r>
      <w:r w:rsidRPr="00BE29D9">
        <w:rPr>
          <w:spacing w:val="-7"/>
          <w:sz w:val="24"/>
        </w:rPr>
        <w:t xml:space="preserve"> </w:t>
      </w:r>
      <w:del w:id="1457" w:author="James Tarr" w:date="2024-08-29T14:03:00Z" w16du:dateUtc="2024-08-29T18:03:00Z">
        <w:r w:rsidRPr="00F734E2" w:rsidDel="00EC77EE">
          <w:rPr>
            <w:sz w:val="24"/>
          </w:rPr>
          <w:delText>thirty</w:delText>
        </w:r>
        <w:r w:rsidRPr="00F734E2" w:rsidDel="00EC77EE">
          <w:rPr>
            <w:spacing w:val="-10"/>
            <w:sz w:val="24"/>
          </w:rPr>
          <w:delText xml:space="preserve"> </w:delText>
        </w:r>
      </w:del>
      <w:ins w:id="1458" w:author="James Tarr" w:date="2024-08-29T14:03:00Z" w16du:dateUtc="2024-08-29T18:03:00Z">
        <w:r w:rsidR="00EC77EE" w:rsidRPr="00F734E2">
          <w:rPr>
            <w:sz w:val="24"/>
          </w:rPr>
          <w:t>30</w:t>
        </w:r>
        <w:r w:rsidR="00EC77EE" w:rsidRPr="00F734E2">
          <w:rPr>
            <w:spacing w:val="-10"/>
            <w:sz w:val="24"/>
          </w:rPr>
          <w:t xml:space="preserve"> </w:t>
        </w:r>
      </w:ins>
      <w:r w:rsidRPr="00BE29D9">
        <w:rPr>
          <w:sz w:val="24"/>
        </w:rPr>
        <w:t>days</w:t>
      </w:r>
      <w:r w:rsidRPr="00BE29D9">
        <w:rPr>
          <w:spacing w:val="-5"/>
          <w:sz w:val="24"/>
        </w:rPr>
        <w:t xml:space="preserve"> </w:t>
      </w:r>
      <w:r w:rsidRPr="00BE29D9">
        <w:rPr>
          <w:sz w:val="24"/>
        </w:rPr>
        <w:t>following</w:t>
      </w:r>
      <w:r w:rsidRPr="00BE29D9">
        <w:rPr>
          <w:spacing w:val="-7"/>
          <w:sz w:val="24"/>
        </w:rPr>
        <w:t xml:space="preserve"> </w:t>
      </w:r>
      <w:r w:rsidRPr="00BE29D9">
        <w:rPr>
          <w:sz w:val="24"/>
        </w:rPr>
        <w:t>the</w:t>
      </w:r>
      <w:r w:rsidRPr="00BE29D9">
        <w:rPr>
          <w:spacing w:val="-7"/>
          <w:sz w:val="24"/>
        </w:rPr>
        <w:t xml:space="preserve"> </w:t>
      </w:r>
      <w:r w:rsidRPr="00BE29D9">
        <w:rPr>
          <w:sz w:val="24"/>
        </w:rPr>
        <w:t>date</w:t>
      </w:r>
      <w:r w:rsidRPr="00BE29D9">
        <w:rPr>
          <w:spacing w:val="-5"/>
          <w:sz w:val="24"/>
        </w:rPr>
        <w:t xml:space="preserve"> </w:t>
      </w:r>
      <w:r w:rsidRPr="00BE29D9">
        <w:rPr>
          <w:sz w:val="24"/>
        </w:rPr>
        <w:t>it</w:t>
      </w:r>
      <w:r w:rsidRPr="00BE29D9">
        <w:rPr>
          <w:spacing w:val="-6"/>
          <w:sz w:val="24"/>
        </w:rPr>
        <w:t xml:space="preserve"> </w:t>
      </w:r>
      <w:r w:rsidRPr="00BE29D9">
        <w:rPr>
          <w:sz w:val="24"/>
        </w:rPr>
        <w:t>is</w:t>
      </w:r>
      <w:r w:rsidRPr="00BE29D9">
        <w:rPr>
          <w:spacing w:val="-5"/>
          <w:sz w:val="24"/>
        </w:rPr>
        <w:t xml:space="preserve"> </w:t>
      </w:r>
      <w:r w:rsidRPr="00BE29D9">
        <w:rPr>
          <w:sz w:val="24"/>
        </w:rPr>
        <w:t>returned</w:t>
      </w:r>
      <w:r w:rsidRPr="00BE29D9">
        <w:rPr>
          <w:spacing w:val="-7"/>
          <w:sz w:val="24"/>
        </w:rPr>
        <w:t xml:space="preserve"> </w:t>
      </w:r>
      <w:r w:rsidRPr="00BE29D9">
        <w:rPr>
          <w:sz w:val="24"/>
        </w:rPr>
        <w:t>to</w:t>
      </w:r>
      <w:r w:rsidRPr="00BE29D9">
        <w:rPr>
          <w:spacing w:val="-7"/>
          <w:sz w:val="24"/>
        </w:rPr>
        <w:t xml:space="preserve"> </w:t>
      </w:r>
      <w:r w:rsidRPr="00BE29D9">
        <w:rPr>
          <w:sz w:val="24"/>
        </w:rPr>
        <w:t>the clerk</w:t>
      </w:r>
      <w:r w:rsidRPr="00BE29D9">
        <w:rPr>
          <w:spacing w:val="-3"/>
          <w:sz w:val="24"/>
        </w:rPr>
        <w:t xml:space="preserve"> </w:t>
      </w:r>
      <w:r w:rsidRPr="00BE29D9">
        <w:rPr>
          <w:sz w:val="24"/>
        </w:rPr>
        <w:t>of</w:t>
      </w:r>
      <w:r w:rsidRPr="00BE29D9">
        <w:rPr>
          <w:spacing w:val="-6"/>
          <w:sz w:val="24"/>
        </w:rPr>
        <w:t xml:space="preserve"> </w:t>
      </w:r>
      <w:r w:rsidRPr="00BE29D9">
        <w:rPr>
          <w:sz w:val="24"/>
        </w:rPr>
        <w:t>the</w:t>
      </w:r>
      <w:r w:rsidRPr="00BE29D9">
        <w:rPr>
          <w:spacing w:val="-4"/>
          <w:sz w:val="24"/>
        </w:rPr>
        <w:t xml:space="preserve"> </w:t>
      </w:r>
      <w:r w:rsidRPr="00BE29D9">
        <w:rPr>
          <w:sz w:val="24"/>
        </w:rPr>
        <w:t>council</w:t>
      </w:r>
      <w:r w:rsidRPr="00BE29D9">
        <w:rPr>
          <w:spacing w:val="-5"/>
          <w:sz w:val="24"/>
        </w:rPr>
        <w:t xml:space="preserve"> </w:t>
      </w:r>
      <w:r w:rsidRPr="00BE29D9">
        <w:rPr>
          <w:sz w:val="24"/>
        </w:rPr>
        <w:t>or</w:t>
      </w:r>
      <w:r w:rsidRPr="00BE29D9">
        <w:rPr>
          <w:spacing w:val="-4"/>
          <w:sz w:val="24"/>
        </w:rPr>
        <w:t xml:space="preserve"> </w:t>
      </w:r>
      <w:r w:rsidRPr="00BE29D9">
        <w:rPr>
          <w:sz w:val="24"/>
        </w:rPr>
        <w:t>the</w:t>
      </w:r>
      <w:r w:rsidRPr="00BE29D9">
        <w:rPr>
          <w:spacing w:val="-4"/>
          <w:sz w:val="24"/>
        </w:rPr>
        <w:t xml:space="preserve"> </w:t>
      </w:r>
      <w:r w:rsidRPr="00BE29D9">
        <w:rPr>
          <w:sz w:val="24"/>
        </w:rPr>
        <w:t>secretary</w:t>
      </w:r>
      <w:r w:rsidRPr="00BE29D9">
        <w:rPr>
          <w:spacing w:val="-10"/>
          <w:sz w:val="24"/>
        </w:rPr>
        <w:t xml:space="preserve"> </w:t>
      </w:r>
      <w:r w:rsidRPr="00BE29D9">
        <w:rPr>
          <w:sz w:val="24"/>
        </w:rPr>
        <w:t>of</w:t>
      </w:r>
      <w:r w:rsidRPr="00BE29D9">
        <w:rPr>
          <w:spacing w:val="-4"/>
          <w:sz w:val="24"/>
        </w:rPr>
        <w:t xml:space="preserve"> </w:t>
      </w:r>
      <w:r w:rsidRPr="00BE29D9">
        <w:rPr>
          <w:sz w:val="24"/>
        </w:rPr>
        <w:t>the</w:t>
      </w:r>
      <w:r w:rsidRPr="00BE29D9">
        <w:rPr>
          <w:spacing w:val="-4"/>
          <w:sz w:val="24"/>
        </w:rPr>
        <w:t xml:space="preserve"> </w:t>
      </w:r>
      <w:r w:rsidRPr="00BE29D9">
        <w:rPr>
          <w:sz w:val="24"/>
        </w:rPr>
        <w:t>school</w:t>
      </w:r>
      <w:r w:rsidRPr="00BE29D9">
        <w:rPr>
          <w:spacing w:val="-7"/>
          <w:sz w:val="24"/>
        </w:rPr>
        <w:t xml:space="preserve"> </w:t>
      </w:r>
      <w:r w:rsidRPr="00BE29D9">
        <w:rPr>
          <w:sz w:val="24"/>
        </w:rPr>
        <w:t>committee,</w:t>
      </w:r>
      <w:r w:rsidRPr="00BE29D9">
        <w:rPr>
          <w:spacing w:val="-6"/>
          <w:sz w:val="24"/>
        </w:rPr>
        <w:t xml:space="preserve"> </w:t>
      </w:r>
      <w:r w:rsidRPr="00BE29D9">
        <w:rPr>
          <w:sz w:val="24"/>
        </w:rPr>
        <w:t>the</w:t>
      </w:r>
      <w:r w:rsidRPr="00BE29D9">
        <w:rPr>
          <w:spacing w:val="-6"/>
          <w:sz w:val="24"/>
        </w:rPr>
        <w:t xml:space="preserve"> </w:t>
      </w:r>
      <w:r w:rsidRPr="00BE29D9">
        <w:rPr>
          <w:sz w:val="24"/>
        </w:rPr>
        <w:t>measure</w:t>
      </w:r>
      <w:r w:rsidRPr="00BE29D9">
        <w:rPr>
          <w:spacing w:val="-6"/>
          <w:sz w:val="24"/>
        </w:rPr>
        <w:t xml:space="preserve"> </w:t>
      </w:r>
      <w:r w:rsidRPr="00BE29D9">
        <w:rPr>
          <w:sz w:val="24"/>
        </w:rPr>
        <w:t>shall</w:t>
      </w:r>
      <w:r w:rsidRPr="00BE29D9">
        <w:rPr>
          <w:spacing w:val="-5"/>
          <w:sz w:val="24"/>
        </w:rPr>
        <w:t xml:space="preserve"> </w:t>
      </w:r>
      <w:r w:rsidRPr="00BE29D9">
        <w:rPr>
          <w:sz w:val="24"/>
        </w:rPr>
        <w:t>be</w:t>
      </w:r>
      <w:r w:rsidRPr="00BE29D9">
        <w:rPr>
          <w:spacing w:val="-4"/>
          <w:sz w:val="24"/>
        </w:rPr>
        <w:t xml:space="preserve"> </w:t>
      </w:r>
      <w:r w:rsidRPr="00BE29D9">
        <w:rPr>
          <w:sz w:val="24"/>
        </w:rPr>
        <w:t>deemed</w:t>
      </w:r>
      <w:r w:rsidRPr="00BE29D9">
        <w:rPr>
          <w:spacing w:val="-6"/>
          <w:sz w:val="24"/>
        </w:rPr>
        <w:t xml:space="preserve"> </w:t>
      </w:r>
      <w:r w:rsidRPr="00BE29D9">
        <w:rPr>
          <w:sz w:val="24"/>
        </w:rPr>
        <w:t>to</w:t>
      </w:r>
      <w:r w:rsidRPr="00BE29D9">
        <w:rPr>
          <w:spacing w:val="-6"/>
          <w:sz w:val="24"/>
        </w:rPr>
        <w:t xml:space="preserve"> </w:t>
      </w:r>
      <w:r w:rsidRPr="00BE29D9">
        <w:rPr>
          <w:sz w:val="24"/>
        </w:rPr>
        <w:t xml:space="preserve">have </w:t>
      </w:r>
      <w:r w:rsidRPr="00BE29D9">
        <w:rPr>
          <w:spacing w:val="-2"/>
          <w:sz w:val="24"/>
        </w:rPr>
        <w:t>been</w:t>
      </w:r>
      <w:r w:rsidRPr="00BE29D9">
        <w:rPr>
          <w:spacing w:val="-13"/>
          <w:sz w:val="24"/>
        </w:rPr>
        <w:t xml:space="preserve"> </w:t>
      </w:r>
      <w:r w:rsidRPr="00BE29D9">
        <w:rPr>
          <w:spacing w:val="-2"/>
          <w:sz w:val="24"/>
        </w:rPr>
        <w:t>rejected</w:t>
      </w:r>
      <w:r w:rsidRPr="00BE29D9">
        <w:rPr>
          <w:spacing w:val="-13"/>
          <w:sz w:val="24"/>
        </w:rPr>
        <w:t xml:space="preserve"> </w:t>
      </w:r>
      <w:r w:rsidRPr="00BE29D9">
        <w:rPr>
          <w:spacing w:val="-2"/>
          <w:sz w:val="24"/>
        </w:rPr>
        <w:t>on</w:t>
      </w:r>
      <w:r w:rsidRPr="00BE29D9">
        <w:rPr>
          <w:spacing w:val="-13"/>
          <w:sz w:val="24"/>
        </w:rPr>
        <w:t xml:space="preserve"> </w:t>
      </w:r>
      <w:r w:rsidRPr="00BE29D9">
        <w:rPr>
          <w:spacing w:val="-2"/>
          <w:sz w:val="24"/>
        </w:rPr>
        <w:t>such</w:t>
      </w:r>
      <w:r w:rsidRPr="00BE29D9">
        <w:rPr>
          <w:spacing w:val="-13"/>
          <w:sz w:val="24"/>
        </w:rPr>
        <w:t xml:space="preserve"> </w:t>
      </w:r>
      <w:r w:rsidRPr="00BE29D9">
        <w:rPr>
          <w:spacing w:val="-2"/>
          <w:sz w:val="24"/>
        </w:rPr>
        <w:t>day.</w:t>
      </w:r>
      <w:r w:rsidRPr="00BE29D9">
        <w:rPr>
          <w:spacing w:val="-12"/>
          <w:sz w:val="24"/>
        </w:rPr>
        <w:t xml:space="preserve"> </w:t>
      </w:r>
      <w:r w:rsidRPr="00BE29D9">
        <w:rPr>
          <w:spacing w:val="-2"/>
          <w:sz w:val="24"/>
        </w:rPr>
        <w:t>If</w:t>
      </w:r>
      <w:r w:rsidRPr="00BE29D9">
        <w:rPr>
          <w:spacing w:val="-11"/>
          <w:sz w:val="24"/>
        </w:rPr>
        <w:t xml:space="preserve"> </w:t>
      </w:r>
      <w:r w:rsidRPr="00BE29D9">
        <w:rPr>
          <w:spacing w:val="-2"/>
          <w:sz w:val="24"/>
        </w:rPr>
        <w:t>an</w:t>
      </w:r>
      <w:r w:rsidRPr="00BE29D9">
        <w:rPr>
          <w:spacing w:val="-12"/>
          <w:sz w:val="24"/>
        </w:rPr>
        <w:t xml:space="preserve"> </w:t>
      </w:r>
      <w:r w:rsidRPr="00BE29D9">
        <w:rPr>
          <w:spacing w:val="-2"/>
          <w:sz w:val="24"/>
        </w:rPr>
        <w:t>initiative</w:t>
      </w:r>
      <w:r w:rsidRPr="00BE29D9">
        <w:rPr>
          <w:spacing w:val="-13"/>
          <w:sz w:val="24"/>
        </w:rPr>
        <w:t xml:space="preserve"> </w:t>
      </w:r>
      <w:r w:rsidRPr="00BE29D9">
        <w:rPr>
          <w:spacing w:val="-2"/>
          <w:sz w:val="24"/>
        </w:rPr>
        <w:t>measure</w:t>
      </w:r>
      <w:r w:rsidRPr="00BE29D9">
        <w:rPr>
          <w:spacing w:val="-13"/>
          <w:sz w:val="24"/>
        </w:rPr>
        <w:t xml:space="preserve"> </w:t>
      </w:r>
      <w:r w:rsidRPr="00BE29D9">
        <w:rPr>
          <w:spacing w:val="-2"/>
          <w:sz w:val="24"/>
        </w:rPr>
        <w:t>is</w:t>
      </w:r>
      <w:r w:rsidRPr="00BE29D9">
        <w:rPr>
          <w:spacing w:val="-13"/>
          <w:sz w:val="24"/>
        </w:rPr>
        <w:t xml:space="preserve"> </w:t>
      </w:r>
      <w:r w:rsidRPr="00BE29D9">
        <w:rPr>
          <w:spacing w:val="-2"/>
          <w:sz w:val="24"/>
        </w:rPr>
        <w:t>rejected,</w:t>
      </w:r>
      <w:r w:rsidRPr="00BE29D9">
        <w:rPr>
          <w:spacing w:val="-13"/>
          <w:sz w:val="24"/>
        </w:rPr>
        <w:t xml:space="preserve"> </w:t>
      </w:r>
      <w:r w:rsidRPr="00BE29D9">
        <w:rPr>
          <w:spacing w:val="-2"/>
          <w:sz w:val="24"/>
        </w:rPr>
        <w:t>the</w:t>
      </w:r>
      <w:r w:rsidRPr="00BE29D9">
        <w:rPr>
          <w:spacing w:val="-12"/>
          <w:sz w:val="24"/>
        </w:rPr>
        <w:t xml:space="preserve"> </w:t>
      </w:r>
      <w:r w:rsidRPr="00BE29D9">
        <w:rPr>
          <w:spacing w:val="-2"/>
          <w:sz w:val="24"/>
        </w:rPr>
        <w:t>clerk</w:t>
      </w:r>
      <w:r w:rsidRPr="00BE29D9">
        <w:rPr>
          <w:spacing w:val="-12"/>
          <w:sz w:val="24"/>
        </w:rPr>
        <w:t xml:space="preserve"> </w:t>
      </w:r>
      <w:r w:rsidRPr="00BE29D9">
        <w:rPr>
          <w:spacing w:val="-2"/>
          <w:sz w:val="24"/>
        </w:rPr>
        <w:t>of</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council</w:t>
      </w:r>
      <w:r w:rsidRPr="00BE29D9">
        <w:rPr>
          <w:spacing w:val="-11"/>
          <w:sz w:val="24"/>
        </w:rPr>
        <w:t xml:space="preserve"> </w:t>
      </w:r>
      <w:r w:rsidRPr="00BE29D9">
        <w:rPr>
          <w:spacing w:val="-2"/>
          <w:sz w:val="24"/>
        </w:rPr>
        <w:t>or</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 xml:space="preserve">secretary </w:t>
      </w:r>
      <w:r w:rsidRPr="00BE29D9">
        <w:rPr>
          <w:sz w:val="24"/>
        </w:rPr>
        <w:t>of</w:t>
      </w:r>
      <w:r w:rsidRPr="00BE29D9">
        <w:rPr>
          <w:spacing w:val="-1"/>
          <w:sz w:val="24"/>
        </w:rPr>
        <w:t xml:space="preserve"> </w:t>
      </w:r>
      <w:r w:rsidRPr="00BE29D9">
        <w:rPr>
          <w:sz w:val="24"/>
        </w:rPr>
        <w:t>the</w:t>
      </w:r>
      <w:r w:rsidRPr="00BE29D9">
        <w:rPr>
          <w:spacing w:val="-1"/>
          <w:sz w:val="24"/>
        </w:rPr>
        <w:t xml:space="preserve"> </w:t>
      </w:r>
      <w:r w:rsidRPr="00BE29D9">
        <w:rPr>
          <w:sz w:val="24"/>
        </w:rPr>
        <w:t>school committee</w:t>
      </w:r>
      <w:r w:rsidRPr="00BE29D9">
        <w:rPr>
          <w:spacing w:val="-4"/>
          <w:sz w:val="24"/>
        </w:rPr>
        <w:t xml:space="preserve"> </w:t>
      </w:r>
      <w:r w:rsidRPr="00BE29D9">
        <w:rPr>
          <w:sz w:val="24"/>
        </w:rPr>
        <w:t>shall</w:t>
      </w:r>
      <w:r w:rsidRPr="00BE29D9">
        <w:rPr>
          <w:spacing w:val="-2"/>
          <w:sz w:val="24"/>
        </w:rPr>
        <w:t xml:space="preserve"> </w:t>
      </w:r>
      <w:r w:rsidRPr="00BE29D9">
        <w:rPr>
          <w:sz w:val="24"/>
        </w:rPr>
        <w:t>promptly</w:t>
      </w:r>
      <w:r w:rsidRPr="00BE29D9">
        <w:rPr>
          <w:spacing w:val="-4"/>
          <w:sz w:val="24"/>
        </w:rPr>
        <w:t xml:space="preserve"> </w:t>
      </w:r>
      <w:r w:rsidRPr="00BE29D9">
        <w:rPr>
          <w:sz w:val="24"/>
        </w:rPr>
        <w:t>give</w:t>
      </w:r>
      <w:r w:rsidRPr="00BE29D9">
        <w:rPr>
          <w:spacing w:val="-1"/>
          <w:sz w:val="24"/>
        </w:rPr>
        <w:t xml:space="preserve"> </w:t>
      </w:r>
      <w:r w:rsidRPr="00BE29D9">
        <w:rPr>
          <w:sz w:val="24"/>
        </w:rPr>
        <w:t>notice</w:t>
      </w:r>
      <w:r w:rsidRPr="00BE29D9">
        <w:rPr>
          <w:spacing w:val="-1"/>
          <w:sz w:val="24"/>
        </w:rPr>
        <w:t xml:space="preserve"> </w:t>
      </w:r>
      <w:r w:rsidRPr="00BE29D9">
        <w:rPr>
          <w:sz w:val="24"/>
        </w:rPr>
        <w:t>of</w:t>
      </w:r>
      <w:r w:rsidRPr="00BE29D9">
        <w:rPr>
          <w:spacing w:val="-1"/>
          <w:sz w:val="24"/>
        </w:rPr>
        <w:t xml:space="preserve"> </w:t>
      </w:r>
      <w:r w:rsidRPr="00BE29D9">
        <w:rPr>
          <w:sz w:val="24"/>
        </w:rPr>
        <w:t>that</w:t>
      </w:r>
      <w:r w:rsidRPr="00BE29D9">
        <w:rPr>
          <w:spacing w:val="-2"/>
          <w:sz w:val="24"/>
        </w:rPr>
        <w:t xml:space="preserve"> </w:t>
      </w:r>
      <w:r w:rsidRPr="00BE29D9">
        <w:rPr>
          <w:sz w:val="24"/>
        </w:rPr>
        <w:t>fact to the</w:t>
      </w:r>
      <w:r w:rsidRPr="00BE29D9">
        <w:rPr>
          <w:spacing w:val="-1"/>
          <w:sz w:val="24"/>
        </w:rPr>
        <w:t xml:space="preserve"> </w:t>
      </w:r>
      <w:del w:id="1459" w:author="James Tarr" w:date="2024-08-29T14:03:00Z" w16du:dateUtc="2024-08-29T18:03:00Z">
        <w:r w:rsidRPr="00F734E2" w:rsidDel="00EC77EE">
          <w:rPr>
            <w:sz w:val="24"/>
          </w:rPr>
          <w:delText>person designated as having filed</w:delText>
        </w:r>
        <w:r w:rsidRPr="00F734E2" w:rsidDel="00EC77EE">
          <w:rPr>
            <w:spacing w:val="-7"/>
            <w:sz w:val="24"/>
          </w:rPr>
          <w:delText xml:space="preserve"> </w:delText>
        </w:r>
        <w:r w:rsidRPr="00F734E2" w:rsidDel="00EC77EE">
          <w:rPr>
            <w:sz w:val="24"/>
          </w:rPr>
          <w:delText>the</w:delText>
        </w:r>
        <w:r w:rsidRPr="00F734E2" w:rsidDel="00EC77EE">
          <w:rPr>
            <w:spacing w:val="-5"/>
            <w:sz w:val="24"/>
          </w:rPr>
          <w:delText xml:space="preserve"> </w:delText>
        </w:r>
        <w:r w:rsidRPr="00F734E2" w:rsidDel="00EC77EE">
          <w:rPr>
            <w:sz w:val="24"/>
          </w:rPr>
          <w:delText>same</w:delText>
        </w:r>
        <w:r w:rsidRPr="00F734E2" w:rsidDel="00EC77EE">
          <w:rPr>
            <w:spacing w:val="-5"/>
            <w:sz w:val="24"/>
          </w:rPr>
          <w:delText xml:space="preserve"> </w:delText>
        </w:r>
        <w:r w:rsidRPr="00F734E2" w:rsidDel="00EC77EE">
          <w:rPr>
            <w:sz w:val="24"/>
          </w:rPr>
          <w:delText>and</w:delText>
        </w:r>
        <w:r w:rsidRPr="00F734E2" w:rsidDel="00EC77EE">
          <w:rPr>
            <w:spacing w:val="-7"/>
            <w:sz w:val="24"/>
          </w:rPr>
          <w:delText xml:space="preserve"> </w:delText>
        </w:r>
        <w:r w:rsidRPr="00F734E2" w:rsidDel="00EC77EE">
          <w:rPr>
            <w:sz w:val="24"/>
          </w:rPr>
          <w:delText>to</w:delText>
        </w:r>
        <w:r w:rsidRPr="00F734E2" w:rsidDel="00EC77EE">
          <w:rPr>
            <w:spacing w:val="-7"/>
            <w:sz w:val="24"/>
          </w:rPr>
          <w:delText xml:space="preserve"> </w:delText>
        </w:r>
        <w:r w:rsidRPr="00F734E2" w:rsidDel="00EC77EE">
          <w:rPr>
            <w:sz w:val="24"/>
          </w:rPr>
          <w:delText>the</w:delText>
        </w:r>
        <w:r w:rsidRPr="00F734E2" w:rsidDel="00EC77EE">
          <w:rPr>
            <w:spacing w:val="-5"/>
            <w:sz w:val="24"/>
          </w:rPr>
          <w:delText xml:space="preserve"> </w:delText>
        </w:r>
        <w:r w:rsidRPr="00F734E2" w:rsidDel="00EC77EE">
          <w:rPr>
            <w:sz w:val="24"/>
          </w:rPr>
          <w:delText>first</w:delText>
        </w:r>
        <w:r w:rsidRPr="00F734E2" w:rsidDel="00EC77EE">
          <w:rPr>
            <w:spacing w:val="-6"/>
            <w:sz w:val="24"/>
          </w:rPr>
          <w:delText xml:space="preserve"> </w:delText>
        </w:r>
        <w:r w:rsidRPr="00F734E2" w:rsidDel="00EC77EE">
          <w:rPr>
            <w:sz w:val="24"/>
          </w:rPr>
          <w:delText>ten</w:delText>
        </w:r>
        <w:r w:rsidRPr="00F734E2" w:rsidDel="00EC77EE">
          <w:rPr>
            <w:spacing w:val="-7"/>
            <w:sz w:val="24"/>
          </w:rPr>
          <w:delText xml:space="preserve"> </w:delText>
        </w:r>
        <w:r w:rsidRPr="00F734E2" w:rsidDel="00EC77EE">
          <w:rPr>
            <w:sz w:val="24"/>
          </w:rPr>
          <w:delText>names</w:delText>
        </w:r>
        <w:r w:rsidRPr="00F734E2" w:rsidDel="00EC77EE">
          <w:rPr>
            <w:spacing w:val="-6"/>
            <w:sz w:val="24"/>
          </w:rPr>
          <w:delText xml:space="preserve"> </w:delText>
        </w:r>
        <w:r w:rsidRPr="00F734E2" w:rsidDel="00EC77EE">
          <w:rPr>
            <w:sz w:val="24"/>
          </w:rPr>
          <w:delText>on</w:delText>
        </w:r>
        <w:r w:rsidRPr="00F734E2" w:rsidDel="00EC77EE">
          <w:rPr>
            <w:spacing w:val="-4"/>
            <w:sz w:val="24"/>
          </w:rPr>
          <w:delText xml:space="preserve"> </w:delText>
        </w:r>
        <w:r w:rsidRPr="00F734E2" w:rsidDel="00EC77EE">
          <w:rPr>
            <w:sz w:val="24"/>
          </w:rPr>
          <w:delText>each</w:delText>
        </w:r>
        <w:r w:rsidRPr="00F734E2" w:rsidDel="00EC77EE">
          <w:rPr>
            <w:spacing w:val="-4"/>
            <w:sz w:val="24"/>
          </w:rPr>
          <w:delText xml:space="preserve"> </w:delText>
        </w:r>
        <w:r w:rsidRPr="00F734E2" w:rsidDel="00EC77EE">
          <w:rPr>
            <w:sz w:val="24"/>
          </w:rPr>
          <w:delText>such</w:delText>
        </w:r>
        <w:r w:rsidRPr="00F734E2" w:rsidDel="00EC77EE">
          <w:rPr>
            <w:spacing w:val="-4"/>
            <w:sz w:val="24"/>
          </w:rPr>
          <w:delText xml:space="preserve"> </w:delText>
        </w:r>
        <w:r w:rsidRPr="00F734E2" w:rsidDel="00EC77EE">
          <w:rPr>
            <w:sz w:val="24"/>
          </w:rPr>
          <w:delText>petition,</w:delText>
        </w:r>
        <w:r w:rsidRPr="00F734E2" w:rsidDel="00EC77EE">
          <w:rPr>
            <w:spacing w:val="-7"/>
            <w:sz w:val="24"/>
          </w:rPr>
          <w:delText xml:space="preserve"> </w:delText>
        </w:r>
        <w:r w:rsidRPr="00F734E2" w:rsidDel="00EC77EE">
          <w:rPr>
            <w:sz w:val="24"/>
          </w:rPr>
          <w:delText>by</w:delText>
        </w:r>
        <w:r w:rsidRPr="00F734E2" w:rsidDel="00EC77EE">
          <w:rPr>
            <w:spacing w:val="-11"/>
            <w:sz w:val="24"/>
          </w:rPr>
          <w:delText xml:space="preserve"> </w:delText>
        </w:r>
        <w:r w:rsidRPr="00F734E2" w:rsidDel="00EC77EE">
          <w:rPr>
            <w:sz w:val="24"/>
          </w:rPr>
          <w:delText>mail</w:delText>
        </w:r>
      </w:del>
      <w:ins w:id="1460" w:author="James Tarr" w:date="2024-08-29T14:03:00Z" w16du:dateUtc="2024-08-29T18:03:00Z">
        <w:r w:rsidR="00EC77EE" w:rsidRPr="00F734E2">
          <w:rPr>
            <w:sz w:val="24"/>
          </w:rPr>
          <w:t>petitioners’ committee</w:t>
        </w:r>
      </w:ins>
      <w:r w:rsidRPr="00BE29D9">
        <w:rPr>
          <w:sz w:val="24"/>
        </w:rPr>
        <w:t>.</w:t>
      </w:r>
    </w:p>
    <w:p w14:paraId="795BEBBB" w14:textId="77777777" w:rsidR="00C85AEE" w:rsidRPr="00BE29D9" w:rsidRDefault="00C85AEE" w:rsidP="00906057">
      <w:pPr>
        <w:pStyle w:val="BodyText"/>
        <w:ind w:left="0"/>
        <w:jc w:val="left"/>
      </w:pPr>
    </w:p>
    <w:p w14:paraId="4858AA9E" w14:textId="3EAA4D5D" w:rsidR="00C85AEE" w:rsidRPr="00BE29D9" w:rsidRDefault="00C85AEE" w:rsidP="00906057">
      <w:pPr>
        <w:pStyle w:val="ListParagraph"/>
        <w:numPr>
          <w:ilvl w:val="0"/>
          <w:numId w:val="40"/>
        </w:numPr>
        <w:tabs>
          <w:tab w:val="left" w:pos="819"/>
        </w:tabs>
        <w:ind w:left="0" w:firstLine="0"/>
        <w:jc w:val="left"/>
        <w:rPr>
          <w:sz w:val="24"/>
          <w:szCs w:val="24"/>
        </w:rPr>
      </w:pPr>
      <w:r w:rsidRPr="00BE29D9">
        <w:rPr>
          <w:sz w:val="24"/>
          <w:szCs w:val="24"/>
        </w:rPr>
        <w:t>Supplemental</w:t>
      </w:r>
      <w:r w:rsidRPr="00BE29D9">
        <w:rPr>
          <w:spacing w:val="-7"/>
          <w:sz w:val="24"/>
          <w:szCs w:val="24"/>
        </w:rPr>
        <w:t xml:space="preserve"> </w:t>
      </w:r>
      <w:del w:id="1461" w:author="James Tarr" w:date="2024-11-30T22:09:00Z" w16du:dateUtc="2024-12-01T03:09:00Z">
        <w:r w:rsidRPr="00BE29D9" w:rsidDel="00703FBE">
          <w:rPr>
            <w:sz w:val="24"/>
            <w:szCs w:val="24"/>
          </w:rPr>
          <w:delText>Petitions</w:delText>
        </w:r>
      </w:del>
      <w:ins w:id="1462" w:author="James Tarr" w:date="2024-11-30T22:09:00Z" w16du:dateUtc="2024-12-01T03:09:00Z">
        <w:r w:rsidR="00703FBE">
          <w:rPr>
            <w:sz w:val="24"/>
            <w:szCs w:val="24"/>
          </w:rPr>
          <w:t>p</w:t>
        </w:r>
        <w:r w:rsidR="00703FBE" w:rsidRPr="00BE29D9">
          <w:rPr>
            <w:sz w:val="24"/>
            <w:szCs w:val="24"/>
          </w:rPr>
          <w:t>etitions</w:t>
        </w:r>
        <w:r w:rsidR="00703FBE">
          <w:rPr>
            <w:sz w:val="24"/>
            <w:szCs w:val="24"/>
          </w:rPr>
          <w:t xml:space="preserve"> – </w:t>
        </w:r>
      </w:ins>
      <w:del w:id="1463" w:author="James Tarr" w:date="2024-11-30T22:09:00Z" w16du:dateUtc="2024-12-01T03:09:00Z">
        <w:r w:rsidRPr="00BE29D9" w:rsidDel="00703FBE">
          <w:rPr>
            <w:sz w:val="24"/>
            <w:szCs w:val="24"/>
          </w:rPr>
          <w:delText>--</w:delText>
        </w:r>
      </w:del>
      <w:r w:rsidRPr="00BE29D9">
        <w:rPr>
          <w:sz w:val="24"/>
          <w:szCs w:val="24"/>
        </w:rPr>
        <w:t>Within</w:t>
      </w:r>
      <w:r w:rsidRPr="00BE29D9">
        <w:rPr>
          <w:spacing w:val="-7"/>
          <w:sz w:val="24"/>
          <w:szCs w:val="24"/>
        </w:rPr>
        <w:t xml:space="preserve"> </w:t>
      </w:r>
      <w:del w:id="1464" w:author="James Tarr" w:date="2024-08-29T14:03:00Z" w16du:dateUtc="2024-08-29T18:03:00Z">
        <w:r w:rsidRPr="00F734E2" w:rsidDel="00560C54">
          <w:rPr>
            <w:sz w:val="24"/>
            <w:szCs w:val="24"/>
          </w:rPr>
          <w:delText>forty-five</w:delText>
        </w:r>
      </w:del>
      <w:ins w:id="1465" w:author="James Tarr" w:date="2024-08-29T14:03:00Z" w16du:dateUtc="2024-08-29T18:03:00Z">
        <w:r w:rsidR="00560C54" w:rsidRPr="00F734E2">
          <w:rPr>
            <w:sz w:val="24"/>
            <w:szCs w:val="24"/>
          </w:rPr>
          <w:t>45</w:t>
        </w:r>
      </w:ins>
      <w:r w:rsidRPr="00BE29D9">
        <w:rPr>
          <w:spacing w:val="-6"/>
          <w:sz w:val="24"/>
          <w:szCs w:val="24"/>
        </w:rPr>
        <w:t xml:space="preserve"> </w:t>
      </w:r>
      <w:r w:rsidRPr="00BE29D9">
        <w:rPr>
          <w:sz w:val="24"/>
          <w:szCs w:val="24"/>
        </w:rPr>
        <w:t>days</w:t>
      </w:r>
      <w:r w:rsidRPr="00BE29D9">
        <w:rPr>
          <w:spacing w:val="-5"/>
          <w:sz w:val="24"/>
          <w:szCs w:val="24"/>
        </w:rPr>
        <w:t xml:space="preserve"> </w:t>
      </w:r>
      <w:r w:rsidRPr="00BE29D9">
        <w:rPr>
          <w:sz w:val="24"/>
          <w:szCs w:val="24"/>
        </w:rPr>
        <w:t>following</w:t>
      </w:r>
      <w:r w:rsidRPr="00BE29D9">
        <w:rPr>
          <w:spacing w:val="-10"/>
          <w:sz w:val="24"/>
          <w:szCs w:val="24"/>
        </w:rPr>
        <w:t xml:space="preserve"> </w:t>
      </w:r>
      <w:r w:rsidRPr="00BE29D9">
        <w:rPr>
          <w:sz w:val="24"/>
          <w:szCs w:val="24"/>
        </w:rPr>
        <w:t>the</w:t>
      </w:r>
      <w:r w:rsidRPr="00BE29D9">
        <w:rPr>
          <w:spacing w:val="-8"/>
          <w:sz w:val="24"/>
          <w:szCs w:val="24"/>
        </w:rPr>
        <w:t xml:space="preserve"> </w:t>
      </w:r>
      <w:r w:rsidRPr="00BE29D9">
        <w:rPr>
          <w:sz w:val="24"/>
          <w:szCs w:val="24"/>
        </w:rPr>
        <w:t>date</w:t>
      </w:r>
      <w:r w:rsidRPr="00BE29D9">
        <w:rPr>
          <w:spacing w:val="-8"/>
          <w:sz w:val="24"/>
          <w:szCs w:val="24"/>
        </w:rPr>
        <w:t xml:space="preserve"> </w:t>
      </w:r>
      <w:r w:rsidRPr="00BE29D9">
        <w:rPr>
          <w:sz w:val="24"/>
          <w:szCs w:val="24"/>
        </w:rPr>
        <w:t>notice</w:t>
      </w:r>
      <w:r w:rsidRPr="00BE29D9">
        <w:rPr>
          <w:spacing w:val="-8"/>
          <w:sz w:val="24"/>
          <w:szCs w:val="24"/>
        </w:rPr>
        <w:t xml:space="preserve"> </w:t>
      </w:r>
      <w:r w:rsidRPr="00BE29D9">
        <w:rPr>
          <w:sz w:val="24"/>
          <w:szCs w:val="24"/>
        </w:rPr>
        <w:t>or</w:t>
      </w:r>
      <w:r w:rsidRPr="00BE29D9">
        <w:rPr>
          <w:spacing w:val="-6"/>
          <w:sz w:val="24"/>
          <w:szCs w:val="24"/>
        </w:rPr>
        <w:t xml:space="preserve"> </w:t>
      </w:r>
      <w:r w:rsidRPr="00BE29D9">
        <w:rPr>
          <w:sz w:val="24"/>
          <w:szCs w:val="24"/>
        </w:rPr>
        <w:t>rejection</w:t>
      </w:r>
      <w:r w:rsidRPr="00BE29D9">
        <w:rPr>
          <w:spacing w:val="-7"/>
          <w:sz w:val="24"/>
          <w:szCs w:val="24"/>
        </w:rPr>
        <w:t xml:space="preserve"> </w:t>
      </w:r>
      <w:r w:rsidRPr="00BE29D9">
        <w:rPr>
          <w:sz w:val="24"/>
          <w:szCs w:val="24"/>
        </w:rPr>
        <w:t>of</w:t>
      </w:r>
      <w:r w:rsidRPr="00BE29D9">
        <w:rPr>
          <w:spacing w:val="-8"/>
          <w:sz w:val="24"/>
          <w:szCs w:val="24"/>
        </w:rPr>
        <w:t xml:space="preserve"> </w:t>
      </w:r>
      <w:r w:rsidRPr="00BE29D9">
        <w:rPr>
          <w:sz w:val="24"/>
          <w:szCs w:val="24"/>
        </w:rPr>
        <w:t>an initiative petition has been given by the clerk of the council or the secretary of the school committee,</w:t>
      </w:r>
      <w:r w:rsidRPr="00BE29D9">
        <w:rPr>
          <w:spacing w:val="-10"/>
          <w:sz w:val="24"/>
          <w:szCs w:val="24"/>
        </w:rPr>
        <w:t xml:space="preserve"> </w:t>
      </w:r>
      <w:r w:rsidRPr="00BE29D9">
        <w:rPr>
          <w:sz w:val="24"/>
          <w:szCs w:val="24"/>
        </w:rPr>
        <w:t>a</w:t>
      </w:r>
      <w:r w:rsidRPr="00BE29D9">
        <w:rPr>
          <w:spacing w:val="-11"/>
          <w:sz w:val="24"/>
          <w:szCs w:val="24"/>
        </w:rPr>
        <w:t xml:space="preserve"> </w:t>
      </w:r>
      <w:r w:rsidRPr="00BE29D9">
        <w:rPr>
          <w:sz w:val="24"/>
          <w:szCs w:val="24"/>
        </w:rPr>
        <w:t>supplemental</w:t>
      </w:r>
      <w:r w:rsidRPr="00BE29D9">
        <w:rPr>
          <w:spacing w:val="-9"/>
          <w:sz w:val="24"/>
          <w:szCs w:val="24"/>
        </w:rPr>
        <w:t xml:space="preserve"> </w:t>
      </w:r>
      <w:r w:rsidRPr="00BE29D9">
        <w:rPr>
          <w:sz w:val="24"/>
          <w:szCs w:val="24"/>
        </w:rPr>
        <w:t>initiative</w:t>
      </w:r>
      <w:r w:rsidRPr="00BE29D9">
        <w:rPr>
          <w:spacing w:val="-11"/>
          <w:sz w:val="24"/>
          <w:szCs w:val="24"/>
        </w:rPr>
        <w:t xml:space="preserve"> </w:t>
      </w:r>
      <w:r w:rsidRPr="00BE29D9">
        <w:rPr>
          <w:sz w:val="24"/>
          <w:szCs w:val="24"/>
        </w:rPr>
        <w:t>petition</w:t>
      </w:r>
      <w:r w:rsidRPr="00BE29D9">
        <w:rPr>
          <w:spacing w:val="-10"/>
          <w:sz w:val="24"/>
          <w:szCs w:val="24"/>
        </w:rPr>
        <w:t xml:space="preserve"> </w:t>
      </w:r>
      <w:r w:rsidRPr="00BE29D9">
        <w:rPr>
          <w:sz w:val="24"/>
          <w:szCs w:val="24"/>
        </w:rPr>
        <w:t>addressed</w:t>
      </w:r>
      <w:r w:rsidRPr="00BE29D9">
        <w:rPr>
          <w:spacing w:val="-10"/>
          <w:sz w:val="24"/>
          <w:szCs w:val="24"/>
        </w:rPr>
        <w:t xml:space="preserve"> </w:t>
      </w:r>
      <w:r w:rsidRPr="00BE29D9">
        <w:rPr>
          <w:sz w:val="24"/>
          <w:szCs w:val="24"/>
        </w:rPr>
        <w:t>to</w:t>
      </w:r>
      <w:r w:rsidRPr="00BE29D9">
        <w:rPr>
          <w:spacing w:val="-9"/>
          <w:sz w:val="24"/>
          <w:szCs w:val="24"/>
        </w:rPr>
        <w:t xml:space="preserve"> </w:t>
      </w:r>
      <w:r w:rsidRPr="00BE29D9">
        <w:rPr>
          <w:sz w:val="24"/>
          <w:szCs w:val="24"/>
        </w:rPr>
        <w:t>the</w:t>
      </w:r>
      <w:r w:rsidRPr="00BE29D9">
        <w:rPr>
          <w:spacing w:val="-10"/>
          <w:sz w:val="24"/>
          <w:szCs w:val="24"/>
        </w:rPr>
        <w:t xml:space="preserve"> </w:t>
      </w:r>
      <w:r w:rsidRPr="00BE29D9">
        <w:rPr>
          <w:sz w:val="24"/>
          <w:szCs w:val="24"/>
        </w:rPr>
        <w:t>city</w:t>
      </w:r>
      <w:r w:rsidRPr="00BE29D9">
        <w:rPr>
          <w:spacing w:val="-12"/>
          <w:sz w:val="24"/>
          <w:szCs w:val="24"/>
        </w:rPr>
        <w:t xml:space="preserve"> </w:t>
      </w:r>
      <w:r w:rsidRPr="00BE29D9">
        <w:rPr>
          <w:sz w:val="24"/>
          <w:szCs w:val="24"/>
        </w:rPr>
        <w:t>council</w:t>
      </w:r>
      <w:r w:rsidRPr="00BE29D9">
        <w:rPr>
          <w:spacing w:val="-9"/>
          <w:sz w:val="24"/>
          <w:szCs w:val="24"/>
        </w:rPr>
        <w:t xml:space="preserve"> </w:t>
      </w:r>
      <w:r w:rsidRPr="00BE29D9">
        <w:rPr>
          <w:sz w:val="24"/>
          <w:szCs w:val="24"/>
        </w:rPr>
        <w:t>or</w:t>
      </w:r>
      <w:r w:rsidRPr="00BE29D9">
        <w:rPr>
          <w:spacing w:val="-8"/>
          <w:sz w:val="24"/>
          <w:szCs w:val="24"/>
        </w:rPr>
        <w:t xml:space="preserve"> </w:t>
      </w:r>
      <w:r w:rsidRPr="00BE29D9">
        <w:rPr>
          <w:sz w:val="24"/>
          <w:szCs w:val="24"/>
        </w:rPr>
        <w:t>the</w:t>
      </w:r>
      <w:r w:rsidRPr="00BE29D9">
        <w:rPr>
          <w:spacing w:val="-10"/>
          <w:sz w:val="24"/>
          <w:szCs w:val="24"/>
        </w:rPr>
        <w:t xml:space="preserve"> </w:t>
      </w:r>
      <w:r w:rsidRPr="00BE29D9">
        <w:rPr>
          <w:sz w:val="24"/>
          <w:szCs w:val="24"/>
        </w:rPr>
        <w:t>school</w:t>
      </w:r>
      <w:r w:rsidRPr="00BE29D9">
        <w:rPr>
          <w:spacing w:val="-9"/>
          <w:sz w:val="24"/>
          <w:szCs w:val="24"/>
        </w:rPr>
        <w:t xml:space="preserve"> </w:t>
      </w:r>
      <w:r w:rsidRPr="00BE29D9">
        <w:rPr>
          <w:sz w:val="24"/>
          <w:szCs w:val="24"/>
        </w:rPr>
        <w:t>committee may be filed in the office of the board of election commissioners. The supplemental initiative petition</w:t>
      </w:r>
      <w:r w:rsidRPr="00BE29D9">
        <w:rPr>
          <w:spacing w:val="-15"/>
          <w:sz w:val="24"/>
          <w:szCs w:val="24"/>
        </w:rPr>
        <w:t xml:space="preserve"> </w:t>
      </w:r>
      <w:r w:rsidRPr="00BE29D9">
        <w:rPr>
          <w:sz w:val="24"/>
          <w:szCs w:val="24"/>
        </w:rPr>
        <w:t>shall</w:t>
      </w:r>
      <w:r w:rsidRPr="00BE29D9">
        <w:rPr>
          <w:spacing w:val="-15"/>
          <w:sz w:val="24"/>
          <w:szCs w:val="24"/>
        </w:rPr>
        <w:t xml:space="preserve"> </w:t>
      </w:r>
      <w:r w:rsidRPr="00BE29D9">
        <w:rPr>
          <w:sz w:val="24"/>
          <w:szCs w:val="24"/>
        </w:rPr>
        <w:t>be</w:t>
      </w:r>
      <w:r w:rsidRPr="00BE29D9">
        <w:rPr>
          <w:spacing w:val="-15"/>
          <w:sz w:val="24"/>
          <w:szCs w:val="24"/>
        </w:rPr>
        <w:t xml:space="preserve"> </w:t>
      </w:r>
      <w:r w:rsidRPr="00BE29D9">
        <w:rPr>
          <w:sz w:val="24"/>
          <w:szCs w:val="24"/>
        </w:rPr>
        <w:t>signed</w:t>
      </w:r>
      <w:r w:rsidRPr="00BE29D9">
        <w:rPr>
          <w:spacing w:val="-15"/>
          <w:sz w:val="24"/>
          <w:szCs w:val="24"/>
        </w:rPr>
        <w:t xml:space="preserve"> </w:t>
      </w:r>
      <w:r w:rsidRPr="00BE29D9">
        <w:rPr>
          <w:sz w:val="24"/>
          <w:szCs w:val="24"/>
        </w:rPr>
        <w:t>by</w:t>
      </w:r>
      <w:r w:rsidRPr="00BE29D9">
        <w:rPr>
          <w:spacing w:val="-15"/>
          <w:sz w:val="24"/>
          <w:szCs w:val="24"/>
        </w:rPr>
        <w:t xml:space="preserve"> </w:t>
      </w:r>
      <w:r w:rsidRPr="00BE29D9">
        <w:rPr>
          <w:sz w:val="24"/>
          <w:szCs w:val="24"/>
        </w:rPr>
        <w:t>a</w:t>
      </w:r>
      <w:r w:rsidRPr="00BE29D9">
        <w:rPr>
          <w:spacing w:val="-15"/>
          <w:sz w:val="24"/>
          <w:szCs w:val="24"/>
        </w:rPr>
        <w:t xml:space="preserve"> </w:t>
      </w:r>
      <w:r w:rsidRPr="00BE29D9">
        <w:rPr>
          <w:sz w:val="24"/>
          <w:szCs w:val="24"/>
        </w:rPr>
        <w:t>number</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additional</w:t>
      </w:r>
      <w:r w:rsidRPr="00BE29D9">
        <w:rPr>
          <w:spacing w:val="-15"/>
          <w:sz w:val="24"/>
          <w:szCs w:val="24"/>
        </w:rPr>
        <w:t xml:space="preserve"> </w:t>
      </w:r>
      <w:r w:rsidRPr="00BE29D9">
        <w:rPr>
          <w:sz w:val="24"/>
          <w:szCs w:val="24"/>
        </w:rPr>
        <w:t>voters</w:t>
      </w:r>
      <w:r w:rsidRPr="00BE29D9">
        <w:rPr>
          <w:spacing w:val="-15"/>
          <w:sz w:val="24"/>
          <w:szCs w:val="24"/>
        </w:rPr>
        <w:t xml:space="preserve"> </w:t>
      </w:r>
      <w:r w:rsidRPr="00BE29D9">
        <w:rPr>
          <w:sz w:val="24"/>
          <w:szCs w:val="24"/>
        </w:rPr>
        <w:t>which</w:t>
      </w:r>
      <w:r w:rsidRPr="00BE29D9">
        <w:rPr>
          <w:spacing w:val="-15"/>
          <w:sz w:val="24"/>
          <w:szCs w:val="24"/>
        </w:rPr>
        <w:t xml:space="preserve"> </w:t>
      </w:r>
      <w:r w:rsidRPr="00BE29D9">
        <w:rPr>
          <w:sz w:val="24"/>
          <w:szCs w:val="24"/>
        </w:rPr>
        <w:t>is</w:t>
      </w:r>
      <w:r w:rsidRPr="00BE29D9">
        <w:rPr>
          <w:spacing w:val="-15"/>
          <w:sz w:val="24"/>
          <w:szCs w:val="24"/>
        </w:rPr>
        <w:t xml:space="preserve"> </w:t>
      </w:r>
      <w:r w:rsidRPr="00BE29D9">
        <w:rPr>
          <w:sz w:val="24"/>
          <w:szCs w:val="24"/>
        </w:rPr>
        <w:t>at</w:t>
      </w:r>
      <w:r w:rsidRPr="00BE29D9">
        <w:rPr>
          <w:spacing w:val="-15"/>
          <w:sz w:val="24"/>
          <w:szCs w:val="24"/>
        </w:rPr>
        <w:t xml:space="preserve"> </w:t>
      </w:r>
      <w:r w:rsidRPr="00BE29D9">
        <w:rPr>
          <w:sz w:val="24"/>
          <w:szCs w:val="24"/>
        </w:rPr>
        <w:t>least</w:t>
      </w:r>
      <w:r w:rsidRPr="00BE29D9">
        <w:rPr>
          <w:spacing w:val="-15"/>
          <w:sz w:val="24"/>
          <w:szCs w:val="24"/>
        </w:rPr>
        <w:t xml:space="preserve"> </w:t>
      </w:r>
      <w:r w:rsidRPr="00BE29D9">
        <w:rPr>
          <w:sz w:val="24"/>
          <w:szCs w:val="24"/>
        </w:rPr>
        <w:t>equal</w:t>
      </w:r>
      <w:r w:rsidRPr="00BE29D9">
        <w:rPr>
          <w:spacing w:val="-15"/>
          <w:sz w:val="24"/>
          <w:szCs w:val="24"/>
        </w:rPr>
        <w:t xml:space="preserve"> </w:t>
      </w:r>
      <w:r w:rsidRPr="00BE29D9">
        <w:rPr>
          <w:sz w:val="24"/>
          <w:szCs w:val="24"/>
        </w:rPr>
        <w:t>to</w:t>
      </w:r>
      <w:r w:rsidRPr="00BE29D9">
        <w:rPr>
          <w:spacing w:val="-15"/>
          <w:sz w:val="24"/>
          <w:szCs w:val="24"/>
        </w:rPr>
        <w:t xml:space="preserve"> </w:t>
      </w:r>
      <w:del w:id="1466" w:author="James Tarr" w:date="2024-08-29T14:03:00Z" w16du:dateUtc="2024-08-29T18:03:00Z">
        <w:r w:rsidRPr="00F734E2" w:rsidDel="00560C54">
          <w:rPr>
            <w:sz w:val="24"/>
            <w:szCs w:val="24"/>
          </w:rPr>
          <w:delText>five</w:delText>
        </w:r>
        <w:r w:rsidRPr="00F734E2" w:rsidDel="00560C54">
          <w:rPr>
            <w:spacing w:val="-15"/>
            <w:sz w:val="24"/>
            <w:szCs w:val="24"/>
          </w:rPr>
          <w:delText xml:space="preserve"> </w:delText>
        </w:r>
      </w:del>
      <w:ins w:id="1467" w:author="James Tarr" w:date="2024-08-29T14:03:00Z" w16du:dateUtc="2024-08-29T18:03:00Z">
        <w:r w:rsidR="00560C54" w:rsidRPr="00F734E2">
          <w:rPr>
            <w:sz w:val="24"/>
            <w:szCs w:val="24"/>
          </w:rPr>
          <w:t>5</w:t>
        </w:r>
        <w:r w:rsidR="00560C54" w:rsidRPr="00F734E2">
          <w:rPr>
            <w:spacing w:val="-15"/>
            <w:sz w:val="24"/>
            <w:szCs w:val="24"/>
          </w:rPr>
          <w:t xml:space="preserve"> </w:t>
        </w:r>
      </w:ins>
      <w:r w:rsidRPr="00BE29D9">
        <w:rPr>
          <w:sz w:val="24"/>
          <w:szCs w:val="24"/>
        </w:rPr>
        <w:t>percent</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the total</w:t>
      </w:r>
      <w:r w:rsidRPr="00BE29D9">
        <w:rPr>
          <w:spacing w:val="-14"/>
          <w:sz w:val="24"/>
          <w:szCs w:val="24"/>
        </w:rPr>
        <w:t xml:space="preserve"> </w:t>
      </w:r>
      <w:r w:rsidRPr="00BE29D9">
        <w:rPr>
          <w:sz w:val="24"/>
          <w:szCs w:val="24"/>
        </w:rPr>
        <w:t>number</w:t>
      </w:r>
      <w:r w:rsidRPr="00BE29D9">
        <w:rPr>
          <w:spacing w:val="-14"/>
          <w:sz w:val="24"/>
          <w:szCs w:val="24"/>
        </w:rPr>
        <w:t xml:space="preserve"> </w:t>
      </w:r>
      <w:r w:rsidRPr="00BE29D9">
        <w:rPr>
          <w:sz w:val="24"/>
          <w:szCs w:val="24"/>
        </w:rPr>
        <w:t>of</w:t>
      </w:r>
      <w:r w:rsidRPr="00BE29D9">
        <w:rPr>
          <w:spacing w:val="-14"/>
          <w:sz w:val="24"/>
          <w:szCs w:val="24"/>
        </w:rPr>
        <w:t xml:space="preserve"> </w:t>
      </w:r>
      <w:r w:rsidRPr="00BE29D9">
        <w:rPr>
          <w:sz w:val="24"/>
          <w:szCs w:val="24"/>
        </w:rPr>
        <w:t>persons</w:t>
      </w:r>
      <w:r w:rsidRPr="00BE29D9">
        <w:rPr>
          <w:spacing w:val="-15"/>
          <w:sz w:val="24"/>
          <w:szCs w:val="24"/>
        </w:rPr>
        <w:t xml:space="preserve"> </w:t>
      </w:r>
      <w:r w:rsidRPr="00BE29D9">
        <w:rPr>
          <w:sz w:val="24"/>
          <w:szCs w:val="24"/>
        </w:rPr>
        <w:t>registered</w:t>
      </w:r>
      <w:r w:rsidRPr="00BE29D9">
        <w:rPr>
          <w:spacing w:val="-14"/>
          <w:sz w:val="24"/>
          <w:szCs w:val="24"/>
        </w:rPr>
        <w:t xml:space="preserve"> </w:t>
      </w:r>
      <w:r w:rsidRPr="00BE29D9">
        <w:rPr>
          <w:sz w:val="24"/>
          <w:szCs w:val="24"/>
        </w:rPr>
        <w:t>to</w:t>
      </w:r>
      <w:r w:rsidRPr="00BE29D9">
        <w:rPr>
          <w:spacing w:val="-14"/>
          <w:sz w:val="24"/>
          <w:szCs w:val="24"/>
        </w:rPr>
        <w:t xml:space="preserve"> </w:t>
      </w:r>
      <w:r w:rsidRPr="00BE29D9">
        <w:rPr>
          <w:sz w:val="24"/>
          <w:szCs w:val="24"/>
        </w:rPr>
        <w:t>vote</w:t>
      </w:r>
      <w:r w:rsidRPr="00BE29D9">
        <w:rPr>
          <w:spacing w:val="-15"/>
          <w:sz w:val="24"/>
          <w:szCs w:val="24"/>
        </w:rPr>
        <w:t xml:space="preserve"> </w:t>
      </w:r>
      <w:r w:rsidRPr="00BE29D9">
        <w:rPr>
          <w:sz w:val="24"/>
          <w:szCs w:val="24"/>
        </w:rPr>
        <w:t>as</w:t>
      </w:r>
      <w:r w:rsidRPr="00BE29D9">
        <w:rPr>
          <w:spacing w:val="-13"/>
          <w:sz w:val="24"/>
          <w:szCs w:val="24"/>
        </w:rPr>
        <w:t xml:space="preserve"> </w:t>
      </w:r>
      <w:r w:rsidRPr="00BE29D9">
        <w:rPr>
          <w:sz w:val="24"/>
          <w:szCs w:val="24"/>
        </w:rPr>
        <w:t>of</w:t>
      </w:r>
      <w:r w:rsidRPr="00BE29D9">
        <w:rPr>
          <w:spacing w:val="-14"/>
          <w:sz w:val="24"/>
          <w:szCs w:val="24"/>
        </w:rPr>
        <w:t xml:space="preserve"> </w:t>
      </w:r>
      <w:r w:rsidRPr="00BE29D9">
        <w:rPr>
          <w:sz w:val="24"/>
          <w:szCs w:val="24"/>
        </w:rPr>
        <w:t>the</w:t>
      </w:r>
      <w:r w:rsidRPr="00BE29D9">
        <w:rPr>
          <w:spacing w:val="-15"/>
          <w:sz w:val="24"/>
          <w:szCs w:val="24"/>
        </w:rPr>
        <w:t xml:space="preserve"> </w:t>
      </w:r>
      <w:r w:rsidRPr="00BE29D9">
        <w:rPr>
          <w:sz w:val="24"/>
          <w:szCs w:val="24"/>
        </w:rPr>
        <w:t>date</w:t>
      </w:r>
      <w:r w:rsidRPr="00BE29D9">
        <w:rPr>
          <w:spacing w:val="-15"/>
          <w:sz w:val="24"/>
          <w:szCs w:val="24"/>
        </w:rPr>
        <w:t xml:space="preserve"> </w:t>
      </w:r>
      <w:r w:rsidRPr="00BE29D9">
        <w:rPr>
          <w:sz w:val="24"/>
          <w:szCs w:val="24"/>
        </w:rPr>
        <w:t>of</w:t>
      </w:r>
      <w:r w:rsidRPr="00BE29D9">
        <w:rPr>
          <w:spacing w:val="-14"/>
          <w:sz w:val="24"/>
          <w:szCs w:val="24"/>
        </w:rPr>
        <w:t xml:space="preserve"> </w:t>
      </w:r>
      <w:r w:rsidRPr="00BE29D9">
        <w:rPr>
          <w:sz w:val="24"/>
          <w:szCs w:val="24"/>
        </w:rPr>
        <w:t>the</w:t>
      </w:r>
      <w:r w:rsidRPr="00BE29D9">
        <w:rPr>
          <w:spacing w:val="-15"/>
          <w:sz w:val="24"/>
          <w:szCs w:val="24"/>
        </w:rPr>
        <w:t xml:space="preserve"> </w:t>
      </w:r>
      <w:r w:rsidRPr="00BE29D9">
        <w:rPr>
          <w:sz w:val="24"/>
          <w:szCs w:val="24"/>
        </w:rPr>
        <w:t>preceding</w:t>
      </w:r>
      <w:r w:rsidRPr="00BE29D9">
        <w:rPr>
          <w:spacing w:val="-10"/>
          <w:sz w:val="24"/>
          <w:szCs w:val="24"/>
        </w:rPr>
        <w:t xml:space="preserve"> </w:t>
      </w:r>
      <w:r w:rsidRPr="00BE29D9">
        <w:rPr>
          <w:sz w:val="24"/>
          <w:szCs w:val="24"/>
        </w:rPr>
        <w:t>regular</w:t>
      </w:r>
      <w:r w:rsidRPr="00BE29D9">
        <w:rPr>
          <w:spacing w:val="-9"/>
          <w:sz w:val="24"/>
          <w:szCs w:val="24"/>
        </w:rPr>
        <w:t xml:space="preserve"> </w:t>
      </w:r>
      <w:r w:rsidRPr="00BE29D9">
        <w:rPr>
          <w:sz w:val="24"/>
          <w:szCs w:val="24"/>
        </w:rPr>
        <w:t>city</w:t>
      </w:r>
      <w:r w:rsidRPr="00BE29D9">
        <w:rPr>
          <w:spacing w:val="-14"/>
          <w:sz w:val="24"/>
          <w:szCs w:val="24"/>
        </w:rPr>
        <w:t xml:space="preserve"> </w:t>
      </w:r>
      <w:r w:rsidRPr="00BE29D9">
        <w:rPr>
          <w:sz w:val="24"/>
          <w:szCs w:val="24"/>
        </w:rPr>
        <w:t>election;</w:t>
      </w:r>
      <w:r w:rsidRPr="00BE29D9">
        <w:rPr>
          <w:spacing w:val="-9"/>
          <w:sz w:val="24"/>
          <w:szCs w:val="24"/>
        </w:rPr>
        <w:t xml:space="preserve"> </w:t>
      </w:r>
      <w:r w:rsidRPr="00BE29D9">
        <w:rPr>
          <w:sz w:val="24"/>
          <w:szCs w:val="24"/>
        </w:rPr>
        <w:t>if</w:t>
      </w:r>
      <w:r w:rsidRPr="00BE29D9">
        <w:rPr>
          <w:spacing w:val="-10"/>
          <w:sz w:val="24"/>
          <w:szCs w:val="24"/>
        </w:rPr>
        <w:t xml:space="preserve"> </w:t>
      </w:r>
      <w:r w:rsidRPr="00BE29D9">
        <w:rPr>
          <w:sz w:val="24"/>
          <w:szCs w:val="24"/>
        </w:rPr>
        <w:t>the number</w:t>
      </w:r>
      <w:r w:rsidRPr="00BE29D9">
        <w:rPr>
          <w:spacing w:val="-14"/>
          <w:sz w:val="24"/>
          <w:szCs w:val="24"/>
        </w:rPr>
        <w:t xml:space="preserve"> </w:t>
      </w:r>
      <w:r w:rsidRPr="00BE29D9">
        <w:rPr>
          <w:sz w:val="24"/>
          <w:szCs w:val="24"/>
        </w:rPr>
        <w:t>of</w:t>
      </w:r>
      <w:r w:rsidRPr="00BE29D9">
        <w:rPr>
          <w:spacing w:val="-12"/>
          <w:sz w:val="24"/>
          <w:szCs w:val="24"/>
        </w:rPr>
        <w:t xml:space="preserve"> </w:t>
      </w:r>
      <w:r w:rsidRPr="00BE29D9">
        <w:rPr>
          <w:sz w:val="24"/>
          <w:szCs w:val="24"/>
        </w:rPr>
        <w:t>signatures</w:t>
      </w:r>
      <w:r w:rsidRPr="00BE29D9">
        <w:rPr>
          <w:spacing w:val="-13"/>
          <w:sz w:val="24"/>
          <w:szCs w:val="24"/>
        </w:rPr>
        <w:t xml:space="preserve"> </w:t>
      </w:r>
      <w:r w:rsidRPr="00BE29D9">
        <w:rPr>
          <w:sz w:val="24"/>
          <w:szCs w:val="24"/>
        </w:rPr>
        <w:t>to</w:t>
      </w:r>
      <w:r w:rsidRPr="00BE29D9">
        <w:rPr>
          <w:spacing w:val="-11"/>
          <w:sz w:val="24"/>
          <w:szCs w:val="24"/>
        </w:rPr>
        <w:t xml:space="preserve"> </w:t>
      </w:r>
      <w:r w:rsidRPr="00BE29D9">
        <w:rPr>
          <w:sz w:val="24"/>
          <w:szCs w:val="24"/>
        </w:rPr>
        <w:t>a</w:t>
      </w:r>
      <w:r w:rsidRPr="00BE29D9">
        <w:rPr>
          <w:spacing w:val="-15"/>
          <w:sz w:val="24"/>
          <w:szCs w:val="24"/>
        </w:rPr>
        <w:t xml:space="preserve"> </w:t>
      </w:r>
      <w:r w:rsidRPr="00BE29D9">
        <w:rPr>
          <w:sz w:val="24"/>
          <w:szCs w:val="24"/>
        </w:rPr>
        <w:t>supplemental</w:t>
      </w:r>
      <w:r w:rsidRPr="00BE29D9">
        <w:rPr>
          <w:spacing w:val="-13"/>
          <w:sz w:val="24"/>
          <w:szCs w:val="24"/>
        </w:rPr>
        <w:t xml:space="preserve"> </w:t>
      </w:r>
      <w:r w:rsidRPr="00BE29D9">
        <w:rPr>
          <w:sz w:val="24"/>
          <w:szCs w:val="24"/>
        </w:rPr>
        <w:t>initiative</w:t>
      </w:r>
      <w:r w:rsidRPr="00BE29D9">
        <w:rPr>
          <w:spacing w:val="-12"/>
          <w:sz w:val="24"/>
          <w:szCs w:val="24"/>
        </w:rPr>
        <w:t xml:space="preserve"> </w:t>
      </w:r>
      <w:r w:rsidRPr="00BE29D9">
        <w:rPr>
          <w:sz w:val="24"/>
          <w:szCs w:val="24"/>
        </w:rPr>
        <w:t>petition</w:t>
      </w:r>
      <w:r w:rsidRPr="00BE29D9">
        <w:rPr>
          <w:spacing w:val="-13"/>
          <w:sz w:val="24"/>
          <w:szCs w:val="24"/>
        </w:rPr>
        <w:t xml:space="preserve"> </w:t>
      </w:r>
      <w:r w:rsidRPr="00BE29D9">
        <w:rPr>
          <w:sz w:val="24"/>
          <w:szCs w:val="24"/>
        </w:rPr>
        <w:t>is</w:t>
      </w:r>
      <w:r w:rsidRPr="00BE29D9">
        <w:rPr>
          <w:spacing w:val="-11"/>
          <w:sz w:val="24"/>
          <w:szCs w:val="24"/>
        </w:rPr>
        <w:t xml:space="preserve"> </w:t>
      </w:r>
      <w:r w:rsidRPr="00BE29D9">
        <w:rPr>
          <w:sz w:val="24"/>
          <w:szCs w:val="24"/>
        </w:rPr>
        <w:t>deemed</w:t>
      </w:r>
      <w:r w:rsidRPr="00BE29D9">
        <w:rPr>
          <w:spacing w:val="-14"/>
          <w:sz w:val="24"/>
          <w:szCs w:val="24"/>
        </w:rPr>
        <w:t xml:space="preserve"> </w:t>
      </w:r>
      <w:r w:rsidRPr="00BE29D9">
        <w:rPr>
          <w:sz w:val="24"/>
          <w:szCs w:val="24"/>
        </w:rPr>
        <w:t>to</w:t>
      </w:r>
      <w:r w:rsidRPr="00BE29D9">
        <w:rPr>
          <w:spacing w:val="-11"/>
          <w:sz w:val="24"/>
          <w:szCs w:val="24"/>
        </w:rPr>
        <w:t xml:space="preserve"> </w:t>
      </w:r>
      <w:r w:rsidRPr="00BE29D9">
        <w:rPr>
          <w:sz w:val="24"/>
          <w:szCs w:val="24"/>
        </w:rPr>
        <w:t>be</w:t>
      </w:r>
      <w:r w:rsidRPr="00BE29D9">
        <w:rPr>
          <w:spacing w:val="-15"/>
          <w:sz w:val="24"/>
          <w:szCs w:val="24"/>
        </w:rPr>
        <w:t xml:space="preserve"> </w:t>
      </w:r>
      <w:r w:rsidRPr="00BE29D9">
        <w:rPr>
          <w:sz w:val="24"/>
          <w:szCs w:val="24"/>
        </w:rPr>
        <w:t>sufficient</w:t>
      </w:r>
      <w:r w:rsidRPr="00BE29D9">
        <w:rPr>
          <w:spacing w:val="-13"/>
          <w:sz w:val="24"/>
          <w:szCs w:val="24"/>
        </w:rPr>
        <w:t xml:space="preserve"> </w:t>
      </w:r>
      <w:r w:rsidRPr="00BE29D9">
        <w:rPr>
          <w:sz w:val="24"/>
          <w:szCs w:val="24"/>
        </w:rPr>
        <w:t>by</w:t>
      </w:r>
      <w:r w:rsidRPr="00BE29D9">
        <w:rPr>
          <w:spacing w:val="-15"/>
          <w:sz w:val="24"/>
          <w:szCs w:val="24"/>
        </w:rPr>
        <w:t xml:space="preserve"> </w:t>
      </w:r>
      <w:r w:rsidRPr="00BE29D9">
        <w:rPr>
          <w:sz w:val="24"/>
          <w:szCs w:val="24"/>
        </w:rPr>
        <w:t>the</w:t>
      </w:r>
      <w:r w:rsidRPr="00BE29D9">
        <w:rPr>
          <w:spacing w:val="-12"/>
          <w:sz w:val="24"/>
          <w:szCs w:val="24"/>
        </w:rPr>
        <w:t xml:space="preserve"> </w:t>
      </w:r>
      <w:r w:rsidRPr="00BE29D9">
        <w:rPr>
          <w:sz w:val="24"/>
          <w:szCs w:val="24"/>
        </w:rPr>
        <w:t>board</w:t>
      </w:r>
      <w:r w:rsidRPr="00BE29D9">
        <w:rPr>
          <w:spacing w:val="-14"/>
          <w:sz w:val="24"/>
          <w:szCs w:val="24"/>
        </w:rPr>
        <w:t xml:space="preserve"> </w:t>
      </w:r>
      <w:r w:rsidRPr="00BE29D9">
        <w:rPr>
          <w:sz w:val="24"/>
          <w:szCs w:val="24"/>
        </w:rPr>
        <w:t xml:space="preserve">of election commissioners, the city council </w:t>
      </w:r>
      <w:del w:id="1468" w:author="James Tarr" w:date="2024-08-29T14:04:00Z" w16du:dateUtc="2024-08-29T18:04:00Z">
        <w:r w:rsidRPr="00F734E2" w:rsidDel="00560C54">
          <w:rPr>
            <w:sz w:val="24"/>
            <w:szCs w:val="24"/>
          </w:rPr>
          <w:delText xml:space="preserve">of election commissioners, the city council </w:delText>
        </w:r>
      </w:del>
      <w:r w:rsidRPr="00BE29D9">
        <w:rPr>
          <w:sz w:val="24"/>
          <w:szCs w:val="24"/>
        </w:rPr>
        <w:t>shall call a special</w:t>
      </w:r>
      <w:r w:rsidRPr="00BE29D9">
        <w:rPr>
          <w:spacing w:val="-15"/>
          <w:sz w:val="24"/>
          <w:szCs w:val="24"/>
        </w:rPr>
        <w:t xml:space="preserve"> </w:t>
      </w:r>
      <w:r w:rsidRPr="00BE29D9">
        <w:rPr>
          <w:sz w:val="24"/>
          <w:szCs w:val="24"/>
        </w:rPr>
        <w:t>election</w:t>
      </w:r>
      <w:r w:rsidRPr="00BE29D9">
        <w:rPr>
          <w:spacing w:val="-15"/>
          <w:sz w:val="24"/>
          <w:szCs w:val="24"/>
        </w:rPr>
        <w:t xml:space="preserve"> </w:t>
      </w:r>
      <w:r w:rsidRPr="00BE29D9">
        <w:rPr>
          <w:sz w:val="24"/>
          <w:szCs w:val="24"/>
        </w:rPr>
        <w:t>to</w:t>
      </w:r>
      <w:r w:rsidRPr="00BE29D9">
        <w:rPr>
          <w:spacing w:val="-15"/>
          <w:sz w:val="24"/>
          <w:szCs w:val="24"/>
        </w:rPr>
        <w:t xml:space="preserve"> </w:t>
      </w:r>
      <w:r w:rsidRPr="00BE29D9">
        <w:rPr>
          <w:sz w:val="24"/>
          <w:szCs w:val="24"/>
        </w:rPr>
        <w:t>be</w:t>
      </w:r>
      <w:r w:rsidRPr="00BE29D9">
        <w:rPr>
          <w:spacing w:val="-15"/>
          <w:sz w:val="24"/>
          <w:szCs w:val="24"/>
        </w:rPr>
        <w:t xml:space="preserve"> </w:t>
      </w:r>
      <w:r w:rsidRPr="00BE29D9">
        <w:rPr>
          <w:sz w:val="24"/>
          <w:szCs w:val="24"/>
        </w:rPr>
        <w:t>held</w:t>
      </w:r>
      <w:r w:rsidRPr="00BE29D9">
        <w:rPr>
          <w:spacing w:val="-15"/>
          <w:sz w:val="24"/>
          <w:szCs w:val="24"/>
        </w:rPr>
        <w:t xml:space="preserve"> </w:t>
      </w:r>
      <w:r w:rsidRPr="00BE29D9">
        <w:rPr>
          <w:sz w:val="24"/>
          <w:szCs w:val="24"/>
        </w:rPr>
        <w:t>on</w:t>
      </w:r>
      <w:r w:rsidRPr="00BE29D9">
        <w:rPr>
          <w:spacing w:val="-15"/>
          <w:sz w:val="24"/>
          <w:szCs w:val="24"/>
        </w:rPr>
        <w:t xml:space="preserve"> </w:t>
      </w:r>
      <w:r w:rsidRPr="00BE29D9">
        <w:rPr>
          <w:sz w:val="24"/>
          <w:szCs w:val="24"/>
        </w:rPr>
        <w:t>a</w:t>
      </w:r>
      <w:r w:rsidRPr="00BE29D9">
        <w:rPr>
          <w:spacing w:val="-15"/>
          <w:sz w:val="24"/>
          <w:szCs w:val="24"/>
        </w:rPr>
        <w:t xml:space="preserve"> </w:t>
      </w:r>
      <w:r w:rsidRPr="00BE29D9">
        <w:rPr>
          <w:sz w:val="24"/>
          <w:szCs w:val="24"/>
        </w:rPr>
        <w:t>Tuesday</w:t>
      </w:r>
      <w:r w:rsidRPr="00BE29D9">
        <w:rPr>
          <w:spacing w:val="-15"/>
          <w:sz w:val="24"/>
          <w:szCs w:val="24"/>
        </w:rPr>
        <w:t xml:space="preserve"> </w:t>
      </w:r>
      <w:r w:rsidRPr="00BE29D9">
        <w:rPr>
          <w:sz w:val="24"/>
          <w:szCs w:val="24"/>
        </w:rPr>
        <w:t>fixed</w:t>
      </w:r>
      <w:r w:rsidRPr="00BE29D9">
        <w:rPr>
          <w:spacing w:val="-15"/>
          <w:sz w:val="24"/>
          <w:szCs w:val="24"/>
        </w:rPr>
        <w:t xml:space="preserve"> </w:t>
      </w:r>
      <w:r w:rsidRPr="00BE29D9">
        <w:rPr>
          <w:sz w:val="24"/>
          <w:szCs w:val="24"/>
        </w:rPr>
        <w:t>by</w:t>
      </w:r>
      <w:r w:rsidRPr="00BE29D9">
        <w:rPr>
          <w:spacing w:val="-15"/>
          <w:sz w:val="24"/>
          <w:szCs w:val="24"/>
        </w:rPr>
        <w:t xml:space="preserve"> </w:t>
      </w:r>
      <w:r w:rsidRPr="00BE29D9">
        <w:rPr>
          <w:sz w:val="24"/>
          <w:szCs w:val="24"/>
        </w:rPr>
        <w:t>it</w:t>
      </w:r>
      <w:r w:rsidRPr="00BE29D9">
        <w:rPr>
          <w:spacing w:val="-14"/>
          <w:sz w:val="24"/>
          <w:szCs w:val="24"/>
        </w:rPr>
        <w:t xml:space="preserve"> </w:t>
      </w:r>
      <w:r w:rsidRPr="00BE29D9">
        <w:rPr>
          <w:sz w:val="24"/>
          <w:szCs w:val="24"/>
        </w:rPr>
        <w:t>not</w:t>
      </w:r>
      <w:r w:rsidRPr="00BE29D9">
        <w:rPr>
          <w:spacing w:val="-12"/>
          <w:sz w:val="24"/>
          <w:szCs w:val="24"/>
        </w:rPr>
        <w:t xml:space="preserve"> </w:t>
      </w:r>
      <w:r w:rsidRPr="00BE29D9">
        <w:rPr>
          <w:sz w:val="24"/>
          <w:szCs w:val="24"/>
        </w:rPr>
        <w:t>less</w:t>
      </w:r>
      <w:r w:rsidRPr="00BE29D9">
        <w:rPr>
          <w:spacing w:val="-14"/>
          <w:sz w:val="24"/>
          <w:szCs w:val="24"/>
        </w:rPr>
        <w:t xml:space="preserve"> </w:t>
      </w:r>
      <w:r w:rsidRPr="00BE29D9">
        <w:rPr>
          <w:sz w:val="24"/>
          <w:szCs w:val="24"/>
        </w:rPr>
        <w:t>than</w:t>
      </w:r>
      <w:r w:rsidRPr="00BE29D9">
        <w:rPr>
          <w:spacing w:val="-15"/>
          <w:sz w:val="24"/>
          <w:szCs w:val="24"/>
        </w:rPr>
        <w:t xml:space="preserve"> </w:t>
      </w:r>
      <w:del w:id="1469" w:author="James Tarr" w:date="2024-08-29T14:04:00Z" w16du:dateUtc="2024-08-29T18:04:00Z">
        <w:r w:rsidRPr="00F734E2" w:rsidDel="006B28DA">
          <w:rPr>
            <w:sz w:val="24"/>
            <w:szCs w:val="24"/>
          </w:rPr>
          <w:delText>thirty</w:delText>
        </w:r>
        <w:r w:rsidRPr="00F734E2" w:rsidDel="006B28DA">
          <w:rPr>
            <w:spacing w:val="-15"/>
            <w:sz w:val="24"/>
            <w:szCs w:val="24"/>
          </w:rPr>
          <w:delText xml:space="preserve"> </w:delText>
        </w:r>
      </w:del>
      <w:ins w:id="1470" w:author="James Tarr" w:date="2024-08-29T14:04:00Z" w16du:dateUtc="2024-08-29T18:04:00Z">
        <w:r w:rsidR="006B28DA" w:rsidRPr="00F734E2">
          <w:rPr>
            <w:sz w:val="24"/>
            <w:szCs w:val="24"/>
          </w:rPr>
          <w:t>35</w:t>
        </w:r>
      </w:ins>
      <w:r w:rsidRPr="00BE29D9">
        <w:rPr>
          <w:sz w:val="24"/>
          <w:szCs w:val="24"/>
        </w:rPr>
        <w:t>nor</w:t>
      </w:r>
      <w:r w:rsidRPr="00BE29D9">
        <w:rPr>
          <w:spacing w:val="-14"/>
          <w:sz w:val="24"/>
          <w:szCs w:val="24"/>
        </w:rPr>
        <w:t xml:space="preserve"> </w:t>
      </w:r>
      <w:r w:rsidRPr="00BE29D9">
        <w:rPr>
          <w:sz w:val="24"/>
          <w:szCs w:val="24"/>
        </w:rPr>
        <w:t>more</w:t>
      </w:r>
      <w:r w:rsidRPr="00BE29D9">
        <w:rPr>
          <w:spacing w:val="-15"/>
          <w:sz w:val="24"/>
          <w:szCs w:val="24"/>
        </w:rPr>
        <w:t xml:space="preserve"> </w:t>
      </w:r>
      <w:r w:rsidRPr="00BE29D9">
        <w:rPr>
          <w:sz w:val="24"/>
          <w:szCs w:val="24"/>
        </w:rPr>
        <w:t>than</w:t>
      </w:r>
      <w:r w:rsidRPr="00BE29D9">
        <w:rPr>
          <w:spacing w:val="-13"/>
          <w:sz w:val="24"/>
          <w:szCs w:val="24"/>
        </w:rPr>
        <w:t xml:space="preserve"> </w:t>
      </w:r>
      <w:del w:id="1471" w:author="James Tarr" w:date="2024-08-29T14:04:00Z" w16du:dateUtc="2024-08-29T18:04:00Z">
        <w:r w:rsidRPr="00F734E2" w:rsidDel="006B28DA">
          <w:rPr>
            <w:sz w:val="24"/>
            <w:szCs w:val="24"/>
          </w:rPr>
          <w:delText>forty-five</w:delText>
        </w:r>
      </w:del>
      <w:ins w:id="1472" w:author="James Tarr" w:date="2024-08-29T14:04:00Z" w16du:dateUtc="2024-08-29T18:04:00Z">
        <w:r w:rsidR="006B28DA" w:rsidRPr="00F734E2">
          <w:rPr>
            <w:sz w:val="24"/>
            <w:szCs w:val="24"/>
          </w:rPr>
          <w:t>90</w:t>
        </w:r>
      </w:ins>
      <w:r w:rsidRPr="00BE29D9">
        <w:rPr>
          <w:spacing w:val="-15"/>
          <w:sz w:val="24"/>
          <w:szCs w:val="24"/>
        </w:rPr>
        <w:t xml:space="preserve"> </w:t>
      </w:r>
      <w:r w:rsidRPr="00BE29D9">
        <w:rPr>
          <w:sz w:val="24"/>
          <w:szCs w:val="24"/>
        </w:rPr>
        <w:t>days following</w:t>
      </w:r>
      <w:r w:rsidRPr="00BE29D9">
        <w:rPr>
          <w:spacing w:val="-14"/>
          <w:sz w:val="24"/>
          <w:szCs w:val="24"/>
        </w:rPr>
        <w:t xml:space="preserve"> </w:t>
      </w:r>
      <w:r w:rsidRPr="00BE29D9">
        <w:rPr>
          <w:sz w:val="24"/>
          <w:szCs w:val="24"/>
        </w:rPr>
        <w:t>the</w:t>
      </w:r>
      <w:r w:rsidRPr="00BE29D9">
        <w:rPr>
          <w:spacing w:val="-14"/>
          <w:sz w:val="24"/>
          <w:szCs w:val="24"/>
        </w:rPr>
        <w:t xml:space="preserve"> </w:t>
      </w:r>
      <w:r w:rsidRPr="00BE29D9">
        <w:rPr>
          <w:sz w:val="24"/>
          <w:szCs w:val="24"/>
        </w:rPr>
        <w:t>date</w:t>
      </w:r>
      <w:r w:rsidRPr="00BE29D9">
        <w:rPr>
          <w:spacing w:val="-14"/>
          <w:sz w:val="24"/>
          <w:szCs w:val="24"/>
        </w:rPr>
        <w:t xml:space="preserve"> </w:t>
      </w:r>
      <w:r w:rsidRPr="00BE29D9">
        <w:rPr>
          <w:sz w:val="24"/>
          <w:szCs w:val="24"/>
        </w:rPr>
        <w:t>of</w:t>
      </w:r>
      <w:r w:rsidRPr="00BE29D9">
        <w:rPr>
          <w:spacing w:val="-13"/>
          <w:sz w:val="24"/>
          <w:szCs w:val="24"/>
        </w:rPr>
        <w:t xml:space="preserve"> </w:t>
      </w:r>
      <w:r w:rsidRPr="00BE29D9">
        <w:rPr>
          <w:sz w:val="24"/>
          <w:szCs w:val="24"/>
        </w:rPr>
        <w:t>the</w:t>
      </w:r>
      <w:r w:rsidRPr="00BE29D9">
        <w:rPr>
          <w:spacing w:val="-14"/>
          <w:sz w:val="24"/>
          <w:szCs w:val="24"/>
        </w:rPr>
        <w:t xml:space="preserve"> </w:t>
      </w:r>
      <w:r w:rsidRPr="00BE29D9">
        <w:rPr>
          <w:sz w:val="24"/>
          <w:szCs w:val="24"/>
        </w:rPr>
        <w:t>certificate</w:t>
      </w:r>
      <w:r w:rsidRPr="00BE29D9">
        <w:rPr>
          <w:spacing w:val="-14"/>
          <w:sz w:val="24"/>
          <w:szCs w:val="24"/>
        </w:rPr>
        <w:t xml:space="preserve"> </w:t>
      </w:r>
      <w:r w:rsidRPr="00BE29D9">
        <w:rPr>
          <w:sz w:val="24"/>
          <w:szCs w:val="24"/>
        </w:rPr>
        <w:t>of</w:t>
      </w:r>
      <w:r w:rsidRPr="00BE29D9">
        <w:rPr>
          <w:spacing w:val="-11"/>
          <w:sz w:val="24"/>
          <w:szCs w:val="24"/>
        </w:rPr>
        <w:t xml:space="preserve"> </w:t>
      </w:r>
      <w:r w:rsidRPr="00BE29D9">
        <w:rPr>
          <w:sz w:val="24"/>
          <w:szCs w:val="24"/>
        </w:rPr>
        <w:t>the</w:t>
      </w:r>
      <w:r w:rsidRPr="00BE29D9">
        <w:rPr>
          <w:spacing w:val="-13"/>
          <w:sz w:val="24"/>
          <w:szCs w:val="24"/>
        </w:rPr>
        <w:t xml:space="preserve"> </w:t>
      </w:r>
      <w:r w:rsidRPr="00BE29D9">
        <w:rPr>
          <w:sz w:val="24"/>
          <w:szCs w:val="24"/>
        </w:rPr>
        <w:t>board</w:t>
      </w:r>
      <w:r w:rsidRPr="00BE29D9">
        <w:rPr>
          <w:spacing w:val="-14"/>
          <w:sz w:val="24"/>
          <w:szCs w:val="24"/>
        </w:rPr>
        <w:t xml:space="preserve"> </w:t>
      </w:r>
      <w:r w:rsidRPr="00BE29D9">
        <w:rPr>
          <w:sz w:val="24"/>
          <w:szCs w:val="24"/>
        </w:rPr>
        <w:t>of</w:t>
      </w:r>
      <w:r w:rsidRPr="00BE29D9">
        <w:rPr>
          <w:spacing w:val="-14"/>
          <w:sz w:val="24"/>
          <w:szCs w:val="24"/>
        </w:rPr>
        <w:t xml:space="preserve"> </w:t>
      </w:r>
      <w:r w:rsidRPr="00BE29D9">
        <w:rPr>
          <w:sz w:val="24"/>
          <w:szCs w:val="24"/>
        </w:rPr>
        <w:t>election</w:t>
      </w:r>
      <w:r w:rsidRPr="00BE29D9">
        <w:rPr>
          <w:spacing w:val="-12"/>
          <w:sz w:val="24"/>
          <w:szCs w:val="24"/>
        </w:rPr>
        <w:t xml:space="preserve"> </w:t>
      </w:r>
      <w:r w:rsidRPr="00BE29D9">
        <w:rPr>
          <w:sz w:val="24"/>
          <w:szCs w:val="24"/>
        </w:rPr>
        <w:t>commissioners</w:t>
      </w:r>
      <w:r w:rsidRPr="00BE29D9">
        <w:rPr>
          <w:spacing w:val="-14"/>
          <w:sz w:val="24"/>
          <w:szCs w:val="24"/>
        </w:rPr>
        <w:t xml:space="preserve"> </w:t>
      </w:r>
      <w:r w:rsidRPr="00BE29D9">
        <w:rPr>
          <w:sz w:val="24"/>
          <w:szCs w:val="24"/>
        </w:rPr>
        <w:t>that</w:t>
      </w:r>
      <w:r w:rsidRPr="00BE29D9">
        <w:rPr>
          <w:spacing w:val="-11"/>
          <w:sz w:val="24"/>
          <w:szCs w:val="24"/>
        </w:rPr>
        <w:t xml:space="preserve"> </w:t>
      </w:r>
      <w:r w:rsidRPr="00BE29D9">
        <w:rPr>
          <w:sz w:val="24"/>
          <w:szCs w:val="24"/>
        </w:rPr>
        <w:t>a</w:t>
      </w:r>
      <w:r w:rsidRPr="00BE29D9">
        <w:rPr>
          <w:spacing w:val="-14"/>
          <w:sz w:val="24"/>
          <w:szCs w:val="24"/>
        </w:rPr>
        <w:t xml:space="preserve"> </w:t>
      </w:r>
      <w:r w:rsidRPr="00BE29D9">
        <w:rPr>
          <w:sz w:val="24"/>
          <w:szCs w:val="24"/>
        </w:rPr>
        <w:t>sufficient</w:t>
      </w:r>
      <w:r w:rsidRPr="00BE29D9">
        <w:rPr>
          <w:spacing w:val="-14"/>
          <w:sz w:val="24"/>
          <w:szCs w:val="24"/>
        </w:rPr>
        <w:t xml:space="preserve"> </w:t>
      </w:r>
      <w:r w:rsidRPr="00BE29D9">
        <w:rPr>
          <w:sz w:val="24"/>
          <w:szCs w:val="24"/>
        </w:rPr>
        <w:t>number of voters had signed the supplemental petition, and shall submit the proposed measure, without alteration,</w:t>
      </w:r>
      <w:r w:rsidRPr="00BE29D9">
        <w:rPr>
          <w:spacing w:val="-4"/>
          <w:sz w:val="24"/>
          <w:szCs w:val="24"/>
        </w:rPr>
        <w:t xml:space="preserve"> </w:t>
      </w:r>
      <w:r w:rsidRPr="00BE29D9">
        <w:rPr>
          <w:sz w:val="24"/>
          <w:szCs w:val="24"/>
        </w:rPr>
        <w:t>to</w:t>
      </w:r>
      <w:r w:rsidRPr="00BE29D9">
        <w:rPr>
          <w:spacing w:val="-4"/>
          <w:sz w:val="24"/>
          <w:szCs w:val="24"/>
        </w:rPr>
        <w:t xml:space="preserve"> </w:t>
      </w:r>
      <w:r w:rsidRPr="00BE29D9">
        <w:rPr>
          <w:sz w:val="24"/>
          <w:szCs w:val="24"/>
        </w:rPr>
        <w:t>the</w:t>
      </w:r>
      <w:r w:rsidRPr="00BE29D9">
        <w:rPr>
          <w:spacing w:val="-2"/>
          <w:sz w:val="24"/>
          <w:szCs w:val="24"/>
        </w:rPr>
        <w:t xml:space="preserve"> </w:t>
      </w:r>
      <w:r w:rsidRPr="00BE29D9">
        <w:rPr>
          <w:sz w:val="24"/>
          <w:szCs w:val="24"/>
        </w:rPr>
        <w:t>voters</w:t>
      </w:r>
      <w:r w:rsidRPr="00BE29D9">
        <w:rPr>
          <w:spacing w:val="-3"/>
          <w:sz w:val="24"/>
          <w:szCs w:val="24"/>
        </w:rPr>
        <w:t xml:space="preserve"> </w:t>
      </w:r>
      <w:r w:rsidRPr="00BE29D9">
        <w:rPr>
          <w:sz w:val="24"/>
          <w:szCs w:val="24"/>
        </w:rPr>
        <w:t>for</w:t>
      </w:r>
      <w:r w:rsidRPr="00BE29D9">
        <w:rPr>
          <w:spacing w:val="-2"/>
          <w:sz w:val="24"/>
          <w:szCs w:val="24"/>
        </w:rPr>
        <w:t xml:space="preserve"> </w:t>
      </w:r>
      <w:r w:rsidRPr="00BE29D9">
        <w:rPr>
          <w:sz w:val="24"/>
          <w:szCs w:val="24"/>
        </w:rPr>
        <w:t>determination;</w:t>
      </w:r>
      <w:r w:rsidRPr="00BE29D9">
        <w:rPr>
          <w:spacing w:val="-3"/>
          <w:sz w:val="24"/>
          <w:szCs w:val="24"/>
        </w:rPr>
        <w:t xml:space="preserve"> </w:t>
      </w:r>
      <w:r w:rsidRPr="00BE29D9">
        <w:rPr>
          <w:sz w:val="24"/>
          <w:szCs w:val="24"/>
        </w:rPr>
        <w:t>provided</w:t>
      </w:r>
      <w:r w:rsidRPr="00BE29D9">
        <w:rPr>
          <w:spacing w:val="-1"/>
          <w:sz w:val="24"/>
          <w:szCs w:val="24"/>
        </w:rPr>
        <w:t xml:space="preserve"> </w:t>
      </w:r>
      <w:r w:rsidRPr="00BE29D9">
        <w:rPr>
          <w:sz w:val="24"/>
          <w:szCs w:val="24"/>
        </w:rPr>
        <w:t>however,</w:t>
      </w:r>
      <w:r w:rsidRPr="00BE29D9">
        <w:rPr>
          <w:spacing w:val="-4"/>
          <w:sz w:val="24"/>
          <w:szCs w:val="24"/>
        </w:rPr>
        <w:t xml:space="preserve"> </w:t>
      </w:r>
      <w:r w:rsidRPr="00BE29D9">
        <w:rPr>
          <w:sz w:val="24"/>
          <w:szCs w:val="24"/>
        </w:rPr>
        <w:t>that</w:t>
      </w:r>
      <w:r w:rsidRPr="00BE29D9">
        <w:rPr>
          <w:spacing w:val="-3"/>
          <w:sz w:val="24"/>
          <w:szCs w:val="24"/>
        </w:rPr>
        <w:t xml:space="preserve"> </w:t>
      </w:r>
      <w:r w:rsidRPr="00BE29D9">
        <w:rPr>
          <w:sz w:val="24"/>
          <w:szCs w:val="24"/>
        </w:rPr>
        <w:t>if</w:t>
      </w:r>
      <w:r w:rsidRPr="00BE29D9">
        <w:rPr>
          <w:spacing w:val="-4"/>
          <w:sz w:val="24"/>
          <w:szCs w:val="24"/>
        </w:rPr>
        <w:t xml:space="preserve"> </w:t>
      </w:r>
      <w:r w:rsidRPr="00BE29D9">
        <w:rPr>
          <w:sz w:val="24"/>
          <w:szCs w:val="24"/>
        </w:rPr>
        <w:t>any</w:t>
      </w:r>
      <w:r w:rsidRPr="00BE29D9">
        <w:rPr>
          <w:spacing w:val="-8"/>
          <w:sz w:val="24"/>
          <w:szCs w:val="24"/>
        </w:rPr>
        <w:t xml:space="preserve"> </w:t>
      </w:r>
      <w:r w:rsidRPr="00BE29D9">
        <w:rPr>
          <w:sz w:val="24"/>
          <w:szCs w:val="24"/>
        </w:rPr>
        <w:t>city</w:t>
      </w:r>
      <w:r w:rsidRPr="00BE29D9">
        <w:rPr>
          <w:spacing w:val="-5"/>
          <w:sz w:val="24"/>
          <w:szCs w:val="24"/>
        </w:rPr>
        <w:t xml:space="preserve"> </w:t>
      </w:r>
      <w:r w:rsidRPr="00BE29D9">
        <w:rPr>
          <w:sz w:val="24"/>
          <w:szCs w:val="24"/>
        </w:rPr>
        <w:t>election</w:t>
      </w:r>
      <w:r w:rsidRPr="00BE29D9">
        <w:rPr>
          <w:spacing w:val="-1"/>
          <w:sz w:val="24"/>
          <w:szCs w:val="24"/>
        </w:rPr>
        <w:t xml:space="preserve"> </w:t>
      </w:r>
      <w:r w:rsidRPr="00BE29D9">
        <w:rPr>
          <w:sz w:val="24"/>
          <w:szCs w:val="24"/>
        </w:rPr>
        <w:t>is</w:t>
      </w:r>
      <w:r w:rsidRPr="00BE29D9">
        <w:rPr>
          <w:spacing w:val="-3"/>
          <w:sz w:val="24"/>
          <w:szCs w:val="24"/>
        </w:rPr>
        <w:t xml:space="preserve"> </w:t>
      </w:r>
      <w:r w:rsidRPr="00BE29D9">
        <w:rPr>
          <w:sz w:val="24"/>
          <w:szCs w:val="24"/>
        </w:rPr>
        <w:t>to</w:t>
      </w:r>
      <w:r w:rsidRPr="00BE29D9">
        <w:rPr>
          <w:spacing w:val="-4"/>
          <w:sz w:val="24"/>
          <w:szCs w:val="24"/>
        </w:rPr>
        <w:t xml:space="preserve"> </w:t>
      </w:r>
      <w:r w:rsidRPr="00BE29D9">
        <w:rPr>
          <w:sz w:val="24"/>
          <w:szCs w:val="24"/>
        </w:rPr>
        <w:t>be held within</w:t>
      </w:r>
      <w:r w:rsidRPr="00BE29D9">
        <w:rPr>
          <w:spacing w:val="-9"/>
          <w:sz w:val="24"/>
          <w:szCs w:val="24"/>
        </w:rPr>
        <w:t xml:space="preserve"> </w:t>
      </w:r>
      <w:del w:id="1473" w:author="James Tarr" w:date="2024-08-29T14:04:00Z" w16du:dateUtc="2024-08-29T18:04:00Z">
        <w:r w:rsidRPr="00F734E2" w:rsidDel="006B28DA">
          <w:rPr>
            <w:sz w:val="24"/>
            <w:szCs w:val="24"/>
          </w:rPr>
          <w:delText>one</w:delText>
        </w:r>
        <w:r w:rsidRPr="00F734E2" w:rsidDel="006B28DA">
          <w:rPr>
            <w:spacing w:val="-12"/>
            <w:sz w:val="24"/>
            <w:szCs w:val="24"/>
          </w:rPr>
          <w:delText xml:space="preserve"> </w:delText>
        </w:r>
        <w:r w:rsidRPr="00F734E2" w:rsidDel="006B28DA">
          <w:rPr>
            <w:sz w:val="24"/>
            <w:szCs w:val="24"/>
          </w:rPr>
          <w:delText>hundred</w:delText>
        </w:r>
        <w:r w:rsidRPr="00F734E2" w:rsidDel="006B28DA">
          <w:rPr>
            <w:spacing w:val="-11"/>
            <w:sz w:val="24"/>
            <w:szCs w:val="24"/>
          </w:rPr>
          <w:delText xml:space="preserve"> </w:delText>
        </w:r>
        <w:r w:rsidRPr="00F734E2" w:rsidDel="006B28DA">
          <w:rPr>
            <w:sz w:val="24"/>
            <w:szCs w:val="24"/>
          </w:rPr>
          <w:delText>and</w:delText>
        </w:r>
        <w:r w:rsidRPr="00F734E2" w:rsidDel="006B28DA">
          <w:rPr>
            <w:spacing w:val="-9"/>
            <w:sz w:val="24"/>
            <w:szCs w:val="24"/>
          </w:rPr>
          <w:delText xml:space="preserve"> </w:delText>
        </w:r>
        <w:r w:rsidRPr="00F734E2" w:rsidDel="006B28DA">
          <w:rPr>
            <w:sz w:val="24"/>
            <w:szCs w:val="24"/>
          </w:rPr>
          <w:delText>twenty</w:delText>
        </w:r>
      </w:del>
      <w:ins w:id="1474" w:author="James Tarr" w:date="2024-08-29T14:04:00Z" w16du:dateUtc="2024-08-29T18:04:00Z">
        <w:r w:rsidR="006B28DA" w:rsidRPr="00F734E2">
          <w:rPr>
            <w:sz w:val="24"/>
            <w:szCs w:val="24"/>
          </w:rPr>
          <w:t>120</w:t>
        </w:r>
      </w:ins>
      <w:r w:rsidRPr="00BE29D9">
        <w:rPr>
          <w:spacing w:val="-15"/>
          <w:sz w:val="24"/>
          <w:szCs w:val="24"/>
        </w:rPr>
        <w:t xml:space="preserve"> </w:t>
      </w:r>
      <w:r w:rsidRPr="00BE29D9">
        <w:rPr>
          <w:sz w:val="24"/>
          <w:szCs w:val="24"/>
        </w:rPr>
        <w:t>days</w:t>
      </w:r>
      <w:r w:rsidRPr="00BE29D9">
        <w:rPr>
          <w:spacing w:val="-9"/>
          <w:sz w:val="24"/>
          <w:szCs w:val="24"/>
        </w:rPr>
        <w:t xml:space="preserve"> </w:t>
      </w:r>
      <w:r w:rsidRPr="00BE29D9">
        <w:rPr>
          <w:sz w:val="24"/>
          <w:szCs w:val="24"/>
        </w:rPr>
        <w:t>following</w:t>
      </w:r>
      <w:r w:rsidRPr="00BE29D9">
        <w:rPr>
          <w:spacing w:val="-11"/>
          <w:sz w:val="24"/>
          <w:szCs w:val="24"/>
        </w:rPr>
        <w:t xml:space="preserve"> </w:t>
      </w:r>
      <w:r w:rsidRPr="00BE29D9">
        <w:rPr>
          <w:sz w:val="24"/>
          <w:szCs w:val="24"/>
        </w:rPr>
        <w:t>the</w:t>
      </w:r>
      <w:r w:rsidRPr="00BE29D9">
        <w:rPr>
          <w:spacing w:val="-12"/>
          <w:sz w:val="24"/>
          <w:szCs w:val="24"/>
        </w:rPr>
        <w:t xml:space="preserve"> </w:t>
      </w:r>
      <w:r w:rsidRPr="00BE29D9">
        <w:rPr>
          <w:sz w:val="24"/>
          <w:szCs w:val="24"/>
        </w:rPr>
        <w:t>date</w:t>
      </w:r>
      <w:r w:rsidRPr="00BE29D9">
        <w:rPr>
          <w:spacing w:val="-10"/>
          <w:sz w:val="24"/>
          <w:szCs w:val="24"/>
        </w:rPr>
        <w:t xml:space="preserve"> </w:t>
      </w:r>
      <w:r w:rsidRPr="00BE29D9">
        <w:rPr>
          <w:sz w:val="24"/>
          <w:szCs w:val="24"/>
        </w:rPr>
        <w:t>of</w:t>
      </w:r>
      <w:r w:rsidRPr="00BE29D9">
        <w:rPr>
          <w:spacing w:val="-10"/>
          <w:sz w:val="24"/>
          <w:szCs w:val="24"/>
        </w:rPr>
        <w:t xml:space="preserve"> </w:t>
      </w:r>
      <w:r w:rsidRPr="00BE29D9">
        <w:rPr>
          <w:sz w:val="24"/>
          <w:szCs w:val="24"/>
        </w:rPr>
        <w:t>the</w:t>
      </w:r>
      <w:r w:rsidRPr="00BE29D9">
        <w:rPr>
          <w:spacing w:val="-10"/>
          <w:sz w:val="24"/>
          <w:szCs w:val="24"/>
        </w:rPr>
        <w:t xml:space="preserve"> </w:t>
      </w:r>
      <w:r w:rsidRPr="00BE29D9">
        <w:rPr>
          <w:sz w:val="24"/>
          <w:szCs w:val="24"/>
        </w:rPr>
        <w:t>certificate,</w:t>
      </w:r>
      <w:r w:rsidRPr="00BE29D9">
        <w:rPr>
          <w:spacing w:val="-9"/>
          <w:sz w:val="24"/>
          <w:szCs w:val="24"/>
        </w:rPr>
        <w:t xml:space="preserve"> </w:t>
      </w:r>
      <w:r w:rsidRPr="00BE29D9">
        <w:rPr>
          <w:sz w:val="24"/>
          <w:szCs w:val="24"/>
        </w:rPr>
        <w:t>the</w:t>
      </w:r>
      <w:r w:rsidRPr="00BE29D9">
        <w:rPr>
          <w:spacing w:val="-10"/>
          <w:sz w:val="24"/>
          <w:szCs w:val="24"/>
        </w:rPr>
        <w:t xml:space="preserve"> </w:t>
      </w:r>
      <w:r w:rsidRPr="00BE29D9">
        <w:rPr>
          <w:sz w:val="24"/>
          <w:szCs w:val="24"/>
        </w:rPr>
        <w:t>city</w:t>
      </w:r>
      <w:r w:rsidRPr="00BE29D9">
        <w:rPr>
          <w:spacing w:val="-15"/>
          <w:sz w:val="24"/>
          <w:szCs w:val="24"/>
        </w:rPr>
        <w:t xml:space="preserve"> </w:t>
      </w:r>
      <w:r w:rsidRPr="00BE29D9">
        <w:rPr>
          <w:sz w:val="24"/>
          <w:szCs w:val="24"/>
        </w:rPr>
        <w:t>council</w:t>
      </w:r>
      <w:r w:rsidRPr="00BE29D9">
        <w:rPr>
          <w:spacing w:val="-8"/>
          <w:sz w:val="24"/>
          <w:szCs w:val="24"/>
        </w:rPr>
        <w:t xml:space="preserve"> </w:t>
      </w:r>
      <w:r w:rsidRPr="00BE29D9">
        <w:rPr>
          <w:sz w:val="24"/>
          <w:szCs w:val="24"/>
        </w:rPr>
        <w:t>may</w:t>
      </w:r>
      <w:r w:rsidRPr="00BE29D9">
        <w:rPr>
          <w:spacing w:val="-15"/>
          <w:sz w:val="24"/>
          <w:szCs w:val="24"/>
        </w:rPr>
        <w:t xml:space="preserve"> </w:t>
      </w:r>
      <w:r w:rsidRPr="00BE29D9">
        <w:rPr>
          <w:sz w:val="24"/>
          <w:szCs w:val="24"/>
        </w:rPr>
        <w:t>omit</w:t>
      </w:r>
      <w:r w:rsidR="00002379" w:rsidRPr="00BE29D9">
        <w:rPr>
          <w:sz w:val="24"/>
          <w:szCs w:val="24"/>
        </w:rPr>
        <w:t xml:space="preserve"> </w:t>
      </w:r>
      <w:r w:rsidRPr="00BE29D9">
        <w:rPr>
          <w:spacing w:val="-2"/>
          <w:sz w:val="24"/>
          <w:szCs w:val="24"/>
        </w:rPr>
        <w:t>calling</w:t>
      </w:r>
      <w:r w:rsidRPr="00BE29D9">
        <w:rPr>
          <w:spacing w:val="-12"/>
          <w:sz w:val="24"/>
          <w:szCs w:val="24"/>
        </w:rPr>
        <w:t xml:space="preserve"> </w:t>
      </w:r>
      <w:r w:rsidRPr="00BE29D9">
        <w:rPr>
          <w:spacing w:val="-2"/>
          <w:sz w:val="24"/>
          <w:szCs w:val="24"/>
        </w:rPr>
        <w:t>the</w:t>
      </w:r>
      <w:r w:rsidRPr="00BE29D9">
        <w:rPr>
          <w:spacing w:val="-10"/>
          <w:sz w:val="24"/>
          <w:szCs w:val="24"/>
        </w:rPr>
        <w:t xml:space="preserve"> </w:t>
      </w:r>
      <w:r w:rsidRPr="00BE29D9">
        <w:rPr>
          <w:spacing w:val="-2"/>
          <w:sz w:val="24"/>
          <w:szCs w:val="24"/>
        </w:rPr>
        <w:t>special</w:t>
      </w:r>
      <w:r w:rsidRPr="00BE29D9">
        <w:rPr>
          <w:spacing w:val="-9"/>
          <w:sz w:val="24"/>
          <w:szCs w:val="24"/>
        </w:rPr>
        <w:t xml:space="preserve"> </w:t>
      </w:r>
      <w:r w:rsidRPr="00BE29D9">
        <w:rPr>
          <w:spacing w:val="-2"/>
          <w:sz w:val="24"/>
          <w:szCs w:val="24"/>
        </w:rPr>
        <w:t>election</w:t>
      </w:r>
      <w:r w:rsidRPr="00BE29D9">
        <w:rPr>
          <w:spacing w:val="-7"/>
          <w:sz w:val="24"/>
          <w:szCs w:val="24"/>
        </w:rPr>
        <w:t xml:space="preserve"> </w:t>
      </w:r>
      <w:r w:rsidRPr="00BE29D9">
        <w:rPr>
          <w:spacing w:val="-2"/>
          <w:sz w:val="24"/>
          <w:szCs w:val="24"/>
        </w:rPr>
        <w:t>and</w:t>
      </w:r>
      <w:r w:rsidRPr="00BE29D9">
        <w:rPr>
          <w:spacing w:val="-9"/>
          <w:sz w:val="24"/>
          <w:szCs w:val="24"/>
        </w:rPr>
        <w:t xml:space="preserve"> </w:t>
      </w:r>
      <w:r w:rsidRPr="00BE29D9">
        <w:rPr>
          <w:spacing w:val="-2"/>
          <w:sz w:val="24"/>
          <w:szCs w:val="24"/>
        </w:rPr>
        <w:t>cause</w:t>
      </w:r>
      <w:r w:rsidRPr="00BE29D9">
        <w:rPr>
          <w:spacing w:val="-10"/>
          <w:sz w:val="24"/>
          <w:szCs w:val="24"/>
        </w:rPr>
        <w:t xml:space="preserve"> </w:t>
      </w:r>
      <w:r w:rsidRPr="00BE29D9">
        <w:rPr>
          <w:spacing w:val="-2"/>
          <w:sz w:val="24"/>
          <w:szCs w:val="24"/>
        </w:rPr>
        <w:t>said</w:t>
      </w:r>
      <w:r w:rsidRPr="00BE29D9">
        <w:rPr>
          <w:spacing w:val="-9"/>
          <w:sz w:val="24"/>
          <w:szCs w:val="24"/>
        </w:rPr>
        <w:t xml:space="preserve"> </w:t>
      </w:r>
      <w:r w:rsidRPr="00BE29D9">
        <w:rPr>
          <w:spacing w:val="-2"/>
          <w:sz w:val="24"/>
          <w:szCs w:val="24"/>
        </w:rPr>
        <w:t>question</w:t>
      </w:r>
      <w:r w:rsidRPr="00BE29D9">
        <w:rPr>
          <w:spacing w:val="-9"/>
          <w:sz w:val="24"/>
          <w:szCs w:val="24"/>
        </w:rPr>
        <w:t xml:space="preserve"> </w:t>
      </w:r>
      <w:r w:rsidRPr="00BE29D9">
        <w:rPr>
          <w:spacing w:val="-2"/>
          <w:sz w:val="24"/>
          <w:szCs w:val="24"/>
        </w:rPr>
        <w:t>to</w:t>
      </w:r>
      <w:r w:rsidRPr="00BE29D9">
        <w:rPr>
          <w:spacing w:val="-7"/>
          <w:sz w:val="24"/>
          <w:szCs w:val="24"/>
        </w:rPr>
        <w:t xml:space="preserve"> </w:t>
      </w:r>
      <w:r w:rsidRPr="00BE29D9">
        <w:rPr>
          <w:spacing w:val="-2"/>
          <w:sz w:val="24"/>
          <w:szCs w:val="24"/>
        </w:rPr>
        <w:t>be</w:t>
      </w:r>
      <w:r w:rsidRPr="00BE29D9">
        <w:rPr>
          <w:spacing w:val="-10"/>
          <w:sz w:val="24"/>
          <w:szCs w:val="24"/>
        </w:rPr>
        <w:t xml:space="preserve"> </w:t>
      </w:r>
      <w:r w:rsidRPr="00BE29D9">
        <w:rPr>
          <w:spacing w:val="-2"/>
          <w:sz w:val="24"/>
          <w:szCs w:val="24"/>
        </w:rPr>
        <w:t>submitted</w:t>
      </w:r>
      <w:r w:rsidRPr="00BE29D9">
        <w:rPr>
          <w:spacing w:val="-9"/>
          <w:sz w:val="24"/>
          <w:szCs w:val="24"/>
        </w:rPr>
        <w:t xml:space="preserve"> </w:t>
      </w:r>
      <w:r w:rsidRPr="00BE29D9">
        <w:rPr>
          <w:spacing w:val="-2"/>
          <w:sz w:val="24"/>
          <w:szCs w:val="24"/>
        </w:rPr>
        <w:t>to</w:t>
      </w:r>
      <w:r w:rsidRPr="00BE29D9">
        <w:rPr>
          <w:spacing w:val="-9"/>
          <w:sz w:val="24"/>
          <w:szCs w:val="24"/>
        </w:rPr>
        <w:t xml:space="preserve"> </w:t>
      </w:r>
      <w:r w:rsidRPr="00BE29D9">
        <w:rPr>
          <w:spacing w:val="-2"/>
          <w:sz w:val="24"/>
          <w:szCs w:val="24"/>
        </w:rPr>
        <w:t>the</w:t>
      </w:r>
      <w:r w:rsidRPr="00BE29D9">
        <w:rPr>
          <w:spacing w:val="-10"/>
          <w:sz w:val="24"/>
          <w:szCs w:val="24"/>
        </w:rPr>
        <w:t xml:space="preserve"> </w:t>
      </w:r>
      <w:r w:rsidRPr="00BE29D9">
        <w:rPr>
          <w:spacing w:val="-2"/>
          <w:sz w:val="24"/>
          <w:szCs w:val="24"/>
        </w:rPr>
        <w:t>voters</w:t>
      </w:r>
      <w:r w:rsidRPr="00BE29D9">
        <w:rPr>
          <w:spacing w:val="-7"/>
          <w:sz w:val="24"/>
          <w:szCs w:val="24"/>
        </w:rPr>
        <w:t xml:space="preserve"> </w:t>
      </w:r>
      <w:r w:rsidRPr="00BE29D9">
        <w:rPr>
          <w:spacing w:val="-2"/>
          <w:sz w:val="24"/>
          <w:szCs w:val="24"/>
        </w:rPr>
        <w:t>at</w:t>
      </w:r>
      <w:r w:rsidRPr="00BE29D9">
        <w:rPr>
          <w:spacing w:val="-9"/>
          <w:sz w:val="24"/>
          <w:szCs w:val="24"/>
        </w:rPr>
        <w:t xml:space="preserve"> </w:t>
      </w:r>
      <w:r w:rsidRPr="00BE29D9">
        <w:rPr>
          <w:spacing w:val="-2"/>
          <w:sz w:val="24"/>
          <w:szCs w:val="24"/>
        </w:rPr>
        <w:t>such</w:t>
      </w:r>
      <w:r w:rsidRPr="00BE29D9">
        <w:rPr>
          <w:spacing w:val="-9"/>
          <w:sz w:val="24"/>
          <w:szCs w:val="24"/>
        </w:rPr>
        <w:t xml:space="preserve"> </w:t>
      </w:r>
      <w:r w:rsidRPr="00BE29D9">
        <w:rPr>
          <w:spacing w:val="-2"/>
          <w:sz w:val="24"/>
          <w:szCs w:val="24"/>
        </w:rPr>
        <w:t>approaching election.</w:t>
      </w:r>
    </w:p>
    <w:p w14:paraId="0B8AD83D" w14:textId="77777777" w:rsidR="00002379" w:rsidRPr="00BE29D9" w:rsidRDefault="00002379" w:rsidP="00906057">
      <w:pPr>
        <w:pStyle w:val="ListParagraph"/>
        <w:tabs>
          <w:tab w:val="left" w:pos="819"/>
        </w:tabs>
        <w:ind w:left="0"/>
        <w:jc w:val="left"/>
      </w:pPr>
    </w:p>
    <w:p w14:paraId="0C965561" w14:textId="627D06BF" w:rsidR="00C85AEE" w:rsidRPr="00BE29D9" w:rsidRDefault="00790C52" w:rsidP="00906057">
      <w:pPr>
        <w:pStyle w:val="ListParagraph"/>
        <w:numPr>
          <w:ilvl w:val="0"/>
          <w:numId w:val="40"/>
        </w:numPr>
        <w:tabs>
          <w:tab w:val="left" w:pos="819"/>
        </w:tabs>
        <w:ind w:left="0" w:firstLine="0"/>
        <w:rPr>
          <w:sz w:val="24"/>
        </w:rPr>
      </w:pPr>
      <w:ins w:id="1475" w:author="James Tarr" w:date="2024-08-29T14:05:00Z" w16du:dateUtc="2024-08-29T18:05:00Z">
        <w:r w:rsidRPr="00BE29D9">
          <w:rPr>
            <w:sz w:val="24"/>
          </w:rPr>
          <w:t xml:space="preserve">Publication – </w:t>
        </w:r>
      </w:ins>
      <w:r w:rsidR="00C85AEE" w:rsidRPr="00BE29D9">
        <w:rPr>
          <w:sz w:val="24"/>
        </w:rPr>
        <w:t>The full text of any initiative measure which is to be submitted to the voters shall be published,</w:t>
      </w:r>
      <w:r w:rsidR="00C85AEE" w:rsidRPr="00BE29D9">
        <w:rPr>
          <w:spacing w:val="-3"/>
          <w:sz w:val="24"/>
        </w:rPr>
        <w:t xml:space="preserve"> </w:t>
      </w:r>
      <w:r w:rsidR="00C85AEE" w:rsidRPr="00BE29D9">
        <w:rPr>
          <w:sz w:val="24"/>
        </w:rPr>
        <w:t>in</w:t>
      </w:r>
      <w:r w:rsidR="00C85AEE" w:rsidRPr="00BE29D9">
        <w:rPr>
          <w:spacing w:val="-3"/>
          <w:sz w:val="24"/>
        </w:rPr>
        <w:t xml:space="preserve"> </w:t>
      </w:r>
      <w:r w:rsidR="00C85AEE" w:rsidRPr="00BE29D9">
        <w:rPr>
          <w:sz w:val="24"/>
        </w:rPr>
        <w:t>full,</w:t>
      </w:r>
      <w:r w:rsidR="00C85AEE" w:rsidRPr="00BE29D9">
        <w:rPr>
          <w:spacing w:val="-3"/>
          <w:sz w:val="24"/>
        </w:rPr>
        <w:t xml:space="preserve"> </w:t>
      </w:r>
      <w:r w:rsidR="00C85AEE" w:rsidRPr="00BE29D9">
        <w:rPr>
          <w:sz w:val="24"/>
        </w:rPr>
        <w:t>in</w:t>
      </w:r>
      <w:r w:rsidR="00C85AEE" w:rsidRPr="00BE29D9">
        <w:rPr>
          <w:spacing w:val="-3"/>
          <w:sz w:val="24"/>
        </w:rPr>
        <w:t xml:space="preserve"> </w:t>
      </w:r>
      <w:ins w:id="1476" w:author="James Tarr" w:date="2024-10-16T11:11:00Z" w16du:dateUtc="2024-10-16T15:11:00Z">
        <w:r w:rsidR="00246FDE" w:rsidRPr="00F734E2">
          <w:rPr>
            <w:sz w:val="24"/>
          </w:rPr>
          <w:t>one or more</w:t>
        </w:r>
      </w:ins>
      <w:del w:id="1477" w:author="James Tarr" w:date="2024-10-16T11:11:00Z" w16du:dateUtc="2024-10-16T15:11:00Z">
        <w:r w:rsidR="00C85AEE" w:rsidRPr="00F734E2" w:rsidDel="00246FDE">
          <w:rPr>
            <w:sz w:val="24"/>
          </w:rPr>
          <w:delText>a</w:delText>
        </w:r>
      </w:del>
      <w:r w:rsidR="00C85AEE" w:rsidRPr="00BE29D9">
        <w:rPr>
          <w:spacing w:val="-3"/>
          <w:sz w:val="24"/>
        </w:rPr>
        <w:t xml:space="preserve"> </w:t>
      </w:r>
      <w:r w:rsidR="00C85AEE" w:rsidRPr="00BE29D9">
        <w:rPr>
          <w:sz w:val="24"/>
        </w:rPr>
        <w:t>local</w:t>
      </w:r>
      <w:r w:rsidR="00C85AEE" w:rsidRPr="00BE29D9">
        <w:rPr>
          <w:spacing w:val="-3"/>
          <w:sz w:val="24"/>
        </w:rPr>
        <w:t xml:space="preserve"> </w:t>
      </w:r>
      <w:r w:rsidR="00C85AEE" w:rsidRPr="00BE29D9">
        <w:rPr>
          <w:sz w:val="24"/>
        </w:rPr>
        <w:t>newspaper</w:t>
      </w:r>
      <w:ins w:id="1478" w:author="James Tarr" w:date="2024-10-16T11:42:00Z" w16du:dateUtc="2024-10-16T15:42:00Z">
        <w:r w:rsidR="00C575C8" w:rsidRPr="00F734E2">
          <w:rPr>
            <w:sz w:val="24"/>
          </w:rPr>
          <w:t>,</w:t>
        </w:r>
      </w:ins>
      <w:r w:rsidR="00C85AEE" w:rsidRPr="00BE29D9">
        <w:rPr>
          <w:spacing w:val="-3"/>
          <w:sz w:val="24"/>
        </w:rPr>
        <w:t xml:space="preserve"> </w:t>
      </w:r>
      <w:ins w:id="1479" w:author="James Tarr" w:date="2024-10-16T11:11:00Z" w16du:dateUtc="2024-10-16T15:11:00Z">
        <w:r w:rsidR="00246FDE" w:rsidRPr="00F734E2">
          <w:rPr>
            <w:spacing w:val="-3"/>
            <w:sz w:val="24"/>
          </w:rPr>
          <w:t xml:space="preserve">as well as </w:t>
        </w:r>
      </w:ins>
      <w:ins w:id="1480" w:author="James Tarr" w:date="2024-10-16T11:42:00Z" w16du:dateUtc="2024-10-16T15:42:00Z">
        <w:r w:rsidR="00C575C8" w:rsidRPr="00F734E2">
          <w:rPr>
            <w:spacing w:val="-3"/>
            <w:sz w:val="24"/>
          </w:rPr>
          <w:t xml:space="preserve">on </w:t>
        </w:r>
      </w:ins>
      <w:ins w:id="1481" w:author="James Tarr" w:date="2024-10-16T11:11:00Z" w16du:dateUtc="2024-10-16T15:11:00Z">
        <w:r w:rsidR="00246FDE" w:rsidRPr="00F734E2">
          <w:rPr>
            <w:spacing w:val="-3"/>
            <w:sz w:val="24"/>
          </w:rPr>
          <w:t>the city’s website</w:t>
        </w:r>
      </w:ins>
      <w:ins w:id="1482" w:author="James Tarr" w:date="2024-10-16T11:42:00Z" w16du:dateUtc="2024-10-16T15:42:00Z">
        <w:r w:rsidR="00C575C8" w:rsidRPr="00F734E2">
          <w:rPr>
            <w:spacing w:val="-3"/>
            <w:sz w:val="24"/>
          </w:rPr>
          <w:t>,</w:t>
        </w:r>
      </w:ins>
      <w:ins w:id="1483" w:author="James Tarr" w:date="2024-10-16T11:11:00Z" w16du:dateUtc="2024-10-16T15:11:00Z">
        <w:r w:rsidR="00246FDE" w:rsidRPr="00F734E2">
          <w:rPr>
            <w:spacing w:val="-3"/>
            <w:sz w:val="24"/>
          </w:rPr>
          <w:t xml:space="preserve"> </w:t>
        </w:r>
      </w:ins>
      <w:r w:rsidR="00C85AEE" w:rsidRPr="00BE29D9">
        <w:rPr>
          <w:sz w:val="24"/>
        </w:rPr>
        <w:t>not</w:t>
      </w:r>
      <w:r w:rsidR="00C85AEE" w:rsidRPr="00BE29D9">
        <w:rPr>
          <w:spacing w:val="-3"/>
          <w:sz w:val="24"/>
        </w:rPr>
        <w:t xml:space="preserve"> </w:t>
      </w:r>
      <w:r w:rsidR="00C85AEE" w:rsidRPr="00BE29D9">
        <w:rPr>
          <w:sz w:val="24"/>
        </w:rPr>
        <w:t>less</w:t>
      </w:r>
      <w:r w:rsidR="00C85AEE" w:rsidRPr="00BE29D9">
        <w:rPr>
          <w:spacing w:val="-3"/>
          <w:sz w:val="24"/>
        </w:rPr>
        <w:t xml:space="preserve"> </w:t>
      </w:r>
      <w:r w:rsidR="00C85AEE" w:rsidRPr="00BE29D9">
        <w:rPr>
          <w:sz w:val="24"/>
        </w:rPr>
        <w:t>than</w:t>
      </w:r>
      <w:r w:rsidR="00C85AEE" w:rsidRPr="00BE29D9">
        <w:rPr>
          <w:spacing w:val="-3"/>
          <w:sz w:val="24"/>
        </w:rPr>
        <w:t xml:space="preserve"> </w:t>
      </w:r>
      <w:del w:id="1484" w:author="James Tarr" w:date="2024-08-29T14:04:00Z" w16du:dateUtc="2024-08-29T18:04:00Z">
        <w:r w:rsidR="00C85AEE" w:rsidRPr="00F734E2" w:rsidDel="009A24F4">
          <w:rPr>
            <w:sz w:val="24"/>
          </w:rPr>
          <w:delText>seven</w:delText>
        </w:r>
        <w:r w:rsidR="00C85AEE" w:rsidRPr="00F734E2" w:rsidDel="009A24F4">
          <w:rPr>
            <w:spacing w:val="-3"/>
            <w:sz w:val="24"/>
          </w:rPr>
          <w:delText xml:space="preserve"> </w:delText>
        </w:r>
      </w:del>
      <w:ins w:id="1485" w:author="James Tarr" w:date="2024-08-29T14:04:00Z" w16du:dateUtc="2024-08-29T18:04:00Z">
        <w:r w:rsidR="009A24F4" w:rsidRPr="00F734E2">
          <w:rPr>
            <w:sz w:val="24"/>
          </w:rPr>
          <w:t>7</w:t>
        </w:r>
        <w:r w:rsidR="009A24F4" w:rsidRPr="00F734E2">
          <w:rPr>
            <w:spacing w:val="-3"/>
            <w:sz w:val="24"/>
          </w:rPr>
          <w:t xml:space="preserve"> </w:t>
        </w:r>
      </w:ins>
      <w:r w:rsidR="00C85AEE" w:rsidRPr="00BE29D9">
        <w:rPr>
          <w:sz w:val="24"/>
        </w:rPr>
        <w:t>nor</w:t>
      </w:r>
      <w:r w:rsidR="00C85AEE" w:rsidRPr="00BE29D9">
        <w:rPr>
          <w:spacing w:val="-3"/>
          <w:sz w:val="24"/>
        </w:rPr>
        <w:t xml:space="preserve"> </w:t>
      </w:r>
      <w:r w:rsidR="00C85AEE" w:rsidRPr="00BE29D9">
        <w:rPr>
          <w:sz w:val="24"/>
        </w:rPr>
        <w:t>more</w:t>
      </w:r>
      <w:r w:rsidR="00C85AEE" w:rsidRPr="00BE29D9">
        <w:rPr>
          <w:spacing w:val="-4"/>
          <w:sz w:val="24"/>
        </w:rPr>
        <w:t xml:space="preserve"> </w:t>
      </w:r>
      <w:r w:rsidR="00C85AEE" w:rsidRPr="00BE29D9">
        <w:rPr>
          <w:sz w:val="24"/>
        </w:rPr>
        <w:t>than</w:t>
      </w:r>
      <w:r w:rsidR="00C85AEE" w:rsidRPr="00BE29D9">
        <w:rPr>
          <w:spacing w:val="-2"/>
          <w:sz w:val="24"/>
        </w:rPr>
        <w:t xml:space="preserve"> </w:t>
      </w:r>
      <w:del w:id="1486" w:author="James Tarr" w:date="2024-08-29T14:04:00Z" w16du:dateUtc="2024-08-29T18:04:00Z">
        <w:r w:rsidR="00C85AEE" w:rsidRPr="00F734E2" w:rsidDel="006B28DA">
          <w:rPr>
            <w:sz w:val="24"/>
          </w:rPr>
          <w:delText>fourteen</w:delText>
        </w:r>
        <w:r w:rsidR="00C85AEE" w:rsidRPr="00F734E2" w:rsidDel="006B28DA">
          <w:rPr>
            <w:spacing w:val="-3"/>
            <w:sz w:val="24"/>
          </w:rPr>
          <w:delText xml:space="preserve"> </w:delText>
        </w:r>
      </w:del>
      <w:ins w:id="1487" w:author="James Tarr" w:date="2024-08-29T14:04:00Z" w16du:dateUtc="2024-08-29T18:04:00Z">
        <w:r w:rsidR="006B28DA" w:rsidRPr="00F734E2">
          <w:rPr>
            <w:sz w:val="24"/>
          </w:rPr>
          <w:t>14</w:t>
        </w:r>
        <w:r w:rsidR="006B28DA" w:rsidRPr="00F734E2">
          <w:rPr>
            <w:spacing w:val="-3"/>
            <w:sz w:val="24"/>
          </w:rPr>
          <w:t xml:space="preserve"> </w:t>
        </w:r>
      </w:ins>
      <w:r w:rsidR="00C85AEE" w:rsidRPr="00BE29D9">
        <w:rPr>
          <w:sz w:val="24"/>
        </w:rPr>
        <w:t>days</w:t>
      </w:r>
      <w:r w:rsidR="00C85AEE" w:rsidRPr="00BE29D9">
        <w:rPr>
          <w:spacing w:val="-3"/>
          <w:sz w:val="24"/>
        </w:rPr>
        <w:t xml:space="preserve"> </w:t>
      </w:r>
      <w:r w:rsidR="00C85AEE" w:rsidRPr="00BE29D9">
        <w:rPr>
          <w:sz w:val="24"/>
        </w:rPr>
        <w:t>preceding the date of the election at which the question is to appear on the ballot.</w:t>
      </w:r>
    </w:p>
    <w:p w14:paraId="6366C109" w14:textId="77777777" w:rsidR="00002379" w:rsidRPr="00BE29D9" w:rsidRDefault="00002379" w:rsidP="00906057">
      <w:pPr>
        <w:tabs>
          <w:tab w:val="left" w:pos="819"/>
        </w:tabs>
        <w:rPr>
          <w:sz w:val="24"/>
        </w:rPr>
      </w:pPr>
    </w:p>
    <w:p w14:paraId="7E5625E1" w14:textId="3FB42876" w:rsidR="00C85AEE" w:rsidRPr="00BE29D9" w:rsidRDefault="00C85AEE" w:rsidP="00906057">
      <w:pPr>
        <w:pStyle w:val="ListParagraph"/>
        <w:numPr>
          <w:ilvl w:val="0"/>
          <w:numId w:val="40"/>
        </w:numPr>
        <w:tabs>
          <w:tab w:val="left" w:pos="817"/>
        </w:tabs>
        <w:ind w:left="0" w:firstLine="0"/>
        <w:rPr>
          <w:sz w:val="24"/>
        </w:rPr>
      </w:pPr>
      <w:r w:rsidRPr="00BE29D9">
        <w:rPr>
          <w:sz w:val="24"/>
        </w:rPr>
        <w:t>Form</w:t>
      </w:r>
      <w:r w:rsidRPr="00BE29D9">
        <w:rPr>
          <w:spacing w:val="-1"/>
          <w:sz w:val="24"/>
        </w:rPr>
        <w:t xml:space="preserve"> </w:t>
      </w:r>
      <w:r w:rsidRPr="00BE29D9">
        <w:rPr>
          <w:sz w:val="24"/>
        </w:rPr>
        <w:t>of</w:t>
      </w:r>
      <w:r w:rsidRPr="00BE29D9">
        <w:rPr>
          <w:spacing w:val="-1"/>
          <w:sz w:val="24"/>
        </w:rPr>
        <w:t xml:space="preserve"> </w:t>
      </w:r>
      <w:del w:id="1488" w:author="James Tarr" w:date="2024-11-30T22:09:00Z" w16du:dateUtc="2024-12-01T03:09:00Z">
        <w:r w:rsidRPr="00BE29D9" w:rsidDel="00703FBE">
          <w:rPr>
            <w:sz w:val="24"/>
          </w:rPr>
          <w:delText>Ballot</w:delText>
        </w:r>
      </w:del>
      <w:ins w:id="1489" w:author="James Tarr" w:date="2024-11-30T22:09:00Z" w16du:dateUtc="2024-12-01T03:09:00Z">
        <w:r w:rsidR="00703FBE">
          <w:rPr>
            <w:sz w:val="24"/>
          </w:rPr>
          <w:t>b</w:t>
        </w:r>
        <w:r w:rsidR="00703FBE" w:rsidRPr="00BE29D9">
          <w:rPr>
            <w:sz w:val="24"/>
          </w:rPr>
          <w:t>allot</w:t>
        </w:r>
        <w:r w:rsidR="00703FBE">
          <w:rPr>
            <w:sz w:val="24"/>
          </w:rPr>
          <w:t xml:space="preserve"> </w:t>
        </w:r>
      </w:ins>
      <w:ins w:id="1490" w:author="James Tarr" w:date="2024-11-30T22:10:00Z" w16du:dateUtc="2024-12-01T03:10:00Z">
        <w:r w:rsidR="00703FBE">
          <w:rPr>
            <w:sz w:val="24"/>
          </w:rPr>
          <w:t xml:space="preserve">– </w:t>
        </w:r>
      </w:ins>
      <w:del w:id="1491" w:author="James Tarr" w:date="2024-11-30T22:09:00Z" w16du:dateUtc="2024-12-01T03:09:00Z">
        <w:r w:rsidRPr="00BE29D9" w:rsidDel="00703FBE">
          <w:rPr>
            <w:sz w:val="24"/>
          </w:rPr>
          <w:delText>--</w:delText>
        </w:r>
      </w:del>
      <w:r w:rsidRPr="00BE29D9">
        <w:rPr>
          <w:sz w:val="24"/>
        </w:rPr>
        <w:t>The</w:t>
      </w:r>
      <w:r w:rsidRPr="00BE29D9">
        <w:rPr>
          <w:spacing w:val="-1"/>
          <w:sz w:val="24"/>
        </w:rPr>
        <w:t xml:space="preserve"> </w:t>
      </w:r>
      <w:r w:rsidRPr="00BE29D9">
        <w:rPr>
          <w:sz w:val="24"/>
        </w:rPr>
        <w:t>ballots</w:t>
      </w:r>
      <w:r w:rsidRPr="00BE29D9">
        <w:rPr>
          <w:spacing w:val="-2"/>
          <w:sz w:val="24"/>
        </w:rPr>
        <w:t xml:space="preserve"> </w:t>
      </w:r>
      <w:r w:rsidRPr="00BE29D9">
        <w:rPr>
          <w:sz w:val="24"/>
        </w:rPr>
        <w:t>used</w:t>
      </w:r>
      <w:r w:rsidRPr="00BE29D9">
        <w:rPr>
          <w:spacing w:val="-3"/>
          <w:sz w:val="24"/>
        </w:rPr>
        <w:t xml:space="preserve"> </w:t>
      </w:r>
      <w:r w:rsidRPr="00BE29D9">
        <w:rPr>
          <w:sz w:val="24"/>
        </w:rPr>
        <w:t>when</w:t>
      </w:r>
      <w:r w:rsidRPr="00BE29D9">
        <w:rPr>
          <w:spacing w:val="-3"/>
          <w:sz w:val="24"/>
        </w:rPr>
        <w:t xml:space="preserve"> </w:t>
      </w:r>
      <w:r w:rsidRPr="00BE29D9">
        <w:rPr>
          <w:sz w:val="24"/>
        </w:rPr>
        <w:t>voting</w:t>
      </w:r>
      <w:r w:rsidRPr="00BE29D9">
        <w:rPr>
          <w:spacing w:val="-3"/>
          <w:sz w:val="24"/>
        </w:rPr>
        <w:t xml:space="preserve"> </w:t>
      </w:r>
      <w:r w:rsidRPr="00BE29D9">
        <w:rPr>
          <w:sz w:val="24"/>
        </w:rPr>
        <w:t>on</w:t>
      </w:r>
      <w:r w:rsidRPr="00BE29D9">
        <w:rPr>
          <w:spacing w:val="-5"/>
          <w:sz w:val="24"/>
        </w:rPr>
        <w:t xml:space="preserve"> </w:t>
      </w:r>
      <w:r w:rsidRPr="00BE29D9">
        <w:rPr>
          <w:sz w:val="24"/>
        </w:rPr>
        <w:t>a</w:t>
      </w:r>
      <w:r w:rsidRPr="00BE29D9">
        <w:rPr>
          <w:spacing w:val="-1"/>
          <w:sz w:val="24"/>
        </w:rPr>
        <w:t xml:space="preserve"> </w:t>
      </w:r>
      <w:r w:rsidRPr="00BE29D9">
        <w:rPr>
          <w:sz w:val="24"/>
        </w:rPr>
        <w:t>measure</w:t>
      </w:r>
      <w:r w:rsidRPr="00BE29D9">
        <w:rPr>
          <w:spacing w:val="-4"/>
          <w:sz w:val="24"/>
        </w:rPr>
        <w:t xml:space="preserve"> </w:t>
      </w:r>
      <w:r w:rsidRPr="00BE29D9">
        <w:rPr>
          <w:sz w:val="24"/>
        </w:rPr>
        <w:t>proposed</w:t>
      </w:r>
      <w:r w:rsidRPr="00BE29D9">
        <w:rPr>
          <w:spacing w:val="-1"/>
          <w:sz w:val="24"/>
        </w:rPr>
        <w:t xml:space="preserve"> </w:t>
      </w:r>
      <w:r w:rsidRPr="00BE29D9">
        <w:rPr>
          <w:sz w:val="24"/>
        </w:rPr>
        <w:t>by</w:t>
      </w:r>
      <w:r w:rsidRPr="00BE29D9">
        <w:rPr>
          <w:spacing w:val="-7"/>
          <w:sz w:val="24"/>
        </w:rPr>
        <w:t xml:space="preserve"> </w:t>
      </w:r>
      <w:r w:rsidRPr="00BE29D9">
        <w:rPr>
          <w:sz w:val="24"/>
        </w:rPr>
        <w:t>voters</w:t>
      </w:r>
      <w:r w:rsidRPr="00BE29D9">
        <w:rPr>
          <w:spacing w:val="-2"/>
          <w:sz w:val="24"/>
        </w:rPr>
        <w:t xml:space="preserve"> </w:t>
      </w:r>
      <w:r w:rsidRPr="00BE29D9">
        <w:rPr>
          <w:sz w:val="24"/>
        </w:rPr>
        <w:t>under</w:t>
      </w:r>
      <w:r w:rsidRPr="00BE29D9">
        <w:rPr>
          <w:spacing w:val="-3"/>
          <w:sz w:val="24"/>
        </w:rPr>
        <w:t xml:space="preserve"> </w:t>
      </w:r>
      <w:r w:rsidRPr="00BE29D9">
        <w:rPr>
          <w:sz w:val="24"/>
        </w:rPr>
        <w:t>this section</w:t>
      </w:r>
      <w:r w:rsidRPr="00BE29D9">
        <w:rPr>
          <w:spacing w:val="-10"/>
          <w:sz w:val="24"/>
        </w:rPr>
        <w:t xml:space="preserve"> </w:t>
      </w:r>
      <w:r w:rsidRPr="00BE29D9">
        <w:rPr>
          <w:sz w:val="24"/>
        </w:rPr>
        <w:t>shall</w:t>
      </w:r>
      <w:r w:rsidRPr="00BE29D9">
        <w:rPr>
          <w:spacing w:val="-7"/>
          <w:sz w:val="24"/>
        </w:rPr>
        <w:t xml:space="preserve"> </w:t>
      </w:r>
      <w:r w:rsidRPr="00BE29D9">
        <w:rPr>
          <w:sz w:val="24"/>
        </w:rPr>
        <w:t>contain</w:t>
      </w:r>
      <w:r w:rsidRPr="00BE29D9">
        <w:rPr>
          <w:spacing w:val="-7"/>
          <w:sz w:val="24"/>
        </w:rPr>
        <w:t xml:space="preserve"> </w:t>
      </w:r>
      <w:r w:rsidRPr="00BE29D9">
        <w:rPr>
          <w:sz w:val="24"/>
        </w:rPr>
        <w:t>a</w:t>
      </w:r>
      <w:r w:rsidRPr="00BE29D9">
        <w:rPr>
          <w:spacing w:val="-8"/>
          <w:sz w:val="24"/>
        </w:rPr>
        <w:t xml:space="preserve"> </w:t>
      </w:r>
      <w:r w:rsidRPr="00BE29D9">
        <w:rPr>
          <w:sz w:val="24"/>
        </w:rPr>
        <w:t>question</w:t>
      </w:r>
      <w:r w:rsidRPr="00BE29D9">
        <w:rPr>
          <w:spacing w:val="-7"/>
          <w:sz w:val="24"/>
        </w:rPr>
        <w:t xml:space="preserve"> </w:t>
      </w:r>
      <w:r w:rsidRPr="00BE29D9">
        <w:rPr>
          <w:sz w:val="24"/>
        </w:rPr>
        <w:t>in</w:t>
      </w:r>
      <w:r w:rsidRPr="00BE29D9">
        <w:rPr>
          <w:spacing w:val="-7"/>
          <w:sz w:val="24"/>
        </w:rPr>
        <w:t xml:space="preserve"> </w:t>
      </w:r>
      <w:r w:rsidRPr="00BE29D9">
        <w:rPr>
          <w:sz w:val="24"/>
        </w:rPr>
        <w:t>substantially</w:t>
      </w:r>
      <w:r w:rsidRPr="00BE29D9">
        <w:rPr>
          <w:spacing w:val="-14"/>
          <w:sz w:val="24"/>
        </w:rPr>
        <w:t xml:space="preserve"> </w:t>
      </w:r>
      <w:r w:rsidRPr="00BE29D9">
        <w:rPr>
          <w:sz w:val="24"/>
        </w:rPr>
        <w:t>the</w:t>
      </w:r>
      <w:r w:rsidRPr="00BE29D9">
        <w:rPr>
          <w:spacing w:val="-8"/>
          <w:sz w:val="24"/>
        </w:rPr>
        <w:t xml:space="preserve"> </w:t>
      </w:r>
      <w:r w:rsidRPr="00BE29D9">
        <w:rPr>
          <w:sz w:val="24"/>
        </w:rPr>
        <w:t>following</w:t>
      </w:r>
      <w:r w:rsidRPr="00BE29D9">
        <w:rPr>
          <w:spacing w:val="-10"/>
          <w:sz w:val="24"/>
        </w:rPr>
        <w:t xml:space="preserve"> </w:t>
      </w:r>
      <w:r w:rsidRPr="00BE29D9">
        <w:rPr>
          <w:sz w:val="24"/>
        </w:rPr>
        <w:t>form:</w:t>
      </w:r>
    </w:p>
    <w:p w14:paraId="03026639" w14:textId="77777777" w:rsidR="00002379" w:rsidRPr="00BE29D9" w:rsidRDefault="00002379" w:rsidP="00906057">
      <w:pPr>
        <w:tabs>
          <w:tab w:val="left" w:pos="817"/>
        </w:tabs>
        <w:rPr>
          <w:sz w:val="24"/>
        </w:rPr>
      </w:pPr>
    </w:p>
    <w:p w14:paraId="4BBA725B" w14:textId="77777777" w:rsidR="00B4615D" w:rsidRPr="00BE29D9" w:rsidRDefault="00C85AEE" w:rsidP="00906057">
      <w:pPr>
        <w:pStyle w:val="BodyText"/>
        <w:ind w:left="0"/>
        <w:jc w:val="left"/>
      </w:pPr>
      <w:r w:rsidRPr="00BE29D9">
        <w:t>Shall</w:t>
      </w:r>
      <w:r w:rsidRPr="00BE29D9">
        <w:rPr>
          <w:spacing w:val="-3"/>
        </w:rPr>
        <w:t xml:space="preserve"> </w:t>
      </w:r>
      <w:r w:rsidRPr="00BE29D9">
        <w:t>the</w:t>
      </w:r>
      <w:r w:rsidRPr="00BE29D9">
        <w:rPr>
          <w:spacing w:val="-3"/>
        </w:rPr>
        <w:t xml:space="preserve"> </w:t>
      </w:r>
      <w:r w:rsidRPr="00BE29D9">
        <w:t>following</w:t>
      </w:r>
      <w:r w:rsidRPr="00BE29D9">
        <w:rPr>
          <w:spacing w:val="-6"/>
        </w:rPr>
        <w:t xml:space="preserve"> </w:t>
      </w:r>
      <w:r w:rsidRPr="00BE29D9">
        <w:t>measure</w:t>
      </w:r>
      <w:r w:rsidRPr="00BE29D9">
        <w:rPr>
          <w:spacing w:val="-5"/>
        </w:rPr>
        <w:t xml:space="preserve"> </w:t>
      </w:r>
      <w:r w:rsidRPr="00BE29D9">
        <w:t>which</w:t>
      </w:r>
      <w:r w:rsidRPr="00BE29D9">
        <w:rPr>
          <w:spacing w:val="-3"/>
        </w:rPr>
        <w:t xml:space="preserve"> </w:t>
      </w:r>
      <w:r w:rsidRPr="00BE29D9">
        <w:t>was</w:t>
      </w:r>
      <w:r w:rsidRPr="00BE29D9">
        <w:rPr>
          <w:spacing w:val="-3"/>
        </w:rPr>
        <w:t xml:space="preserve"> </w:t>
      </w:r>
      <w:r w:rsidRPr="00BE29D9">
        <w:t>proposed</w:t>
      </w:r>
      <w:r w:rsidRPr="00BE29D9">
        <w:rPr>
          <w:spacing w:val="-1"/>
        </w:rPr>
        <w:t xml:space="preserve"> </w:t>
      </w:r>
      <w:r w:rsidRPr="00BE29D9">
        <w:t>by</w:t>
      </w:r>
      <w:r w:rsidRPr="00BE29D9">
        <w:rPr>
          <w:spacing w:val="-8"/>
        </w:rPr>
        <w:t xml:space="preserve"> </w:t>
      </w:r>
      <w:r w:rsidRPr="00BE29D9">
        <w:t>an</w:t>
      </w:r>
      <w:r w:rsidRPr="00BE29D9">
        <w:rPr>
          <w:spacing w:val="-3"/>
        </w:rPr>
        <w:t xml:space="preserve"> </w:t>
      </w:r>
      <w:r w:rsidRPr="00BE29D9">
        <w:t>initiative</w:t>
      </w:r>
      <w:r w:rsidRPr="00BE29D9">
        <w:rPr>
          <w:spacing w:val="-4"/>
        </w:rPr>
        <w:t xml:space="preserve"> </w:t>
      </w:r>
      <w:r w:rsidRPr="00BE29D9">
        <w:t>petition</w:t>
      </w:r>
      <w:r w:rsidRPr="00BE29D9">
        <w:rPr>
          <w:spacing w:val="-3"/>
        </w:rPr>
        <w:t xml:space="preserve"> </w:t>
      </w:r>
      <w:r w:rsidRPr="00BE29D9">
        <w:t>take</w:t>
      </w:r>
      <w:r w:rsidRPr="00BE29D9">
        <w:rPr>
          <w:spacing w:val="-5"/>
        </w:rPr>
        <w:t xml:space="preserve"> </w:t>
      </w:r>
      <w:r w:rsidRPr="00BE29D9">
        <w:t xml:space="preserve">effect? </w:t>
      </w:r>
    </w:p>
    <w:p w14:paraId="373A7D22" w14:textId="77777777" w:rsidR="00B4615D" w:rsidRPr="00BE29D9" w:rsidRDefault="00B4615D" w:rsidP="00906057">
      <w:pPr>
        <w:pStyle w:val="BodyText"/>
        <w:ind w:left="0"/>
        <w:jc w:val="left"/>
      </w:pPr>
    </w:p>
    <w:p w14:paraId="49F8190E" w14:textId="6FFABE2F" w:rsidR="00C85AEE" w:rsidRPr="00BE29D9" w:rsidRDefault="00C85AEE" w:rsidP="00906057">
      <w:pPr>
        <w:pStyle w:val="BodyText"/>
        <w:ind w:left="0"/>
        <w:jc w:val="left"/>
      </w:pPr>
      <w:r w:rsidRPr="00BE29D9">
        <w:t>(Text of the measure, or, a fair, concise summary prepared by the petitioners</w:t>
      </w:r>
      <w:ins w:id="1492" w:author="James Tarr" w:date="2024-08-29T14:06:00Z" w16du:dateUtc="2024-08-29T18:06:00Z">
        <w:r w:rsidR="00DA1F9B" w:rsidRPr="00BE29D9">
          <w:t>’ committee</w:t>
        </w:r>
      </w:ins>
      <w:r w:rsidRPr="00BE29D9">
        <w:t>)</w:t>
      </w:r>
    </w:p>
    <w:p w14:paraId="079ED28A" w14:textId="77777777" w:rsidR="00B4615D" w:rsidRPr="00BE29D9" w:rsidRDefault="00B4615D" w:rsidP="00CD1B94">
      <w:pPr>
        <w:pStyle w:val="BodyText"/>
        <w:ind w:right="843"/>
        <w:jc w:val="left"/>
      </w:pPr>
    </w:p>
    <w:p w14:paraId="4DE612B7" w14:textId="20330D91" w:rsidR="00C85AEE" w:rsidRPr="00BE29D9" w:rsidRDefault="00C85AEE" w:rsidP="00CD1B94">
      <w:pPr>
        <w:pStyle w:val="BodyText"/>
        <w:tabs>
          <w:tab w:val="left" w:pos="2980"/>
        </w:tabs>
        <w:ind w:left="1756"/>
        <w:jc w:val="left"/>
        <w:rPr>
          <w:spacing w:val="-5"/>
        </w:rPr>
      </w:pPr>
      <w:r w:rsidRPr="00BE29D9">
        <w:rPr>
          <w:spacing w:val="-5"/>
        </w:rPr>
        <w:t>Yes</w:t>
      </w:r>
      <w:ins w:id="1493" w:author="James Tarr" w:date="2024-08-29T14:06:00Z" w16du:dateUtc="2024-08-29T18:06:00Z">
        <w:r w:rsidR="00DA1F9B" w:rsidRPr="00BE29D9">
          <w:rPr>
            <w:spacing w:val="-5"/>
          </w:rPr>
          <w:t>____</w:t>
        </w:r>
      </w:ins>
      <w:r w:rsidRPr="00BE29D9">
        <w:tab/>
      </w:r>
      <w:r w:rsidRPr="00BE29D9">
        <w:rPr>
          <w:spacing w:val="-5"/>
        </w:rPr>
        <w:t>No</w:t>
      </w:r>
      <w:ins w:id="1494" w:author="James Tarr" w:date="2024-08-29T14:06:00Z" w16du:dateUtc="2024-08-29T18:06:00Z">
        <w:r w:rsidR="00DA1F9B" w:rsidRPr="00BE29D9">
          <w:rPr>
            <w:spacing w:val="-5"/>
          </w:rPr>
          <w:t>____</w:t>
        </w:r>
      </w:ins>
    </w:p>
    <w:p w14:paraId="73B23FCB" w14:textId="77777777" w:rsidR="00B4615D" w:rsidRPr="00BE29D9" w:rsidRDefault="00B4615D" w:rsidP="00906057">
      <w:pPr>
        <w:pStyle w:val="BodyText"/>
        <w:tabs>
          <w:tab w:val="left" w:pos="2980"/>
        </w:tabs>
        <w:ind w:left="0"/>
        <w:jc w:val="left"/>
      </w:pPr>
    </w:p>
    <w:p w14:paraId="0E68CE26" w14:textId="0B4191F5" w:rsidR="00C85AEE" w:rsidRPr="00BE29D9" w:rsidRDefault="00C85AEE" w:rsidP="00906057">
      <w:pPr>
        <w:pStyle w:val="ListParagraph"/>
        <w:numPr>
          <w:ilvl w:val="0"/>
          <w:numId w:val="40"/>
        </w:numPr>
        <w:tabs>
          <w:tab w:val="left" w:pos="818"/>
        </w:tabs>
        <w:ind w:left="0" w:firstLine="0"/>
        <w:rPr>
          <w:sz w:val="24"/>
        </w:rPr>
      </w:pPr>
      <w:r w:rsidRPr="00BE29D9">
        <w:rPr>
          <w:sz w:val="24"/>
        </w:rPr>
        <w:t>Time</w:t>
      </w:r>
      <w:r w:rsidRPr="00BE29D9">
        <w:rPr>
          <w:spacing w:val="-10"/>
          <w:sz w:val="24"/>
        </w:rPr>
        <w:t xml:space="preserve"> </w:t>
      </w:r>
      <w:r w:rsidRPr="00BE29D9">
        <w:rPr>
          <w:sz w:val="24"/>
        </w:rPr>
        <w:t>of</w:t>
      </w:r>
      <w:r w:rsidRPr="00BE29D9">
        <w:rPr>
          <w:spacing w:val="-8"/>
          <w:sz w:val="24"/>
        </w:rPr>
        <w:t xml:space="preserve"> </w:t>
      </w:r>
      <w:del w:id="1495" w:author="James Tarr" w:date="2024-11-30T22:51:00Z" w16du:dateUtc="2024-12-01T03:51:00Z">
        <w:r w:rsidRPr="00BE29D9" w:rsidDel="00906057">
          <w:rPr>
            <w:sz w:val="24"/>
          </w:rPr>
          <w:delText>Taking</w:delText>
        </w:r>
        <w:r w:rsidRPr="00BE29D9" w:rsidDel="00906057">
          <w:rPr>
            <w:spacing w:val="-11"/>
            <w:sz w:val="24"/>
          </w:rPr>
          <w:delText xml:space="preserve"> </w:delText>
        </w:r>
      </w:del>
      <w:ins w:id="1496" w:author="James Tarr" w:date="2024-11-30T22:51:00Z" w16du:dateUtc="2024-12-01T03:51:00Z">
        <w:r w:rsidR="00906057">
          <w:rPr>
            <w:sz w:val="24"/>
          </w:rPr>
          <w:t>t</w:t>
        </w:r>
        <w:r w:rsidR="00906057" w:rsidRPr="00BE29D9">
          <w:rPr>
            <w:sz w:val="24"/>
          </w:rPr>
          <w:t>aking</w:t>
        </w:r>
        <w:r w:rsidR="00906057" w:rsidRPr="00BE29D9">
          <w:rPr>
            <w:spacing w:val="-11"/>
            <w:sz w:val="24"/>
          </w:rPr>
          <w:t xml:space="preserve"> </w:t>
        </w:r>
      </w:ins>
      <w:del w:id="1497" w:author="James Tarr" w:date="2024-11-30T22:51:00Z" w16du:dateUtc="2024-12-01T03:51:00Z">
        <w:r w:rsidRPr="00BE29D9" w:rsidDel="00906057">
          <w:rPr>
            <w:sz w:val="24"/>
          </w:rPr>
          <w:delText>Effect</w:delText>
        </w:r>
      </w:del>
      <w:ins w:id="1498" w:author="James Tarr" w:date="2024-11-30T22:51:00Z" w16du:dateUtc="2024-12-01T03:51:00Z">
        <w:r w:rsidR="00906057">
          <w:rPr>
            <w:sz w:val="24"/>
          </w:rPr>
          <w:t>e</w:t>
        </w:r>
        <w:r w:rsidR="00906057" w:rsidRPr="00BE29D9">
          <w:rPr>
            <w:sz w:val="24"/>
          </w:rPr>
          <w:t>ffect</w:t>
        </w:r>
        <w:r w:rsidR="00906057">
          <w:rPr>
            <w:sz w:val="24"/>
          </w:rPr>
          <w:t xml:space="preserve"> – </w:t>
        </w:r>
      </w:ins>
      <w:del w:id="1499" w:author="James Tarr" w:date="2024-11-30T22:51:00Z" w16du:dateUtc="2024-12-01T03:51:00Z">
        <w:r w:rsidRPr="00BE29D9" w:rsidDel="00906057">
          <w:rPr>
            <w:sz w:val="24"/>
          </w:rPr>
          <w:delText>--</w:delText>
        </w:r>
      </w:del>
      <w:r w:rsidRPr="00BE29D9">
        <w:rPr>
          <w:sz w:val="24"/>
        </w:rPr>
        <w:t>If</w:t>
      </w:r>
      <w:r w:rsidRPr="00BE29D9">
        <w:rPr>
          <w:spacing w:val="-6"/>
          <w:sz w:val="24"/>
        </w:rPr>
        <w:t xml:space="preserve"> </w:t>
      </w:r>
      <w:r w:rsidRPr="00BE29D9">
        <w:rPr>
          <w:sz w:val="24"/>
        </w:rPr>
        <w:t>a</w:t>
      </w:r>
      <w:r w:rsidRPr="00BE29D9">
        <w:rPr>
          <w:spacing w:val="-10"/>
          <w:sz w:val="24"/>
        </w:rPr>
        <w:t xml:space="preserve"> </w:t>
      </w:r>
      <w:r w:rsidRPr="00BE29D9">
        <w:rPr>
          <w:sz w:val="24"/>
        </w:rPr>
        <w:t>majority</w:t>
      </w:r>
      <w:r w:rsidRPr="00BE29D9">
        <w:rPr>
          <w:spacing w:val="-14"/>
          <w:sz w:val="24"/>
        </w:rPr>
        <w:t xml:space="preserve"> </w:t>
      </w:r>
      <w:r w:rsidRPr="00BE29D9">
        <w:rPr>
          <w:sz w:val="24"/>
        </w:rPr>
        <w:t>of</w:t>
      </w:r>
      <w:r w:rsidRPr="00BE29D9">
        <w:rPr>
          <w:spacing w:val="-9"/>
          <w:sz w:val="24"/>
        </w:rPr>
        <w:t xml:space="preserve"> </w:t>
      </w:r>
      <w:r w:rsidRPr="00BE29D9">
        <w:rPr>
          <w:sz w:val="24"/>
        </w:rPr>
        <w:t>the</w:t>
      </w:r>
      <w:r w:rsidRPr="00BE29D9">
        <w:rPr>
          <w:spacing w:val="-8"/>
          <w:sz w:val="24"/>
        </w:rPr>
        <w:t xml:space="preserve"> </w:t>
      </w:r>
      <w:r w:rsidRPr="00BE29D9">
        <w:rPr>
          <w:sz w:val="24"/>
        </w:rPr>
        <w:t>votes</w:t>
      </w:r>
      <w:r w:rsidRPr="00BE29D9">
        <w:rPr>
          <w:spacing w:val="-7"/>
          <w:sz w:val="24"/>
        </w:rPr>
        <w:t xml:space="preserve"> </w:t>
      </w:r>
      <w:r w:rsidRPr="00BE29D9">
        <w:rPr>
          <w:sz w:val="24"/>
        </w:rPr>
        <w:t>cast</w:t>
      </w:r>
      <w:r w:rsidRPr="00BE29D9">
        <w:rPr>
          <w:spacing w:val="-8"/>
          <w:sz w:val="24"/>
        </w:rPr>
        <w:t xml:space="preserve"> </w:t>
      </w:r>
      <w:r w:rsidRPr="00BE29D9">
        <w:rPr>
          <w:sz w:val="24"/>
        </w:rPr>
        <w:t>on</w:t>
      </w:r>
      <w:r w:rsidRPr="00BE29D9">
        <w:rPr>
          <w:spacing w:val="-9"/>
          <w:sz w:val="24"/>
        </w:rPr>
        <w:t xml:space="preserve"> </w:t>
      </w:r>
      <w:r w:rsidRPr="00BE29D9">
        <w:rPr>
          <w:sz w:val="24"/>
        </w:rPr>
        <w:t>the</w:t>
      </w:r>
      <w:r w:rsidRPr="00BE29D9">
        <w:rPr>
          <w:spacing w:val="-10"/>
          <w:sz w:val="24"/>
        </w:rPr>
        <w:t xml:space="preserve"> </w:t>
      </w:r>
      <w:r w:rsidRPr="00BE29D9">
        <w:rPr>
          <w:sz w:val="24"/>
        </w:rPr>
        <w:t>question,</w:t>
      </w:r>
      <w:r w:rsidRPr="00BE29D9">
        <w:rPr>
          <w:spacing w:val="-7"/>
          <w:sz w:val="24"/>
        </w:rPr>
        <w:t xml:space="preserve"> </w:t>
      </w:r>
      <w:r w:rsidRPr="00BE29D9">
        <w:rPr>
          <w:sz w:val="24"/>
        </w:rPr>
        <w:t>as</w:t>
      </w:r>
      <w:r w:rsidRPr="00BE29D9">
        <w:rPr>
          <w:spacing w:val="-8"/>
          <w:sz w:val="24"/>
        </w:rPr>
        <w:t xml:space="preserve"> </w:t>
      </w:r>
      <w:r w:rsidRPr="00BE29D9">
        <w:rPr>
          <w:sz w:val="24"/>
        </w:rPr>
        <w:t>stated</w:t>
      </w:r>
      <w:r w:rsidRPr="00BE29D9">
        <w:rPr>
          <w:spacing w:val="-9"/>
          <w:sz w:val="24"/>
        </w:rPr>
        <w:t xml:space="preserve"> </w:t>
      </w:r>
      <w:r w:rsidRPr="00BE29D9">
        <w:rPr>
          <w:sz w:val="24"/>
        </w:rPr>
        <w:t>above,</w:t>
      </w:r>
      <w:r w:rsidRPr="00BE29D9">
        <w:rPr>
          <w:spacing w:val="-9"/>
          <w:sz w:val="24"/>
        </w:rPr>
        <w:t xml:space="preserve"> </w:t>
      </w:r>
      <w:r w:rsidRPr="00BE29D9">
        <w:rPr>
          <w:sz w:val="24"/>
        </w:rPr>
        <w:t>is</w:t>
      </w:r>
      <w:r w:rsidRPr="00BE29D9">
        <w:rPr>
          <w:spacing w:val="-8"/>
          <w:sz w:val="24"/>
        </w:rPr>
        <w:t xml:space="preserve"> </w:t>
      </w:r>
      <w:r w:rsidRPr="00BE29D9">
        <w:rPr>
          <w:sz w:val="24"/>
        </w:rPr>
        <w:t xml:space="preserve">in </w:t>
      </w:r>
      <w:r w:rsidRPr="00BE29D9">
        <w:rPr>
          <w:spacing w:val="-2"/>
          <w:sz w:val="24"/>
        </w:rPr>
        <w:t>the</w:t>
      </w:r>
      <w:r w:rsidRPr="00BE29D9">
        <w:rPr>
          <w:spacing w:val="-9"/>
          <w:sz w:val="24"/>
        </w:rPr>
        <w:t xml:space="preserve"> </w:t>
      </w:r>
      <w:r w:rsidRPr="00BE29D9">
        <w:rPr>
          <w:spacing w:val="-2"/>
          <w:sz w:val="24"/>
        </w:rPr>
        <w:t>affirmative</w:t>
      </w:r>
      <w:r w:rsidRPr="00BE29D9">
        <w:rPr>
          <w:spacing w:val="-9"/>
          <w:sz w:val="24"/>
        </w:rPr>
        <w:t xml:space="preserve"> </w:t>
      </w:r>
      <w:r w:rsidRPr="00BE29D9">
        <w:rPr>
          <w:spacing w:val="-2"/>
          <w:sz w:val="24"/>
        </w:rPr>
        <w:t>the</w:t>
      </w:r>
      <w:r w:rsidRPr="00BE29D9">
        <w:rPr>
          <w:spacing w:val="-9"/>
          <w:sz w:val="24"/>
        </w:rPr>
        <w:t xml:space="preserve"> </w:t>
      </w:r>
      <w:r w:rsidRPr="00BE29D9">
        <w:rPr>
          <w:spacing w:val="-2"/>
          <w:sz w:val="24"/>
        </w:rPr>
        <w:t>measure</w:t>
      </w:r>
      <w:r w:rsidRPr="00BE29D9">
        <w:rPr>
          <w:spacing w:val="-9"/>
          <w:sz w:val="24"/>
        </w:rPr>
        <w:t xml:space="preserve"> </w:t>
      </w:r>
      <w:r w:rsidRPr="00BE29D9">
        <w:rPr>
          <w:spacing w:val="-2"/>
          <w:sz w:val="24"/>
        </w:rPr>
        <w:t>shall</w:t>
      </w:r>
      <w:r w:rsidRPr="00BE29D9">
        <w:rPr>
          <w:spacing w:val="-7"/>
          <w:sz w:val="24"/>
        </w:rPr>
        <w:t xml:space="preserve"> </w:t>
      </w:r>
      <w:r w:rsidRPr="00BE29D9">
        <w:rPr>
          <w:spacing w:val="-2"/>
          <w:sz w:val="24"/>
        </w:rPr>
        <w:t>be</w:t>
      </w:r>
      <w:r w:rsidRPr="00BE29D9">
        <w:rPr>
          <w:spacing w:val="-9"/>
          <w:sz w:val="24"/>
        </w:rPr>
        <w:t xml:space="preserve"> </w:t>
      </w:r>
      <w:r w:rsidRPr="00BE29D9">
        <w:rPr>
          <w:spacing w:val="-2"/>
          <w:sz w:val="24"/>
        </w:rPr>
        <w:t>deemed</w:t>
      </w:r>
      <w:r w:rsidRPr="00BE29D9">
        <w:rPr>
          <w:spacing w:val="-8"/>
          <w:sz w:val="24"/>
        </w:rPr>
        <w:t xml:space="preserve"> </w:t>
      </w:r>
      <w:r w:rsidRPr="00BE29D9">
        <w:rPr>
          <w:spacing w:val="-2"/>
          <w:sz w:val="24"/>
        </w:rPr>
        <w:t>to</w:t>
      </w:r>
      <w:r w:rsidRPr="00BE29D9">
        <w:rPr>
          <w:spacing w:val="-5"/>
          <w:sz w:val="24"/>
        </w:rPr>
        <w:t xml:space="preserve"> </w:t>
      </w:r>
      <w:r w:rsidRPr="00BE29D9">
        <w:rPr>
          <w:spacing w:val="-2"/>
          <w:sz w:val="24"/>
        </w:rPr>
        <w:t>be</w:t>
      </w:r>
      <w:r w:rsidRPr="00BE29D9">
        <w:rPr>
          <w:spacing w:val="-6"/>
          <w:sz w:val="24"/>
        </w:rPr>
        <w:t xml:space="preserve"> </w:t>
      </w:r>
      <w:r w:rsidRPr="00BE29D9">
        <w:rPr>
          <w:spacing w:val="-2"/>
          <w:sz w:val="24"/>
        </w:rPr>
        <w:t>effective</w:t>
      </w:r>
      <w:r w:rsidRPr="00BE29D9">
        <w:rPr>
          <w:spacing w:val="-9"/>
          <w:sz w:val="24"/>
        </w:rPr>
        <w:t xml:space="preserve"> </w:t>
      </w:r>
      <w:r w:rsidRPr="00BE29D9">
        <w:rPr>
          <w:spacing w:val="-2"/>
          <w:sz w:val="24"/>
        </w:rPr>
        <w:t>forthwith,</w:t>
      </w:r>
      <w:r w:rsidRPr="00BE29D9">
        <w:rPr>
          <w:spacing w:val="-8"/>
          <w:sz w:val="24"/>
        </w:rPr>
        <w:t xml:space="preserve"> </w:t>
      </w:r>
      <w:r w:rsidRPr="00BE29D9">
        <w:rPr>
          <w:spacing w:val="-2"/>
          <w:sz w:val="24"/>
        </w:rPr>
        <w:t>unless</w:t>
      </w:r>
      <w:r w:rsidRPr="00BE29D9">
        <w:rPr>
          <w:spacing w:val="-5"/>
          <w:sz w:val="24"/>
        </w:rPr>
        <w:t xml:space="preserve"> </w:t>
      </w:r>
      <w:r w:rsidRPr="00BE29D9">
        <w:rPr>
          <w:spacing w:val="-2"/>
          <w:sz w:val="24"/>
        </w:rPr>
        <w:t>a</w:t>
      </w:r>
      <w:r w:rsidRPr="00BE29D9">
        <w:rPr>
          <w:spacing w:val="-9"/>
          <w:sz w:val="24"/>
        </w:rPr>
        <w:t xml:space="preserve"> </w:t>
      </w:r>
      <w:r w:rsidRPr="00BE29D9">
        <w:rPr>
          <w:spacing w:val="-2"/>
          <w:sz w:val="24"/>
        </w:rPr>
        <w:t>later</w:t>
      </w:r>
      <w:r w:rsidRPr="00BE29D9">
        <w:rPr>
          <w:spacing w:val="-6"/>
          <w:sz w:val="24"/>
        </w:rPr>
        <w:t xml:space="preserve"> </w:t>
      </w:r>
      <w:r w:rsidRPr="00BE29D9">
        <w:rPr>
          <w:spacing w:val="-2"/>
          <w:sz w:val="24"/>
        </w:rPr>
        <w:t>date</w:t>
      </w:r>
      <w:r w:rsidRPr="00BE29D9">
        <w:rPr>
          <w:spacing w:val="-8"/>
          <w:sz w:val="24"/>
        </w:rPr>
        <w:t xml:space="preserve"> </w:t>
      </w:r>
      <w:r w:rsidRPr="00BE29D9">
        <w:rPr>
          <w:spacing w:val="-2"/>
          <w:sz w:val="24"/>
        </w:rPr>
        <w:t>is</w:t>
      </w:r>
      <w:r w:rsidRPr="00BE29D9">
        <w:rPr>
          <w:spacing w:val="-3"/>
          <w:sz w:val="24"/>
        </w:rPr>
        <w:t xml:space="preserve"> </w:t>
      </w:r>
      <w:r w:rsidRPr="00BE29D9">
        <w:rPr>
          <w:spacing w:val="-2"/>
          <w:sz w:val="24"/>
        </w:rPr>
        <w:t xml:space="preserve">specified </w:t>
      </w:r>
      <w:r w:rsidRPr="00BE29D9">
        <w:rPr>
          <w:sz w:val="24"/>
        </w:rPr>
        <w:t>in the measure.</w:t>
      </w:r>
    </w:p>
    <w:p w14:paraId="24BFCE89" w14:textId="77777777" w:rsidR="00432A1D" w:rsidRPr="00BE29D9" w:rsidRDefault="00432A1D" w:rsidP="00906057">
      <w:pPr>
        <w:pStyle w:val="BodyText"/>
        <w:ind w:left="0"/>
        <w:jc w:val="left"/>
      </w:pPr>
    </w:p>
    <w:p w14:paraId="1120A86E" w14:textId="0FBDE6A0" w:rsidR="00C85AEE" w:rsidRPr="00BE29D9" w:rsidRDefault="00C85AEE" w:rsidP="00906057">
      <w:pPr>
        <w:pStyle w:val="Heading2"/>
        <w:ind w:left="0"/>
      </w:pPr>
      <w:r w:rsidRPr="00BE29D9">
        <w:t>Section</w:t>
      </w:r>
      <w:r w:rsidRPr="00BE29D9">
        <w:rPr>
          <w:spacing w:val="13"/>
        </w:rPr>
        <w:t xml:space="preserve"> </w:t>
      </w:r>
      <w:del w:id="1500" w:author="James Tarr" w:date="2024-09-04T09:32:00Z" w16du:dateUtc="2024-09-04T13:32:00Z">
        <w:r w:rsidRPr="00F734E2" w:rsidDel="00432A1D">
          <w:delText>7-11</w:delText>
        </w:r>
      </w:del>
      <w:ins w:id="1501" w:author="James Tarr" w:date="2024-09-04T09:32:00Z" w16du:dateUtc="2024-09-04T13:32:00Z">
        <w:r w:rsidR="00432A1D" w:rsidRPr="00F734E2">
          <w:t>8-3</w:t>
        </w:r>
      </w:ins>
      <w:r w:rsidRPr="00BE29D9">
        <w:rPr>
          <w:spacing w:val="50"/>
        </w:rPr>
        <w:t xml:space="preserve"> </w:t>
      </w:r>
      <w:del w:id="1502" w:author="James Tarr" w:date="2024-08-29T14:29:00Z" w16du:dateUtc="2024-08-29T18:29:00Z">
        <w:r w:rsidRPr="00F734E2" w:rsidDel="00FA78F3">
          <w:delText>Citizen</w:delText>
        </w:r>
        <w:r w:rsidRPr="00F734E2" w:rsidDel="00FA78F3">
          <w:rPr>
            <w:spacing w:val="14"/>
          </w:rPr>
          <w:delText xml:space="preserve"> </w:delText>
        </w:r>
      </w:del>
      <w:r w:rsidRPr="00BE29D9">
        <w:t>Referendum</w:t>
      </w:r>
      <w:r w:rsidRPr="00BE29D9">
        <w:rPr>
          <w:spacing w:val="9"/>
        </w:rPr>
        <w:t xml:space="preserve"> </w:t>
      </w:r>
      <w:r w:rsidRPr="00BE29D9">
        <w:rPr>
          <w:spacing w:val="-2"/>
        </w:rPr>
        <w:t>Procedures</w:t>
      </w:r>
    </w:p>
    <w:p w14:paraId="2CEA4753" w14:textId="77777777" w:rsidR="00C85AEE" w:rsidRPr="00BE29D9" w:rsidRDefault="00C85AEE" w:rsidP="00906057">
      <w:pPr>
        <w:pStyle w:val="BodyText"/>
        <w:ind w:left="0"/>
        <w:jc w:val="left"/>
        <w:rPr>
          <w:b/>
        </w:rPr>
      </w:pPr>
    </w:p>
    <w:p w14:paraId="32BEF9F2" w14:textId="1DCBC971" w:rsidR="00C85AEE" w:rsidRPr="00BE29D9" w:rsidRDefault="00C85AEE" w:rsidP="00906057">
      <w:pPr>
        <w:pStyle w:val="ListParagraph"/>
        <w:numPr>
          <w:ilvl w:val="0"/>
          <w:numId w:val="10"/>
        </w:numPr>
        <w:tabs>
          <w:tab w:val="left" w:pos="820"/>
        </w:tabs>
        <w:ind w:left="0" w:firstLine="0"/>
        <w:rPr>
          <w:sz w:val="24"/>
        </w:rPr>
      </w:pPr>
      <w:r w:rsidRPr="00BE29D9">
        <w:rPr>
          <w:spacing w:val="-2"/>
          <w:sz w:val="24"/>
        </w:rPr>
        <w:t>Referendum</w:t>
      </w:r>
      <w:r w:rsidRPr="00BE29D9">
        <w:rPr>
          <w:spacing w:val="-8"/>
          <w:sz w:val="24"/>
        </w:rPr>
        <w:t xml:space="preserve"> </w:t>
      </w:r>
      <w:del w:id="1503" w:author="James Tarr" w:date="2024-11-30T22:10:00Z" w16du:dateUtc="2024-12-01T03:10:00Z">
        <w:r w:rsidRPr="00BE29D9" w:rsidDel="00703FBE">
          <w:rPr>
            <w:spacing w:val="-2"/>
            <w:sz w:val="24"/>
          </w:rPr>
          <w:delText>Petition</w:delText>
        </w:r>
      </w:del>
      <w:ins w:id="1504" w:author="James Tarr" w:date="2024-11-30T22:10:00Z" w16du:dateUtc="2024-12-01T03:10:00Z">
        <w:r w:rsidR="00703FBE">
          <w:rPr>
            <w:spacing w:val="-2"/>
            <w:sz w:val="24"/>
          </w:rPr>
          <w:t>p</w:t>
        </w:r>
        <w:r w:rsidR="00703FBE" w:rsidRPr="00BE29D9">
          <w:rPr>
            <w:spacing w:val="-2"/>
            <w:sz w:val="24"/>
          </w:rPr>
          <w:t>etition</w:t>
        </w:r>
      </w:ins>
      <w:r w:rsidRPr="00BE29D9">
        <w:rPr>
          <w:spacing w:val="-2"/>
          <w:sz w:val="24"/>
        </w:rPr>
        <w:t>,</w:t>
      </w:r>
      <w:r w:rsidRPr="00BE29D9">
        <w:rPr>
          <w:spacing w:val="-6"/>
          <w:sz w:val="24"/>
        </w:rPr>
        <w:t xml:space="preserve"> </w:t>
      </w:r>
      <w:del w:id="1505" w:author="James Tarr" w:date="2024-11-30T22:10:00Z" w16du:dateUtc="2024-12-01T03:10:00Z">
        <w:r w:rsidRPr="00BE29D9" w:rsidDel="00703FBE">
          <w:rPr>
            <w:spacing w:val="-2"/>
            <w:sz w:val="24"/>
          </w:rPr>
          <w:delText>Effect</w:delText>
        </w:r>
        <w:r w:rsidRPr="00BE29D9" w:rsidDel="00703FBE">
          <w:rPr>
            <w:spacing w:val="-5"/>
            <w:sz w:val="24"/>
          </w:rPr>
          <w:delText xml:space="preserve"> </w:delText>
        </w:r>
      </w:del>
      <w:ins w:id="1506" w:author="James Tarr" w:date="2024-11-30T22:10:00Z" w16du:dateUtc="2024-12-01T03:10:00Z">
        <w:r w:rsidR="00703FBE">
          <w:rPr>
            <w:spacing w:val="-2"/>
            <w:sz w:val="24"/>
          </w:rPr>
          <w:t>e</w:t>
        </w:r>
        <w:r w:rsidR="00703FBE" w:rsidRPr="00BE29D9">
          <w:rPr>
            <w:spacing w:val="-2"/>
            <w:sz w:val="24"/>
          </w:rPr>
          <w:t>ffect</w:t>
        </w:r>
        <w:r w:rsidR="00703FBE" w:rsidRPr="00BE29D9">
          <w:rPr>
            <w:spacing w:val="-5"/>
            <w:sz w:val="24"/>
          </w:rPr>
          <w:t xml:space="preserve"> </w:t>
        </w:r>
      </w:ins>
      <w:r w:rsidRPr="00BE29D9">
        <w:rPr>
          <w:spacing w:val="-2"/>
          <w:sz w:val="24"/>
        </w:rPr>
        <w:t>on</w:t>
      </w:r>
      <w:r w:rsidRPr="00BE29D9">
        <w:rPr>
          <w:spacing w:val="-6"/>
          <w:sz w:val="24"/>
        </w:rPr>
        <w:t xml:space="preserve"> </w:t>
      </w:r>
      <w:del w:id="1507" w:author="James Tarr" w:date="2024-11-30T22:10:00Z" w16du:dateUtc="2024-12-01T03:10:00Z">
        <w:r w:rsidRPr="00BE29D9" w:rsidDel="00703FBE">
          <w:rPr>
            <w:spacing w:val="-2"/>
            <w:sz w:val="24"/>
          </w:rPr>
          <w:delText>Final</w:delText>
        </w:r>
        <w:r w:rsidRPr="00BE29D9" w:rsidDel="00703FBE">
          <w:rPr>
            <w:spacing w:val="-5"/>
            <w:sz w:val="24"/>
          </w:rPr>
          <w:delText xml:space="preserve"> </w:delText>
        </w:r>
      </w:del>
      <w:ins w:id="1508" w:author="James Tarr" w:date="2024-11-30T22:10:00Z" w16du:dateUtc="2024-12-01T03:10:00Z">
        <w:r w:rsidR="00703FBE">
          <w:rPr>
            <w:spacing w:val="-2"/>
            <w:sz w:val="24"/>
          </w:rPr>
          <w:t>f</w:t>
        </w:r>
        <w:r w:rsidR="00703FBE" w:rsidRPr="00BE29D9">
          <w:rPr>
            <w:spacing w:val="-2"/>
            <w:sz w:val="24"/>
          </w:rPr>
          <w:t>inal</w:t>
        </w:r>
        <w:r w:rsidR="00703FBE" w:rsidRPr="00BE29D9">
          <w:rPr>
            <w:spacing w:val="-5"/>
            <w:sz w:val="24"/>
          </w:rPr>
          <w:t xml:space="preserve"> </w:t>
        </w:r>
      </w:ins>
      <w:del w:id="1509" w:author="James Tarr" w:date="2024-11-30T22:10:00Z" w16du:dateUtc="2024-12-01T03:10:00Z">
        <w:r w:rsidRPr="00BE29D9" w:rsidDel="00703FBE">
          <w:rPr>
            <w:spacing w:val="-2"/>
            <w:sz w:val="24"/>
          </w:rPr>
          <w:delText>Approval</w:delText>
        </w:r>
      </w:del>
      <w:ins w:id="1510" w:author="James Tarr" w:date="2024-11-30T22:10:00Z" w16du:dateUtc="2024-12-01T03:10:00Z">
        <w:r w:rsidR="00703FBE">
          <w:rPr>
            <w:spacing w:val="-2"/>
            <w:sz w:val="24"/>
          </w:rPr>
          <w:t>a</w:t>
        </w:r>
        <w:r w:rsidR="00703FBE" w:rsidRPr="00BE29D9">
          <w:rPr>
            <w:spacing w:val="-2"/>
            <w:sz w:val="24"/>
          </w:rPr>
          <w:t>pproval</w:t>
        </w:r>
        <w:r w:rsidR="00703FBE">
          <w:rPr>
            <w:spacing w:val="-2"/>
            <w:sz w:val="24"/>
          </w:rPr>
          <w:t xml:space="preserve"> – </w:t>
        </w:r>
      </w:ins>
      <w:del w:id="1511" w:author="James Tarr" w:date="2024-11-30T22:10:00Z" w16du:dateUtc="2024-12-01T03:10:00Z">
        <w:r w:rsidRPr="00BE29D9" w:rsidDel="00703FBE">
          <w:rPr>
            <w:spacing w:val="-2"/>
            <w:sz w:val="24"/>
          </w:rPr>
          <w:delText>—</w:delText>
        </w:r>
      </w:del>
      <w:r w:rsidRPr="00BE29D9">
        <w:rPr>
          <w:spacing w:val="-2"/>
          <w:sz w:val="24"/>
        </w:rPr>
        <w:t>If,</w:t>
      </w:r>
      <w:r w:rsidRPr="00BE29D9">
        <w:rPr>
          <w:spacing w:val="-6"/>
          <w:sz w:val="24"/>
        </w:rPr>
        <w:t xml:space="preserve"> </w:t>
      </w:r>
      <w:r w:rsidRPr="00BE29D9">
        <w:rPr>
          <w:spacing w:val="-2"/>
          <w:sz w:val="24"/>
        </w:rPr>
        <w:t>within</w:t>
      </w:r>
      <w:r w:rsidRPr="00BE29D9">
        <w:rPr>
          <w:spacing w:val="-8"/>
          <w:sz w:val="24"/>
        </w:rPr>
        <w:t xml:space="preserve"> </w:t>
      </w:r>
      <w:del w:id="1512" w:author="James Tarr" w:date="2024-08-29T14:09:00Z" w16du:dateUtc="2024-08-29T18:09:00Z">
        <w:r w:rsidRPr="00F734E2" w:rsidDel="006A151D">
          <w:rPr>
            <w:spacing w:val="-2"/>
            <w:sz w:val="24"/>
          </w:rPr>
          <w:delText>twenty-one</w:delText>
        </w:r>
      </w:del>
      <w:ins w:id="1513" w:author="James Tarr" w:date="2024-08-29T14:09:00Z" w16du:dateUtc="2024-08-29T18:09:00Z">
        <w:r w:rsidR="006A151D" w:rsidRPr="00F734E2">
          <w:rPr>
            <w:spacing w:val="-2"/>
            <w:sz w:val="24"/>
          </w:rPr>
          <w:t>21</w:t>
        </w:r>
      </w:ins>
      <w:r w:rsidRPr="00BE29D9">
        <w:rPr>
          <w:spacing w:val="-7"/>
          <w:sz w:val="24"/>
        </w:rPr>
        <w:t xml:space="preserve"> </w:t>
      </w:r>
      <w:r w:rsidRPr="00BE29D9">
        <w:rPr>
          <w:spacing w:val="-2"/>
          <w:sz w:val="24"/>
        </w:rPr>
        <w:t>days</w:t>
      </w:r>
      <w:r w:rsidRPr="00BE29D9">
        <w:rPr>
          <w:spacing w:val="-5"/>
          <w:sz w:val="24"/>
        </w:rPr>
        <w:t xml:space="preserve"> </w:t>
      </w:r>
      <w:r w:rsidRPr="00BE29D9">
        <w:rPr>
          <w:spacing w:val="-2"/>
          <w:sz w:val="24"/>
        </w:rPr>
        <w:t>following</w:t>
      </w:r>
      <w:r w:rsidRPr="00BE29D9">
        <w:rPr>
          <w:spacing w:val="-10"/>
          <w:sz w:val="24"/>
        </w:rPr>
        <w:t xml:space="preserve"> </w:t>
      </w:r>
      <w:r w:rsidRPr="00BE29D9">
        <w:rPr>
          <w:spacing w:val="-2"/>
          <w:sz w:val="24"/>
        </w:rPr>
        <w:t xml:space="preserve">the </w:t>
      </w:r>
      <w:r w:rsidRPr="00BE29D9">
        <w:rPr>
          <w:sz w:val="24"/>
        </w:rPr>
        <w:t>final</w:t>
      </w:r>
      <w:r w:rsidRPr="00BE29D9">
        <w:rPr>
          <w:spacing w:val="-15"/>
          <w:sz w:val="24"/>
        </w:rPr>
        <w:t xml:space="preserve"> </w:t>
      </w:r>
      <w:r w:rsidRPr="00BE29D9">
        <w:rPr>
          <w:sz w:val="24"/>
        </w:rPr>
        <w:t>approval</w:t>
      </w:r>
      <w:r w:rsidRPr="00BE29D9">
        <w:rPr>
          <w:spacing w:val="-15"/>
          <w:sz w:val="24"/>
        </w:rPr>
        <w:t xml:space="preserve"> </w:t>
      </w:r>
      <w:r w:rsidRPr="00BE29D9">
        <w:rPr>
          <w:sz w:val="24"/>
        </w:rPr>
        <w:t>of</w:t>
      </w:r>
      <w:r w:rsidRPr="00BE29D9">
        <w:rPr>
          <w:spacing w:val="-15"/>
          <w:sz w:val="24"/>
        </w:rPr>
        <w:t xml:space="preserve"> </w:t>
      </w:r>
      <w:r w:rsidRPr="00BE29D9">
        <w:rPr>
          <w:sz w:val="24"/>
        </w:rPr>
        <w:t>any</w:t>
      </w:r>
      <w:r w:rsidRPr="00BE29D9">
        <w:rPr>
          <w:spacing w:val="-15"/>
          <w:sz w:val="24"/>
        </w:rPr>
        <w:t xml:space="preserve"> </w:t>
      </w:r>
      <w:r w:rsidRPr="00BE29D9">
        <w:rPr>
          <w:sz w:val="24"/>
        </w:rPr>
        <w:t>measure</w:t>
      </w:r>
      <w:r w:rsidRPr="00BE29D9">
        <w:rPr>
          <w:spacing w:val="-15"/>
          <w:sz w:val="24"/>
        </w:rPr>
        <w:t xml:space="preserve"> </w:t>
      </w:r>
      <w:r w:rsidRPr="00BE29D9">
        <w:rPr>
          <w:sz w:val="24"/>
        </w:rPr>
        <w:t>by</w:t>
      </w:r>
      <w:r w:rsidRPr="00BE29D9">
        <w:rPr>
          <w:spacing w:val="-15"/>
          <w:sz w:val="24"/>
        </w:rPr>
        <w:t xml:space="preserve"> </w:t>
      </w:r>
      <w:r w:rsidRPr="00BE29D9">
        <w:rPr>
          <w:sz w:val="24"/>
        </w:rPr>
        <w:t>the</w:t>
      </w:r>
      <w:r w:rsidRPr="00BE29D9">
        <w:rPr>
          <w:spacing w:val="-15"/>
          <w:sz w:val="24"/>
        </w:rPr>
        <w:t xml:space="preserve"> </w:t>
      </w:r>
      <w:r w:rsidRPr="00BE29D9">
        <w:rPr>
          <w:sz w:val="24"/>
        </w:rPr>
        <w:t>city</w:t>
      </w:r>
      <w:r w:rsidRPr="00BE29D9">
        <w:rPr>
          <w:spacing w:val="-15"/>
          <w:sz w:val="24"/>
        </w:rPr>
        <w:t xml:space="preserve"> </w:t>
      </w:r>
      <w:r w:rsidRPr="00BE29D9">
        <w:rPr>
          <w:sz w:val="24"/>
        </w:rPr>
        <w:t>council</w:t>
      </w:r>
      <w:r w:rsidRPr="00BE29D9">
        <w:rPr>
          <w:spacing w:val="-15"/>
          <w:sz w:val="24"/>
        </w:rPr>
        <w:t xml:space="preserve"> </w:t>
      </w:r>
      <w:r w:rsidRPr="00BE29D9">
        <w:rPr>
          <w:sz w:val="24"/>
        </w:rPr>
        <w:t>or</w:t>
      </w:r>
      <w:r w:rsidRPr="00BE29D9">
        <w:rPr>
          <w:spacing w:val="-15"/>
          <w:sz w:val="24"/>
        </w:rPr>
        <w:t xml:space="preserve"> </w:t>
      </w:r>
      <w:r w:rsidRPr="00BE29D9">
        <w:rPr>
          <w:sz w:val="24"/>
        </w:rPr>
        <w:t>by</w:t>
      </w:r>
      <w:r w:rsidRPr="00BE29D9">
        <w:rPr>
          <w:spacing w:val="-15"/>
          <w:sz w:val="24"/>
        </w:rPr>
        <w:t xml:space="preserve"> </w:t>
      </w:r>
      <w:r w:rsidRPr="00BE29D9">
        <w:rPr>
          <w:sz w:val="24"/>
        </w:rPr>
        <w:t>the</w:t>
      </w:r>
      <w:r w:rsidRPr="00BE29D9">
        <w:rPr>
          <w:spacing w:val="-15"/>
          <w:sz w:val="24"/>
        </w:rPr>
        <w:t xml:space="preserve"> </w:t>
      </w:r>
      <w:r w:rsidRPr="00BE29D9">
        <w:rPr>
          <w:sz w:val="24"/>
        </w:rPr>
        <w:t>school</w:t>
      </w:r>
      <w:r w:rsidRPr="00BE29D9">
        <w:rPr>
          <w:spacing w:val="-15"/>
          <w:sz w:val="24"/>
        </w:rPr>
        <w:t xml:space="preserve"> </w:t>
      </w:r>
      <w:r w:rsidRPr="00BE29D9">
        <w:rPr>
          <w:sz w:val="24"/>
        </w:rPr>
        <w:t>committee,</w:t>
      </w:r>
      <w:r w:rsidRPr="00BE29D9">
        <w:rPr>
          <w:spacing w:val="-15"/>
          <w:sz w:val="24"/>
        </w:rPr>
        <w:t xml:space="preserve"> </w:t>
      </w:r>
      <w:r w:rsidRPr="00BE29D9">
        <w:rPr>
          <w:sz w:val="24"/>
        </w:rPr>
        <w:t>a</w:t>
      </w:r>
      <w:r w:rsidRPr="00BE29D9">
        <w:rPr>
          <w:spacing w:val="-15"/>
          <w:sz w:val="24"/>
        </w:rPr>
        <w:t xml:space="preserve"> </w:t>
      </w:r>
      <w:r w:rsidRPr="00BE29D9">
        <w:rPr>
          <w:sz w:val="24"/>
        </w:rPr>
        <w:t>petition</w:t>
      </w:r>
      <w:r w:rsidRPr="00BE29D9">
        <w:rPr>
          <w:spacing w:val="-14"/>
          <w:sz w:val="24"/>
        </w:rPr>
        <w:t xml:space="preserve"> </w:t>
      </w:r>
      <w:r w:rsidRPr="00BE29D9">
        <w:rPr>
          <w:sz w:val="24"/>
        </w:rPr>
        <w:t>signed</w:t>
      </w:r>
      <w:r w:rsidRPr="00BE29D9">
        <w:rPr>
          <w:spacing w:val="-15"/>
          <w:sz w:val="24"/>
        </w:rPr>
        <w:t xml:space="preserve"> </w:t>
      </w:r>
      <w:r w:rsidRPr="00BE29D9">
        <w:rPr>
          <w:sz w:val="24"/>
        </w:rPr>
        <w:t>by</w:t>
      </w:r>
      <w:r w:rsidRPr="00BE29D9">
        <w:rPr>
          <w:spacing w:val="-15"/>
          <w:sz w:val="24"/>
        </w:rPr>
        <w:t xml:space="preserve"> </w:t>
      </w:r>
      <w:r w:rsidRPr="00BE29D9">
        <w:rPr>
          <w:sz w:val="24"/>
        </w:rPr>
        <w:t>a number</w:t>
      </w:r>
      <w:r w:rsidRPr="00BE29D9">
        <w:rPr>
          <w:spacing w:val="-15"/>
          <w:sz w:val="24"/>
        </w:rPr>
        <w:t xml:space="preserve"> </w:t>
      </w:r>
      <w:r w:rsidRPr="00BE29D9">
        <w:rPr>
          <w:sz w:val="24"/>
        </w:rPr>
        <w:t>of</w:t>
      </w:r>
      <w:r w:rsidRPr="00BE29D9">
        <w:rPr>
          <w:spacing w:val="-15"/>
          <w:sz w:val="24"/>
        </w:rPr>
        <w:t xml:space="preserve"> </w:t>
      </w:r>
      <w:r w:rsidRPr="00BE29D9">
        <w:rPr>
          <w:sz w:val="24"/>
        </w:rPr>
        <w:t>voters</w:t>
      </w:r>
      <w:r w:rsidRPr="00BE29D9">
        <w:rPr>
          <w:spacing w:val="-15"/>
          <w:sz w:val="24"/>
        </w:rPr>
        <w:t xml:space="preserve"> </w:t>
      </w:r>
      <w:r w:rsidRPr="00BE29D9">
        <w:rPr>
          <w:sz w:val="24"/>
        </w:rPr>
        <w:t>equal</w:t>
      </w:r>
      <w:r w:rsidRPr="00BE29D9">
        <w:rPr>
          <w:spacing w:val="-15"/>
          <w:sz w:val="24"/>
        </w:rPr>
        <w:t xml:space="preserve"> </w:t>
      </w:r>
      <w:r w:rsidRPr="00BE29D9">
        <w:rPr>
          <w:sz w:val="24"/>
        </w:rPr>
        <w:t>to</w:t>
      </w:r>
      <w:r w:rsidRPr="00BE29D9">
        <w:rPr>
          <w:spacing w:val="-15"/>
          <w:sz w:val="24"/>
        </w:rPr>
        <w:t xml:space="preserve"> </w:t>
      </w:r>
      <w:del w:id="1514" w:author="James Tarr" w:date="2024-08-29T14:09:00Z" w16du:dateUtc="2024-08-29T18:09:00Z">
        <w:r w:rsidRPr="00F734E2" w:rsidDel="0036571B">
          <w:rPr>
            <w:sz w:val="24"/>
          </w:rPr>
          <w:delText>fifteen</w:delText>
        </w:r>
        <w:r w:rsidRPr="00F734E2" w:rsidDel="0036571B">
          <w:rPr>
            <w:spacing w:val="-15"/>
            <w:sz w:val="24"/>
          </w:rPr>
          <w:delText xml:space="preserve"> </w:delText>
        </w:r>
      </w:del>
      <w:ins w:id="1515" w:author="James Tarr" w:date="2024-08-29T14:09:00Z" w16du:dateUtc="2024-08-29T18:09:00Z">
        <w:r w:rsidR="0036571B" w:rsidRPr="00F734E2">
          <w:rPr>
            <w:sz w:val="24"/>
          </w:rPr>
          <w:t>15</w:t>
        </w:r>
        <w:r w:rsidR="0036571B" w:rsidRPr="00F734E2">
          <w:rPr>
            <w:spacing w:val="-15"/>
            <w:sz w:val="24"/>
          </w:rPr>
          <w:t xml:space="preserve"> </w:t>
        </w:r>
      </w:ins>
      <w:r w:rsidRPr="00BE29D9">
        <w:rPr>
          <w:sz w:val="24"/>
        </w:rPr>
        <w:t>percent</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total</w:t>
      </w:r>
      <w:r w:rsidRPr="00BE29D9">
        <w:rPr>
          <w:spacing w:val="-15"/>
          <w:sz w:val="24"/>
        </w:rPr>
        <w:t xml:space="preserve"> </w:t>
      </w:r>
      <w:r w:rsidRPr="00BE29D9">
        <w:rPr>
          <w:sz w:val="24"/>
        </w:rPr>
        <w:t>number</w:t>
      </w:r>
      <w:r w:rsidRPr="00BE29D9">
        <w:rPr>
          <w:spacing w:val="-15"/>
          <w:sz w:val="24"/>
        </w:rPr>
        <w:t xml:space="preserve"> </w:t>
      </w:r>
      <w:r w:rsidRPr="00BE29D9">
        <w:rPr>
          <w:sz w:val="24"/>
        </w:rPr>
        <w:t>of</w:t>
      </w:r>
      <w:r w:rsidRPr="00BE29D9">
        <w:rPr>
          <w:spacing w:val="-15"/>
          <w:sz w:val="24"/>
        </w:rPr>
        <w:t xml:space="preserve"> </w:t>
      </w:r>
      <w:r w:rsidRPr="00BE29D9">
        <w:rPr>
          <w:sz w:val="24"/>
        </w:rPr>
        <w:t>persons</w:t>
      </w:r>
      <w:r w:rsidRPr="00BE29D9">
        <w:rPr>
          <w:spacing w:val="-15"/>
          <w:sz w:val="24"/>
        </w:rPr>
        <w:t xml:space="preserve"> </w:t>
      </w:r>
      <w:r w:rsidRPr="00BE29D9">
        <w:rPr>
          <w:sz w:val="24"/>
        </w:rPr>
        <w:t>registered</w:t>
      </w:r>
      <w:r w:rsidRPr="00BE29D9">
        <w:rPr>
          <w:spacing w:val="-15"/>
          <w:sz w:val="24"/>
        </w:rPr>
        <w:t xml:space="preserve"> </w:t>
      </w:r>
      <w:r w:rsidRPr="00BE29D9">
        <w:rPr>
          <w:sz w:val="24"/>
        </w:rPr>
        <w:t>to</w:t>
      </w:r>
      <w:r w:rsidRPr="00BE29D9">
        <w:rPr>
          <w:spacing w:val="-15"/>
          <w:sz w:val="24"/>
        </w:rPr>
        <w:t xml:space="preserve"> </w:t>
      </w:r>
      <w:r w:rsidRPr="00BE29D9">
        <w:rPr>
          <w:sz w:val="24"/>
        </w:rPr>
        <w:t>vote</w:t>
      </w:r>
      <w:r w:rsidRPr="00BE29D9">
        <w:rPr>
          <w:spacing w:val="-15"/>
          <w:sz w:val="24"/>
        </w:rPr>
        <w:t xml:space="preserve"> </w:t>
      </w:r>
      <w:r w:rsidRPr="00BE29D9">
        <w:rPr>
          <w:sz w:val="24"/>
        </w:rPr>
        <w:t>as</w:t>
      </w:r>
      <w:r w:rsidRPr="00BE29D9">
        <w:rPr>
          <w:spacing w:val="-15"/>
          <w:sz w:val="24"/>
        </w:rPr>
        <w:t xml:space="preserve"> </w:t>
      </w:r>
      <w:r w:rsidRPr="00BE29D9">
        <w:rPr>
          <w:sz w:val="24"/>
        </w:rPr>
        <w:t>of</w:t>
      </w:r>
      <w:r w:rsidRPr="00BE29D9">
        <w:rPr>
          <w:spacing w:val="-15"/>
          <w:sz w:val="24"/>
        </w:rPr>
        <w:t xml:space="preserve"> </w:t>
      </w:r>
      <w:r w:rsidRPr="00BE29D9">
        <w:rPr>
          <w:sz w:val="24"/>
        </w:rPr>
        <w:t xml:space="preserve">the </w:t>
      </w:r>
      <w:r w:rsidRPr="00BE29D9">
        <w:rPr>
          <w:spacing w:val="-4"/>
          <w:sz w:val="24"/>
        </w:rPr>
        <w:t>date</w:t>
      </w:r>
      <w:r w:rsidRPr="00BE29D9">
        <w:rPr>
          <w:spacing w:val="-6"/>
          <w:sz w:val="24"/>
        </w:rPr>
        <w:t xml:space="preserve"> </w:t>
      </w:r>
      <w:r w:rsidRPr="00BE29D9">
        <w:rPr>
          <w:spacing w:val="-4"/>
          <w:sz w:val="24"/>
        </w:rPr>
        <w:t>of</w:t>
      </w:r>
      <w:r w:rsidRPr="00BE29D9">
        <w:rPr>
          <w:spacing w:val="-5"/>
          <w:sz w:val="24"/>
        </w:rPr>
        <w:t xml:space="preserve"> </w:t>
      </w:r>
      <w:r w:rsidRPr="00BE29D9">
        <w:rPr>
          <w:spacing w:val="-4"/>
          <w:sz w:val="24"/>
        </w:rPr>
        <w:t>the</w:t>
      </w:r>
      <w:r w:rsidRPr="00BE29D9">
        <w:rPr>
          <w:spacing w:val="-8"/>
          <w:sz w:val="24"/>
        </w:rPr>
        <w:t xml:space="preserve"> </w:t>
      </w:r>
      <w:r w:rsidRPr="00BE29D9">
        <w:rPr>
          <w:spacing w:val="-4"/>
          <w:sz w:val="24"/>
        </w:rPr>
        <w:t>preceding</w:t>
      </w:r>
      <w:r w:rsidRPr="00BE29D9">
        <w:rPr>
          <w:spacing w:val="-7"/>
          <w:sz w:val="24"/>
        </w:rPr>
        <w:t xml:space="preserve"> </w:t>
      </w:r>
      <w:r w:rsidRPr="00BE29D9">
        <w:rPr>
          <w:spacing w:val="-4"/>
          <w:sz w:val="24"/>
        </w:rPr>
        <w:t>city</w:t>
      </w:r>
      <w:r w:rsidRPr="00BE29D9">
        <w:rPr>
          <w:spacing w:val="-9"/>
          <w:sz w:val="24"/>
        </w:rPr>
        <w:t xml:space="preserve"> </w:t>
      </w:r>
      <w:r w:rsidRPr="00BE29D9">
        <w:rPr>
          <w:spacing w:val="-4"/>
          <w:sz w:val="24"/>
        </w:rPr>
        <w:t>election,</w:t>
      </w:r>
      <w:r w:rsidRPr="00BE29D9">
        <w:rPr>
          <w:spacing w:val="-5"/>
          <w:sz w:val="24"/>
        </w:rPr>
        <w:t xml:space="preserve"> </w:t>
      </w:r>
      <w:r w:rsidRPr="00BE29D9">
        <w:rPr>
          <w:spacing w:val="-4"/>
          <w:sz w:val="24"/>
        </w:rPr>
        <w:t>and</w:t>
      </w:r>
      <w:r w:rsidRPr="00BE29D9">
        <w:rPr>
          <w:spacing w:val="-5"/>
          <w:sz w:val="24"/>
        </w:rPr>
        <w:t xml:space="preserve"> </w:t>
      </w:r>
      <w:r w:rsidRPr="00BE29D9">
        <w:rPr>
          <w:spacing w:val="-4"/>
          <w:sz w:val="24"/>
        </w:rPr>
        <w:t>addressed</w:t>
      </w:r>
      <w:r w:rsidRPr="00BE29D9">
        <w:rPr>
          <w:spacing w:val="-7"/>
          <w:sz w:val="24"/>
        </w:rPr>
        <w:t xml:space="preserve"> </w:t>
      </w:r>
      <w:r w:rsidRPr="00BE29D9">
        <w:rPr>
          <w:spacing w:val="-4"/>
          <w:sz w:val="24"/>
        </w:rPr>
        <w:t>to</w:t>
      </w:r>
      <w:r w:rsidRPr="00BE29D9">
        <w:rPr>
          <w:spacing w:val="-5"/>
          <w:sz w:val="24"/>
        </w:rPr>
        <w:t xml:space="preserve"> </w:t>
      </w:r>
      <w:r w:rsidRPr="00BE29D9">
        <w:rPr>
          <w:spacing w:val="-4"/>
          <w:sz w:val="24"/>
        </w:rPr>
        <w:t>the</w:t>
      </w:r>
      <w:r w:rsidRPr="00BE29D9">
        <w:rPr>
          <w:spacing w:val="-6"/>
          <w:sz w:val="24"/>
        </w:rPr>
        <w:t xml:space="preserve"> </w:t>
      </w:r>
      <w:r w:rsidRPr="00BE29D9">
        <w:rPr>
          <w:spacing w:val="-4"/>
          <w:sz w:val="24"/>
        </w:rPr>
        <w:t>city</w:t>
      </w:r>
      <w:r w:rsidRPr="00BE29D9">
        <w:rPr>
          <w:spacing w:val="-9"/>
          <w:sz w:val="24"/>
        </w:rPr>
        <w:t xml:space="preserve"> </w:t>
      </w:r>
      <w:r w:rsidRPr="00BE29D9">
        <w:rPr>
          <w:spacing w:val="-4"/>
          <w:sz w:val="24"/>
        </w:rPr>
        <w:t>council or</w:t>
      </w:r>
      <w:r w:rsidRPr="00BE29D9">
        <w:rPr>
          <w:spacing w:val="-5"/>
          <w:sz w:val="24"/>
        </w:rPr>
        <w:t xml:space="preserve"> </w:t>
      </w:r>
      <w:r w:rsidRPr="00BE29D9">
        <w:rPr>
          <w:spacing w:val="-4"/>
          <w:sz w:val="24"/>
        </w:rPr>
        <w:t>to</w:t>
      </w:r>
      <w:r w:rsidRPr="00BE29D9">
        <w:rPr>
          <w:spacing w:val="-7"/>
          <w:sz w:val="24"/>
        </w:rPr>
        <w:t xml:space="preserve"> </w:t>
      </w:r>
      <w:r w:rsidRPr="00BE29D9">
        <w:rPr>
          <w:spacing w:val="-4"/>
          <w:sz w:val="24"/>
        </w:rPr>
        <w:t>the</w:t>
      </w:r>
      <w:r w:rsidRPr="00BE29D9">
        <w:rPr>
          <w:spacing w:val="-6"/>
          <w:sz w:val="24"/>
        </w:rPr>
        <w:t xml:space="preserve"> </w:t>
      </w:r>
      <w:r w:rsidRPr="00BE29D9">
        <w:rPr>
          <w:spacing w:val="-4"/>
          <w:sz w:val="24"/>
        </w:rPr>
        <w:t>school committee</w:t>
      </w:r>
      <w:r w:rsidRPr="00BE29D9">
        <w:rPr>
          <w:spacing w:val="-6"/>
          <w:sz w:val="24"/>
        </w:rPr>
        <w:t xml:space="preserve"> </w:t>
      </w:r>
      <w:r w:rsidRPr="00BE29D9">
        <w:rPr>
          <w:spacing w:val="-4"/>
          <w:sz w:val="24"/>
        </w:rPr>
        <w:t>as</w:t>
      </w:r>
      <w:r w:rsidRPr="00BE29D9">
        <w:rPr>
          <w:spacing w:val="-7"/>
          <w:sz w:val="24"/>
        </w:rPr>
        <w:t xml:space="preserve"> </w:t>
      </w:r>
      <w:r w:rsidRPr="00BE29D9">
        <w:rPr>
          <w:spacing w:val="-4"/>
          <w:sz w:val="24"/>
        </w:rPr>
        <w:t>the case</w:t>
      </w:r>
      <w:r w:rsidRPr="00BE29D9">
        <w:rPr>
          <w:spacing w:val="-6"/>
          <w:sz w:val="24"/>
        </w:rPr>
        <w:t xml:space="preserve"> </w:t>
      </w:r>
      <w:r w:rsidRPr="00BE29D9">
        <w:rPr>
          <w:spacing w:val="-4"/>
          <w:sz w:val="24"/>
        </w:rPr>
        <w:t>may</w:t>
      </w:r>
      <w:r w:rsidRPr="00BE29D9">
        <w:rPr>
          <w:spacing w:val="-9"/>
          <w:sz w:val="24"/>
        </w:rPr>
        <w:t xml:space="preserve"> </w:t>
      </w:r>
      <w:r w:rsidRPr="00BE29D9">
        <w:rPr>
          <w:spacing w:val="-4"/>
          <w:sz w:val="24"/>
        </w:rPr>
        <w:t>be,</w:t>
      </w:r>
      <w:r w:rsidRPr="00BE29D9">
        <w:rPr>
          <w:spacing w:val="-7"/>
          <w:sz w:val="24"/>
        </w:rPr>
        <w:t xml:space="preserve"> </w:t>
      </w:r>
      <w:r w:rsidRPr="00BE29D9">
        <w:rPr>
          <w:spacing w:val="-4"/>
          <w:sz w:val="24"/>
        </w:rPr>
        <w:t>protesting</w:t>
      </w:r>
      <w:r w:rsidRPr="00BE29D9">
        <w:rPr>
          <w:spacing w:val="-7"/>
          <w:sz w:val="24"/>
        </w:rPr>
        <w:t xml:space="preserve"> </w:t>
      </w:r>
      <w:r w:rsidRPr="00BE29D9">
        <w:rPr>
          <w:spacing w:val="-4"/>
          <w:sz w:val="24"/>
        </w:rPr>
        <w:t>against</w:t>
      </w:r>
      <w:r w:rsidRPr="00BE29D9">
        <w:rPr>
          <w:spacing w:val="-7"/>
          <w:sz w:val="24"/>
        </w:rPr>
        <w:t xml:space="preserve"> </w:t>
      </w:r>
      <w:r w:rsidRPr="00BE29D9">
        <w:rPr>
          <w:spacing w:val="-4"/>
          <w:sz w:val="24"/>
        </w:rPr>
        <w:t>such</w:t>
      </w:r>
      <w:r w:rsidRPr="00BE29D9">
        <w:rPr>
          <w:spacing w:val="-7"/>
          <w:sz w:val="24"/>
        </w:rPr>
        <w:t xml:space="preserve"> </w:t>
      </w:r>
      <w:r w:rsidRPr="00BE29D9">
        <w:rPr>
          <w:spacing w:val="-4"/>
          <w:sz w:val="24"/>
        </w:rPr>
        <w:t>measure</w:t>
      </w:r>
      <w:r w:rsidRPr="00BE29D9">
        <w:rPr>
          <w:spacing w:val="-6"/>
          <w:sz w:val="24"/>
        </w:rPr>
        <w:t xml:space="preserve"> </w:t>
      </w:r>
      <w:r w:rsidRPr="00BE29D9">
        <w:rPr>
          <w:spacing w:val="-4"/>
          <w:sz w:val="24"/>
        </w:rPr>
        <w:t>or</w:t>
      </w:r>
      <w:r w:rsidRPr="00BE29D9">
        <w:rPr>
          <w:spacing w:val="-5"/>
          <w:sz w:val="24"/>
        </w:rPr>
        <w:t xml:space="preserve"> </w:t>
      </w:r>
      <w:r w:rsidRPr="00BE29D9">
        <w:rPr>
          <w:spacing w:val="-4"/>
          <w:sz w:val="24"/>
        </w:rPr>
        <w:t>any</w:t>
      </w:r>
      <w:r w:rsidRPr="00BE29D9">
        <w:rPr>
          <w:spacing w:val="-7"/>
          <w:sz w:val="24"/>
        </w:rPr>
        <w:t xml:space="preserve"> </w:t>
      </w:r>
      <w:r w:rsidRPr="00BE29D9">
        <w:rPr>
          <w:spacing w:val="-4"/>
          <w:sz w:val="24"/>
        </w:rPr>
        <w:t>part</w:t>
      </w:r>
      <w:r w:rsidRPr="00BE29D9">
        <w:rPr>
          <w:spacing w:val="-7"/>
          <w:sz w:val="24"/>
        </w:rPr>
        <w:t xml:space="preserve"> </w:t>
      </w:r>
      <w:r w:rsidRPr="00BE29D9">
        <w:rPr>
          <w:spacing w:val="-4"/>
          <w:sz w:val="24"/>
        </w:rPr>
        <w:t>thereof</w:t>
      </w:r>
      <w:r w:rsidRPr="00BE29D9">
        <w:rPr>
          <w:spacing w:val="-8"/>
          <w:sz w:val="24"/>
        </w:rPr>
        <w:t xml:space="preserve"> </w:t>
      </w:r>
      <w:r w:rsidRPr="00BE29D9">
        <w:rPr>
          <w:spacing w:val="-4"/>
          <w:sz w:val="24"/>
        </w:rPr>
        <w:t>taking</w:t>
      </w:r>
      <w:r w:rsidRPr="00BE29D9">
        <w:rPr>
          <w:spacing w:val="-7"/>
          <w:sz w:val="24"/>
        </w:rPr>
        <w:t xml:space="preserve"> </w:t>
      </w:r>
      <w:r w:rsidRPr="00BE29D9">
        <w:rPr>
          <w:spacing w:val="-4"/>
          <w:sz w:val="24"/>
        </w:rPr>
        <w:t>effect. The city</w:t>
      </w:r>
      <w:r w:rsidRPr="00BE29D9">
        <w:rPr>
          <w:spacing w:val="-9"/>
          <w:sz w:val="24"/>
        </w:rPr>
        <w:t xml:space="preserve"> </w:t>
      </w:r>
      <w:r w:rsidRPr="00BE29D9">
        <w:rPr>
          <w:spacing w:val="-4"/>
          <w:sz w:val="24"/>
        </w:rPr>
        <w:t>council or</w:t>
      </w:r>
      <w:r w:rsidRPr="00BE29D9">
        <w:rPr>
          <w:spacing w:val="-5"/>
          <w:sz w:val="24"/>
        </w:rPr>
        <w:t xml:space="preserve"> </w:t>
      </w:r>
      <w:r w:rsidRPr="00BE29D9">
        <w:rPr>
          <w:spacing w:val="-4"/>
          <w:sz w:val="24"/>
        </w:rPr>
        <w:t xml:space="preserve">the </w:t>
      </w:r>
      <w:r w:rsidRPr="00BE29D9">
        <w:rPr>
          <w:spacing w:val="-2"/>
          <w:sz w:val="24"/>
        </w:rPr>
        <w:t>school</w:t>
      </w:r>
      <w:r w:rsidRPr="00BE29D9">
        <w:rPr>
          <w:spacing w:val="-6"/>
          <w:sz w:val="24"/>
        </w:rPr>
        <w:t xml:space="preserve"> </w:t>
      </w:r>
      <w:r w:rsidRPr="00BE29D9">
        <w:rPr>
          <w:spacing w:val="-2"/>
          <w:sz w:val="24"/>
        </w:rPr>
        <w:t>committee</w:t>
      </w:r>
      <w:r w:rsidRPr="00BE29D9">
        <w:rPr>
          <w:spacing w:val="-10"/>
          <w:sz w:val="24"/>
        </w:rPr>
        <w:t xml:space="preserve"> </w:t>
      </w:r>
      <w:r w:rsidRPr="00BE29D9">
        <w:rPr>
          <w:spacing w:val="-2"/>
          <w:sz w:val="24"/>
        </w:rPr>
        <w:t>shall,</w:t>
      </w:r>
      <w:r w:rsidRPr="00BE29D9">
        <w:rPr>
          <w:spacing w:val="-7"/>
          <w:sz w:val="24"/>
        </w:rPr>
        <w:t xml:space="preserve"> </w:t>
      </w:r>
      <w:r w:rsidRPr="00BE29D9">
        <w:rPr>
          <w:spacing w:val="-2"/>
          <w:sz w:val="24"/>
        </w:rPr>
        <w:t>forthwith,</w:t>
      </w:r>
      <w:r w:rsidRPr="00BE29D9">
        <w:rPr>
          <w:spacing w:val="-7"/>
          <w:sz w:val="24"/>
        </w:rPr>
        <w:t xml:space="preserve"> </w:t>
      </w:r>
      <w:r w:rsidRPr="00BE29D9">
        <w:rPr>
          <w:spacing w:val="-2"/>
          <w:sz w:val="24"/>
        </w:rPr>
        <w:t>reconsider</w:t>
      </w:r>
      <w:r w:rsidRPr="00BE29D9">
        <w:rPr>
          <w:spacing w:val="-10"/>
          <w:sz w:val="24"/>
        </w:rPr>
        <w:t xml:space="preserve"> </w:t>
      </w:r>
      <w:r w:rsidRPr="00BE29D9">
        <w:rPr>
          <w:spacing w:val="-2"/>
          <w:sz w:val="24"/>
        </w:rPr>
        <w:t>such</w:t>
      </w:r>
      <w:r w:rsidRPr="00BE29D9">
        <w:rPr>
          <w:spacing w:val="-9"/>
          <w:sz w:val="24"/>
        </w:rPr>
        <w:t xml:space="preserve"> </w:t>
      </w:r>
      <w:r w:rsidRPr="00BE29D9">
        <w:rPr>
          <w:spacing w:val="-2"/>
          <w:sz w:val="24"/>
        </w:rPr>
        <w:t>measure</w:t>
      </w:r>
      <w:r w:rsidRPr="00BE29D9">
        <w:rPr>
          <w:spacing w:val="-8"/>
          <w:sz w:val="24"/>
        </w:rPr>
        <w:t xml:space="preserve"> </w:t>
      </w:r>
      <w:r w:rsidRPr="00BE29D9">
        <w:rPr>
          <w:spacing w:val="-2"/>
          <w:sz w:val="24"/>
        </w:rPr>
        <w:t>or</w:t>
      </w:r>
      <w:r w:rsidRPr="00BE29D9">
        <w:rPr>
          <w:spacing w:val="-10"/>
          <w:sz w:val="24"/>
        </w:rPr>
        <w:t xml:space="preserve"> </w:t>
      </w:r>
      <w:r w:rsidRPr="00BE29D9">
        <w:rPr>
          <w:spacing w:val="-2"/>
          <w:sz w:val="24"/>
        </w:rPr>
        <w:t>part</w:t>
      </w:r>
      <w:r w:rsidRPr="00BE29D9">
        <w:rPr>
          <w:spacing w:val="-9"/>
          <w:sz w:val="24"/>
        </w:rPr>
        <w:t xml:space="preserve"> </w:t>
      </w:r>
      <w:r w:rsidRPr="00BE29D9">
        <w:rPr>
          <w:spacing w:val="-2"/>
          <w:sz w:val="24"/>
        </w:rPr>
        <w:t>thereof,</w:t>
      </w:r>
      <w:r w:rsidRPr="00BE29D9">
        <w:rPr>
          <w:spacing w:val="-7"/>
          <w:sz w:val="24"/>
        </w:rPr>
        <w:t xml:space="preserve"> </w:t>
      </w:r>
      <w:r w:rsidRPr="00BE29D9">
        <w:rPr>
          <w:spacing w:val="-2"/>
          <w:sz w:val="24"/>
        </w:rPr>
        <w:t>and</w:t>
      </w:r>
      <w:r w:rsidRPr="00BE29D9">
        <w:rPr>
          <w:spacing w:val="-7"/>
          <w:sz w:val="24"/>
        </w:rPr>
        <w:t xml:space="preserve"> </w:t>
      </w:r>
      <w:r w:rsidRPr="00BE29D9">
        <w:rPr>
          <w:spacing w:val="-2"/>
          <w:sz w:val="24"/>
        </w:rPr>
        <w:t>if</w:t>
      </w:r>
      <w:r w:rsidRPr="00BE29D9">
        <w:rPr>
          <w:spacing w:val="-7"/>
          <w:sz w:val="24"/>
        </w:rPr>
        <w:t xml:space="preserve"> </w:t>
      </w:r>
      <w:r w:rsidRPr="00BE29D9">
        <w:rPr>
          <w:spacing w:val="-2"/>
          <w:sz w:val="24"/>
        </w:rPr>
        <w:t>such</w:t>
      </w:r>
      <w:r w:rsidRPr="00BE29D9">
        <w:rPr>
          <w:spacing w:val="-7"/>
          <w:sz w:val="24"/>
        </w:rPr>
        <w:t xml:space="preserve"> </w:t>
      </w:r>
      <w:r w:rsidRPr="00BE29D9">
        <w:rPr>
          <w:spacing w:val="-2"/>
          <w:sz w:val="24"/>
        </w:rPr>
        <w:t>measure</w:t>
      </w:r>
      <w:r w:rsidRPr="00BE29D9">
        <w:rPr>
          <w:spacing w:val="-8"/>
          <w:sz w:val="24"/>
        </w:rPr>
        <w:t xml:space="preserve"> </w:t>
      </w:r>
      <w:r w:rsidRPr="00BE29D9">
        <w:rPr>
          <w:spacing w:val="-2"/>
          <w:sz w:val="24"/>
        </w:rPr>
        <w:t>or part</w:t>
      </w:r>
      <w:r w:rsidRPr="00BE29D9">
        <w:rPr>
          <w:spacing w:val="-15"/>
          <w:sz w:val="24"/>
        </w:rPr>
        <w:t xml:space="preserve"> </w:t>
      </w:r>
      <w:r w:rsidRPr="00BE29D9">
        <w:rPr>
          <w:spacing w:val="-2"/>
          <w:sz w:val="24"/>
        </w:rPr>
        <w:t>thereof</w:t>
      </w:r>
      <w:r w:rsidRPr="00BE29D9">
        <w:rPr>
          <w:spacing w:val="-13"/>
          <w:sz w:val="24"/>
        </w:rPr>
        <w:t xml:space="preserve"> </w:t>
      </w:r>
      <w:r w:rsidRPr="00BE29D9">
        <w:rPr>
          <w:spacing w:val="-2"/>
          <w:sz w:val="24"/>
        </w:rPr>
        <w:t>is</w:t>
      </w:r>
      <w:r w:rsidRPr="00BE29D9">
        <w:rPr>
          <w:spacing w:val="-13"/>
          <w:sz w:val="24"/>
        </w:rPr>
        <w:t xml:space="preserve"> </w:t>
      </w:r>
      <w:r w:rsidRPr="00BE29D9">
        <w:rPr>
          <w:spacing w:val="-2"/>
          <w:sz w:val="24"/>
        </w:rPr>
        <w:t>not</w:t>
      </w:r>
      <w:r w:rsidRPr="00BE29D9">
        <w:rPr>
          <w:spacing w:val="-13"/>
          <w:sz w:val="24"/>
        </w:rPr>
        <w:t xml:space="preserve"> </w:t>
      </w:r>
      <w:r w:rsidRPr="00BE29D9">
        <w:rPr>
          <w:spacing w:val="-2"/>
          <w:sz w:val="24"/>
        </w:rPr>
        <w:t>rescinded,</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city</w:t>
      </w:r>
      <w:r w:rsidRPr="00BE29D9">
        <w:rPr>
          <w:spacing w:val="-13"/>
          <w:sz w:val="24"/>
        </w:rPr>
        <w:t xml:space="preserve"> </w:t>
      </w:r>
      <w:r w:rsidRPr="00BE29D9">
        <w:rPr>
          <w:spacing w:val="-2"/>
          <w:sz w:val="24"/>
        </w:rPr>
        <w:t>council</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submit</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same,</w:t>
      </w:r>
      <w:r w:rsidRPr="00BE29D9">
        <w:rPr>
          <w:spacing w:val="-13"/>
          <w:sz w:val="24"/>
        </w:rPr>
        <w:t xml:space="preserve"> </w:t>
      </w:r>
      <w:r w:rsidRPr="00BE29D9">
        <w:rPr>
          <w:spacing w:val="-2"/>
          <w:sz w:val="24"/>
        </w:rPr>
        <w:t>by</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method</w:t>
      </w:r>
      <w:r w:rsidRPr="00BE29D9">
        <w:rPr>
          <w:spacing w:val="-13"/>
          <w:sz w:val="24"/>
        </w:rPr>
        <w:t xml:space="preserve"> </w:t>
      </w:r>
      <w:r w:rsidRPr="00BE29D9">
        <w:rPr>
          <w:spacing w:val="-2"/>
          <w:sz w:val="24"/>
        </w:rPr>
        <w:t>herein</w:t>
      </w:r>
      <w:r w:rsidRPr="00BE29D9">
        <w:rPr>
          <w:spacing w:val="-13"/>
          <w:sz w:val="24"/>
        </w:rPr>
        <w:t xml:space="preserve"> </w:t>
      </w:r>
      <w:r w:rsidRPr="00BE29D9">
        <w:rPr>
          <w:spacing w:val="-2"/>
          <w:sz w:val="24"/>
        </w:rPr>
        <w:t>provided</w:t>
      </w:r>
      <w:r w:rsidRPr="00BE29D9">
        <w:rPr>
          <w:spacing w:val="-13"/>
          <w:sz w:val="24"/>
        </w:rPr>
        <w:t xml:space="preserve"> </w:t>
      </w:r>
      <w:r w:rsidRPr="00BE29D9">
        <w:rPr>
          <w:spacing w:val="-2"/>
          <w:sz w:val="24"/>
        </w:rPr>
        <w:t xml:space="preserve">to </w:t>
      </w:r>
      <w:r w:rsidRPr="00BE29D9">
        <w:rPr>
          <w:sz w:val="24"/>
        </w:rPr>
        <w:t>the</w:t>
      </w:r>
      <w:r w:rsidRPr="00BE29D9">
        <w:rPr>
          <w:spacing w:val="-15"/>
          <w:sz w:val="24"/>
        </w:rPr>
        <w:t xml:space="preserve"> </w:t>
      </w:r>
      <w:r w:rsidRPr="00BE29D9">
        <w:rPr>
          <w:sz w:val="24"/>
        </w:rPr>
        <w:t>voters</w:t>
      </w:r>
      <w:r w:rsidRPr="00BE29D9">
        <w:rPr>
          <w:spacing w:val="-15"/>
          <w:sz w:val="24"/>
        </w:rPr>
        <w:t xml:space="preserve"> </w:t>
      </w:r>
      <w:r w:rsidRPr="00BE29D9">
        <w:rPr>
          <w:sz w:val="24"/>
        </w:rPr>
        <w:t>either</w:t>
      </w:r>
      <w:r w:rsidRPr="00BE29D9">
        <w:rPr>
          <w:spacing w:val="-15"/>
          <w:sz w:val="24"/>
        </w:rPr>
        <w:t xml:space="preserve"> </w:t>
      </w:r>
      <w:r w:rsidRPr="00BE29D9">
        <w:rPr>
          <w:sz w:val="24"/>
        </w:rPr>
        <w:t>at</w:t>
      </w:r>
      <w:r w:rsidRPr="00BE29D9">
        <w:rPr>
          <w:spacing w:val="-15"/>
          <w:sz w:val="24"/>
        </w:rPr>
        <w:t xml:space="preserve"> </w:t>
      </w:r>
      <w:r w:rsidRPr="00BE29D9">
        <w:rPr>
          <w:sz w:val="24"/>
        </w:rPr>
        <w:t>a</w:t>
      </w:r>
      <w:r w:rsidRPr="00BE29D9">
        <w:rPr>
          <w:spacing w:val="-15"/>
          <w:sz w:val="24"/>
        </w:rPr>
        <w:t xml:space="preserve"> </w:t>
      </w:r>
      <w:r w:rsidRPr="00BE29D9">
        <w:rPr>
          <w:sz w:val="24"/>
        </w:rPr>
        <w:t>special</w:t>
      </w:r>
      <w:r w:rsidRPr="00BE29D9">
        <w:rPr>
          <w:spacing w:val="-15"/>
          <w:sz w:val="24"/>
        </w:rPr>
        <w:t xml:space="preserve"> </w:t>
      </w:r>
      <w:r w:rsidRPr="00BE29D9">
        <w:rPr>
          <w:sz w:val="24"/>
        </w:rPr>
        <w:t>election,</w:t>
      </w:r>
      <w:r w:rsidRPr="00BE29D9">
        <w:rPr>
          <w:spacing w:val="-15"/>
          <w:sz w:val="24"/>
        </w:rPr>
        <w:t xml:space="preserve"> </w:t>
      </w:r>
      <w:r w:rsidRPr="00BE29D9">
        <w:rPr>
          <w:sz w:val="24"/>
        </w:rPr>
        <w:t>which</w:t>
      </w:r>
      <w:r w:rsidRPr="00BE29D9">
        <w:rPr>
          <w:spacing w:val="-15"/>
          <w:sz w:val="24"/>
        </w:rPr>
        <w:t xml:space="preserve"> </w:t>
      </w:r>
      <w:r w:rsidRPr="00BE29D9">
        <w:rPr>
          <w:sz w:val="24"/>
        </w:rPr>
        <w:t>it</w:t>
      </w:r>
      <w:r w:rsidRPr="00BE29D9">
        <w:rPr>
          <w:spacing w:val="-15"/>
          <w:sz w:val="24"/>
        </w:rPr>
        <w:t xml:space="preserve"> </w:t>
      </w:r>
      <w:r w:rsidRPr="00BE29D9">
        <w:rPr>
          <w:sz w:val="24"/>
        </w:rPr>
        <w:t>may</w:t>
      </w:r>
      <w:r w:rsidRPr="00BE29D9">
        <w:rPr>
          <w:spacing w:val="-15"/>
          <w:sz w:val="24"/>
        </w:rPr>
        <w:t xml:space="preserve"> </w:t>
      </w:r>
      <w:r w:rsidRPr="00BE29D9">
        <w:rPr>
          <w:sz w:val="24"/>
        </w:rPr>
        <w:t>in</w:t>
      </w:r>
      <w:r w:rsidRPr="00BE29D9">
        <w:rPr>
          <w:spacing w:val="-15"/>
          <w:sz w:val="24"/>
        </w:rPr>
        <w:t xml:space="preserve"> </w:t>
      </w:r>
      <w:r w:rsidRPr="00BE29D9">
        <w:rPr>
          <w:sz w:val="24"/>
        </w:rPr>
        <w:t>its</w:t>
      </w:r>
      <w:r w:rsidRPr="00BE29D9">
        <w:rPr>
          <w:spacing w:val="-15"/>
          <w:sz w:val="24"/>
        </w:rPr>
        <w:t xml:space="preserve"> </w:t>
      </w:r>
      <w:r w:rsidRPr="00BE29D9">
        <w:rPr>
          <w:sz w:val="24"/>
        </w:rPr>
        <w:t>discretion</w:t>
      </w:r>
      <w:r w:rsidRPr="00BE29D9">
        <w:rPr>
          <w:spacing w:val="-15"/>
          <w:sz w:val="24"/>
        </w:rPr>
        <w:t xml:space="preserve"> </w:t>
      </w:r>
      <w:r w:rsidRPr="00BE29D9">
        <w:rPr>
          <w:sz w:val="24"/>
        </w:rPr>
        <w:t>call,</w:t>
      </w:r>
      <w:r w:rsidRPr="00BE29D9">
        <w:rPr>
          <w:spacing w:val="-15"/>
          <w:sz w:val="24"/>
        </w:rPr>
        <w:t xml:space="preserve"> </w:t>
      </w:r>
      <w:r w:rsidRPr="00BE29D9">
        <w:rPr>
          <w:sz w:val="24"/>
        </w:rPr>
        <w:t>or</w:t>
      </w:r>
      <w:r w:rsidRPr="00BE29D9">
        <w:rPr>
          <w:spacing w:val="-15"/>
          <w:sz w:val="24"/>
        </w:rPr>
        <w:t xml:space="preserve"> </w:t>
      </w:r>
      <w:r w:rsidRPr="00BE29D9">
        <w:rPr>
          <w:sz w:val="24"/>
        </w:rPr>
        <w:t>the</w:t>
      </w:r>
      <w:r w:rsidRPr="00BE29D9">
        <w:rPr>
          <w:spacing w:val="-15"/>
          <w:sz w:val="24"/>
        </w:rPr>
        <w:t xml:space="preserve"> </w:t>
      </w:r>
      <w:r w:rsidRPr="00BE29D9">
        <w:rPr>
          <w:sz w:val="24"/>
        </w:rPr>
        <w:t>next</w:t>
      </w:r>
      <w:r w:rsidRPr="00BE29D9">
        <w:rPr>
          <w:spacing w:val="-15"/>
          <w:sz w:val="24"/>
        </w:rPr>
        <w:t xml:space="preserve"> </w:t>
      </w:r>
      <w:r w:rsidRPr="00BE29D9">
        <w:rPr>
          <w:sz w:val="24"/>
        </w:rPr>
        <w:t>regular</w:t>
      </w:r>
      <w:r w:rsidRPr="00BE29D9">
        <w:rPr>
          <w:spacing w:val="-15"/>
          <w:sz w:val="24"/>
        </w:rPr>
        <w:t xml:space="preserve"> </w:t>
      </w:r>
      <w:r w:rsidRPr="00BE29D9">
        <w:rPr>
          <w:sz w:val="24"/>
        </w:rPr>
        <w:t xml:space="preserve">city </w:t>
      </w:r>
      <w:r w:rsidRPr="00BE29D9">
        <w:rPr>
          <w:spacing w:val="-2"/>
          <w:sz w:val="24"/>
        </w:rPr>
        <w:t>election</w:t>
      </w:r>
      <w:r w:rsidRPr="00BE29D9">
        <w:rPr>
          <w:spacing w:val="-15"/>
          <w:sz w:val="24"/>
        </w:rPr>
        <w:t xml:space="preserve"> </w:t>
      </w:r>
      <w:r w:rsidRPr="00BE29D9">
        <w:rPr>
          <w:spacing w:val="-2"/>
          <w:sz w:val="24"/>
        </w:rPr>
        <w:t>and</w:t>
      </w:r>
      <w:r w:rsidRPr="00BE29D9">
        <w:rPr>
          <w:spacing w:val="-13"/>
          <w:sz w:val="24"/>
        </w:rPr>
        <w:t xml:space="preserve"> </w:t>
      </w:r>
      <w:r w:rsidRPr="00BE29D9">
        <w:rPr>
          <w:spacing w:val="-2"/>
          <w:sz w:val="24"/>
        </w:rPr>
        <w:t>such</w:t>
      </w:r>
      <w:r w:rsidRPr="00BE29D9">
        <w:rPr>
          <w:spacing w:val="-13"/>
          <w:sz w:val="24"/>
        </w:rPr>
        <w:t xml:space="preserve"> </w:t>
      </w:r>
      <w:r w:rsidRPr="00BE29D9">
        <w:rPr>
          <w:spacing w:val="-2"/>
          <w:sz w:val="24"/>
        </w:rPr>
        <w:t>measure</w:t>
      </w:r>
      <w:r w:rsidRPr="00BE29D9">
        <w:rPr>
          <w:spacing w:val="-13"/>
          <w:sz w:val="24"/>
        </w:rPr>
        <w:t xml:space="preserve"> </w:t>
      </w:r>
      <w:r w:rsidRPr="00BE29D9">
        <w:rPr>
          <w:spacing w:val="-2"/>
          <w:sz w:val="24"/>
        </w:rPr>
        <w:t>or</w:t>
      </w:r>
      <w:r w:rsidRPr="00BE29D9">
        <w:rPr>
          <w:spacing w:val="-13"/>
          <w:sz w:val="24"/>
        </w:rPr>
        <w:t xml:space="preserve"> </w:t>
      </w:r>
      <w:r w:rsidRPr="00BE29D9">
        <w:rPr>
          <w:spacing w:val="-2"/>
          <w:sz w:val="24"/>
        </w:rPr>
        <w:t>part</w:t>
      </w:r>
      <w:r w:rsidRPr="00BE29D9">
        <w:rPr>
          <w:spacing w:val="-13"/>
          <w:sz w:val="24"/>
        </w:rPr>
        <w:t xml:space="preserve"> </w:t>
      </w:r>
      <w:r w:rsidRPr="00BE29D9">
        <w:rPr>
          <w:spacing w:val="-2"/>
          <w:sz w:val="24"/>
        </w:rPr>
        <w:t>thereof</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be</w:t>
      </w:r>
      <w:r w:rsidRPr="00BE29D9">
        <w:rPr>
          <w:spacing w:val="-13"/>
          <w:sz w:val="24"/>
        </w:rPr>
        <w:t xml:space="preserve"> </w:t>
      </w:r>
      <w:r w:rsidRPr="00BE29D9">
        <w:rPr>
          <w:spacing w:val="-2"/>
          <w:sz w:val="24"/>
        </w:rPr>
        <w:t>null</w:t>
      </w:r>
      <w:r w:rsidRPr="00BE29D9">
        <w:rPr>
          <w:spacing w:val="-13"/>
          <w:sz w:val="24"/>
        </w:rPr>
        <w:t xml:space="preserve"> </w:t>
      </w:r>
      <w:r w:rsidRPr="00BE29D9">
        <w:rPr>
          <w:spacing w:val="-2"/>
          <w:sz w:val="24"/>
        </w:rPr>
        <w:t>and</w:t>
      </w:r>
      <w:r w:rsidRPr="00BE29D9">
        <w:rPr>
          <w:spacing w:val="-13"/>
          <w:sz w:val="24"/>
        </w:rPr>
        <w:t xml:space="preserve"> </w:t>
      </w:r>
      <w:r w:rsidRPr="00BE29D9">
        <w:rPr>
          <w:spacing w:val="-2"/>
          <w:sz w:val="24"/>
        </w:rPr>
        <w:t>void</w:t>
      </w:r>
      <w:r w:rsidRPr="00BE29D9">
        <w:rPr>
          <w:spacing w:val="-13"/>
          <w:sz w:val="24"/>
        </w:rPr>
        <w:t xml:space="preserve"> </w:t>
      </w:r>
      <w:r w:rsidRPr="00BE29D9">
        <w:rPr>
          <w:spacing w:val="-2"/>
          <w:sz w:val="24"/>
        </w:rPr>
        <w:t>unless</w:t>
      </w:r>
      <w:r w:rsidRPr="00BE29D9">
        <w:rPr>
          <w:spacing w:val="-13"/>
          <w:sz w:val="24"/>
        </w:rPr>
        <w:t xml:space="preserve"> </w:t>
      </w:r>
      <w:r w:rsidRPr="00BE29D9">
        <w:rPr>
          <w:spacing w:val="-2"/>
          <w:sz w:val="24"/>
        </w:rPr>
        <w:t>a</w:t>
      </w:r>
      <w:r w:rsidRPr="00BE29D9">
        <w:rPr>
          <w:spacing w:val="-13"/>
          <w:sz w:val="24"/>
        </w:rPr>
        <w:t xml:space="preserve"> </w:t>
      </w:r>
      <w:r w:rsidRPr="00BE29D9">
        <w:rPr>
          <w:spacing w:val="-2"/>
          <w:sz w:val="24"/>
        </w:rPr>
        <w:t>majority</w:t>
      </w:r>
      <w:r w:rsidRPr="00BE29D9">
        <w:rPr>
          <w:spacing w:val="-13"/>
          <w:sz w:val="24"/>
        </w:rPr>
        <w:t xml:space="preserve"> </w:t>
      </w:r>
      <w:r w:rsidRPr="00BE29D9">
        <w:rPr>
          <w:spacing w:val="-2"/>
          <w:sz w:val="24"/>
        </w:rPr>
        <w:t>of</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voters</w:t>
      </w:r>
      <w:r w:rsidRPr="00BE29D9">
        <w:rPr>
          <w:spacing w:val="-13"/>
          <w:sz w:val="24"/>
        </w:rPr>
        <w:t xml:space="preserve"> </w:t>
      </w:r>
      <w:r w:rsidRPr="00BE29D9">
        <w:rPr>
          <w:spacing w:val="-2"/>
          <w:sz w:val="24"/>
        </w:rPr>
        <w:t xml:space="preserve">voting </w:t>
      </w:r>
      <w:r w:rsidRPr="00BE29D9">
        <w:rPr>
          <w:sz w:val="24"/>
        </w:rPr>
        <w:t>on</w:t>
      </w:r>
      <w:r w:rsidRPr="00BE29D9">
        <w:rPr>
          <w:spacing w:val="-8"/>
          <w:sz w:val="24"/>
        </w:rPr>
        <w:t xml:space="preserve"> </w:t>
      </w:r>
      <w:r w:rsidRPr="00BE29D9">
        <w:rPr>
          <w:sz w:val="24"/>
        </w:rPr>
        <w:t>the</w:t>
      </w:r>
      <w:r w:rsidRPr="00BE29D9">
        <w:rPr>
          <w:spacing w:val="-7"/>
          <w:sz w:val="24"/>
        </w:rPr>
        <w:t xml:space="preserve"> </w:t>
      </w:r>
      <w:r w:rsidRPr="00BE29D9">
        <w:rPr>
          <w:sz w:val="24"/>
        </w:rPr>
        <w:t>same</w:t>
      </w:r>
      <w:r w:rsidRPr="00BE29D9">
        <w:rPr>
          <w:spacing w:val="-7"/>
          <w:sz w:val="24"/>
        </w:rPr>
        <w:t xml:space="preserve"> </w:t>
      </w:r>
      <w:r w:rsidRPr="00BE29D9">
        <w:rPr>
          <w:sz w:val="24"/>
        </w:rPr>
        <w:t>at</w:t>
      </w:r>
      <w:r w:rsidRPr="00BE29D9">
        <w:rPr>
          <w:spacing w:val="-8"/>
          <w:sz w:val="24"/>
        </w:rPr>
        <w:t xml:space="preserve"> </w:t>
      </w:r>
      <w:r w:rsidRPr="00BE29D9">
        <w:rPr>
          <w:sz w:val="24"/>
        </w:rPr>
        <w:t>such</w:t>
      </w:r>
      <w:r w:rsidRPr="00BE29D9">
        <w:rPr>
          <w:spacing w:val="-6"/>
          <w:sz w:val="24"/>
        </w:rPr>
        <w:t xml:space="preserve"> </w:t>
      </w:r>
      <w:r w:rsidRPr="00BE29D9">
        <w:rPr>
          <w:sz w:val="24"/>
        </w:rPr>
        <w:t>election</w:t>
      </w:r>
      <w:r w:rsidRPr="00BE29D9">
        <w:rPr>
          <w:spacing w:val="-8"/>
          <w:sz w:val="24"/>
        </w:rPr>
        <w:t xml:space="preserve"> </w:t>
      </w:r>
      <w:r w:rsidRPr="00BE29D9">
        <w:rPr>
          <w:sz w:val="24"/>
        </w:rPr>
        <w:t>vote</w:t>
      </w:r>
      <w:r w:rsidRPr="00BE29D9">
        <w:rPr>
          <w:spacing w:val="-9"/>
          <w:sz w:val="24"/>
        </w:rPr>
        <w:t xml:space="preserve"> </w:t>
      </w:r>
      <w:r w:rsidRPr="00BE29D9">
        <w:rPr>
          <w:sz w:val="24"/>
        </w:rPr>
        <w:t>in</w:t>
      </w:r>
      <w:r w:rsidRPr="00BE29D9">
        <w:rPr>
          <w:spacing w:val="-6"/>
          <w:sz w:val="24"/>
        </w:rPr>
        <w:t xml:space="preserve"> </w:t>
      </w:r>
      <w:r w:rsidRPr="00BE29D9">
        <w:rPr>
          <w:sz w:val="24"/>
        </w:rPr>
        <w:t>favor</w:t>
      </w:r>
      <w:r w:rsidRPr="00BE29D9">
        <w:rPr>
          <w:spacing w:val="-6"/>
          <w:sz w:val="24"/>
        </w:rPr>
        <w:t xml:space="preserve"> </w:t>
      </w:r>
      <w:r w:rsidRPr="00BE29D9">
        <w:rPr>
          <w:sz w:val="24"/>
        </w:rPr>
        <w:t>thereof.</w:t>
      </w:r>
    </w:p>
    <w:p w14:paraId="638774A1" w14:textId="77777777" w:rsidR="00C85AEE" w:rsidRPr="00BE29D9" w:rsidRDefault="00C85AEE" w:rsidP="00906057">
      <w:pPr>
        <w:pStyle w:val="BodyText"/>
        <w:ind w:left="0"/>
        <w:jc w:val="left"/>
      </w:pPr>
    </w:p>
    <w:p w14:paraId="5E923BC6" w14:textId="34E077C8" w:rsidR="00C85AEE" w:rsidRPr="00BE29D9" w:rsidRDefault="00C85AEE" w:rsidP="00906057">
      <w:pPr>
        <w:pStyle w:val="ListParagraph"/>
        <w:numPr>
          <w:ilvl w:val="0"/>
          <w:numId w:val="10"/>
        </w:numPr>
        <w:tabs>
          <w:tab w:val="left" w:pos="818"/>
        </w:tabs>
        <w:ind w:left="0" w:firstLine="0"/>
        <w:rPr>
          <w:sz w:val="24"/>
        </w:rPr>
      </w:pPr>
      <w:r w:rsidRPr="00BE29D9">
        <w:rPr>
          <w:spacing w:val="-4"/>
          <w:sz w:val="24"/>
        </w:rPr>
        <w:t>Certain</w:t>
      </w:r>
      <w:r w:rsidRPr="00BE29D9">
        <w:rPr>
          <w:spacing w:val="-7"/>
          <w:sz w:val="24"/>
        </w:rPr>
        <w:t xml:space="preserve"> </w:t>
      </w:r>
      <w:del w:id="1516" w:author="James Tarr" w:date="2024-11-30T22:10:00Z" w16du:dateUtc="2024-12-01T03:10:00Z">
        <w:r w:rsidRPr="00BE29D9" w:rsidDel="00886916">
          <w:rPr>
            <w:spacing w:val="-4"/>
            <w:sz w:val="24"/>
          </w:rPr>
          <w:delText>Initiative</w:delText>
        </w:r>
        <w:r w:rsidRPr="00BE29D9" w:rsidDel="00886916">
          <w:rPr>
            <w:spacing w:val="-10"/>
            <w:sz w:val="24"/>
          </w:rPr>
          <w:delText xml:space="preserve"> </w:delText>
        </w:r>
      </w:del>
      <w:ins w:id="1517" w:author="James Tarr" w:date="2024-11-30T22:10:00Z" w16du:dateUtc="2024-12-01T03:10:00Z">
        <w:r w:rsidR="00886916">
          <w:rPr>
            <w:spacing w:val="-4"/>
            <w:sz w:val="24"/>
          </w:rPr>
          <w:t>i</w:t>
        </w:r>
        <w:r w:rsidR="00886916" w:rsidRPr="00BE29D9">
          <w:rPr>
            <w:spacing w:val="-4"/>
            <w:sz w:val="24"/>
          </w:rPr>
          <w:t>nitiative</w:t>
        </w:r>
        <w:r w:rsidR="00886916" w:rsidRPr="00BE29D9">
          <w:rPr>
            <w:spacing w:val="-10"/>
            <w:sz w:val="24"/>
          </w:rPr>
          <w:t xml:space="preserve"> </w:t>
        </w:r>
      </w:ins>
      <w:del w:id="1518" w:author="James Tarr" w:date="2024-11-30T22:10:00Z" w16du:dateUtc="2024-12-01T03:10:00Z">
        <w:r w:rsidRPr="00BE29D9" w:rsidDel="00886916">
          <w:rPr>
            <w:spacing w:val="-4"/>
            <w:sz w:val="24"/>
          </w:rPr>
          <w:delText>Procedures</w:delText>
        </w:r>
        <w:r w:rsidRPr="00BE29D9" w:rsidDel="00886916">
          <w:rPr>
            <w:spacing w:val="-11"/>
            <w:sz w:val="24"/>
          </w:rPr>
          <w:delText xml:space="preserve"> </w:delText>
        </w:r>
      </w:del>
      <w:ins w:id="1519" w:author="James Tarr" w:date="2024-11-30T22:10:00Z" w16du:dateUtc="2024-12-01T03:10:00Z">
        <w:r w:rsidR="00886916">
          <w:rPr>
            <w:spacing w:val="-4"/>
            <w:sz w:val="24"/>
          </w:rPr>
          <w:t>p</w:t>
        </w:r>
        <w:r w:rsidR="00886916" w:rsidRPr="00BE29D9">
          <w:rPr>
            <w:spacing w:val="-4"/>
            <w:sz w:val="24"/>
          </w:rPr>
          <w:t>rocedures</w:t>
        </w:r>
        <w:r w:rsidR="00886916" w:rsidRPr="00BE29D9">
          <w:rPr>
            <w:spacing w:val="-11"/>
            <w:sz w:val="24"/>
          </w:rPr>
          <w:t xml:space="preserve"> </w:t>
        </w:r>
      </w:ins>
      <w:r w:rsidRPr="00BE29D9">
        <w:rPr>
          <w:spacing w:val="-4"/>
          <w:sz w:val="24"/>
        </w:rPr>
        <w:t>to</w:t>
      </w:r>
      <w:r w:rsidRPr="00BE29D9">
        <w:rPr>
          <w:spacing w:val="-9"/>
          <w:sz w:val="24"/>
        </w:rPr>
        <w:t xml:space="preserve"> </w:t>
      </w:r>
      <w:del w:id="1520" w:author="James Tarr" w:date="2024-11-30T22:10:00Z" w16du:dateUtc="2024-12-01T03:10:00Z">
        <w:r w:rsidRPr="00BE29D9" w:rsidDel="00886916">
          <w:rPr>
            <w:spacing w:val="-4"/>
            <w:sz w:val="24"/>
          </w:rPr>
          <w:delText>Apply</w:delText>
        </w:r>
      </w:del>
      <w:ins w:id="1521" w:author="James Tarr" w:date="2024-11-30T22:10:00Z" w16du:dateUtc="2024-12-01T03:10:00Z">
        <w:r w:rsidR="00886916">
          <w:rPr>
            <w:spacing w:val="-4"/>
            <w:sz w:val="24"/>
          </w:rPr>
          <w:t>a</w:t>
        </w:r>
        <w:r w:rsidR="00886916" w:rsidRPr="00BE29D9">
          <w:rPr>
            <w:spacing w:val="-4"/>
            <w:sz w:val="24"/>
          </w:rPr>
          <w:t>pply</w:t>
        </w:r>
        <w:r w:rsidR="00886916">
          <w:rPr>
            <w:spacing w:val="-4"/>
            <w:sz w:val="24"/>
          </w:rPr>
          <w:t xml:space="preserve"> – </w:t>
        </w:r>
      </w:ins>
      <w:del w:id="1522" w:author="James Tarr" w:date="2024-11-30T22:10:00Z" w16du:dateUtc="2024-12-01T03:10:00Z">
        <w:r w:rsidRPr="00BE29D9" w:rsidDel="00886916">
          <w:rPr>
            <w:spacing w:val="-4"/>
            <w:sz w:val="24"/>
          </w:rPr>
          <w:delText>--</w:delText>
        </w:r>
      </w:del>
      <w:r w:rsidRPr="00BE29D9">
        <w:rPr>
          <w:spacing w:val="-4"/>
          <w:sz w:val="24"/>
        </w:rPr>
        <w:t>The</w:t>
      </w:r>
      <w:r w:rsidRPr="00BE29D9">
        <w:rPr>
          <w:spacing w:val="-10"/>
          <w:sz w:val="24"/>
        </w:rPr>
        <w:t xml:space="preserve"> </w:t>
      </w:r>
      <w:r w:rsidRPr="00BE29D9">
        <w:rPr>
          <w:spacing w:val="-4"/>
          <w:sz w:val="24"/>
        </w:rPr>
        <w:t>petition</w:t>
      </w:r>
      <w:r w:rsidRPr="00BE29D9">
        <w:rPr>
          <w:spacing w:val="-9"/>
          <w:sz w:val="24"/>
        </w:rPr>
        <w:t xml:space="preserve"> </w:t>
      </w:r>
      <w:r w:rsidRPr="00BE29D9">
        <w:rPr>
          <w:spacing w:val="-4"/>
          <w:sz w:val="24"/>
        </w:rPr>
        <w:t>described</w:t>
      </w:r>
      <w:r w:rsidRPr="00BE29D9">
        <w:rPr>
          <w:spacing w:val="-9"/>
          <w:sz w:val="24"/>
        </w:rPr>
        <w:t xml:space="preserve"> </w:t>
      </w:r>
      <w:r w:rsidRPr="00BE29D9">
        <w:rPr>
          <w:spacing w:val="-4"/>
          <w:sz w:val="24"/>
        </w:rPr>
        <w:t>in</w:t>
      </w:r>
      <w:r w:rsidRPr="00BE29D9">
        <w:rPr>
          <w:spacing w:val="-11"/>
          <w:sz w:val="24"/>
        </w:rPr>
        <w:t xml:space="preserve"> </w:t>
      </w:r>
      <w:r w:rsidRPr="00BE29D9">
        <w:rPr>
          <w:spacing w:val="-4"/>
          <w:sz w:val="24"/>
        </w:rPr>
        <w:t>this</w:t>
      </w:r>
      <w:r w:rsidRPr="00BE29D9">
        <w:rPr>
          <w:spacing w:val="-9"/>
          <w:sz w:val="24"/>
        </w:rPr>
        <w:t xml:space="preserve"> </w:t>
      </w:r>
      <w:r w:rsidRPr="00BE29D9">
        <w:rPr>
          <w:spacing w:val="-4"/>
          <w:sz w:val="24"/>
        </w:rPr>
        <w:t>section</w:t>
      </w:r>
      <w:r w:rsidRPr="00BE29D9">
        <w:rPr>
          <w:spacing w:val="-11"/>
          <w:sz w:val="24"/>
        </w:rPr>
        <w:t xml:space="preserve"> </w:t>
      </w:r>
      <w:r w:rsidRPr="00BE29D9">
        <w:rPr>
          <w:spacing w:val="-4"/>
          <w:sz w:val="24"/>
        </w:rPr>
        <w:t>shall</w:t>
      </w:r>
      <w:r w:rsidRPr="00BE29D9">
        <w:rPr>
          <w:spacing w:val="-9"/>
          <w:sz w:val="24"/>
        </w:rPr>
        <w:t xml:space="preserve"> </w:t>
      </w:r>
      <w:r w:rsidRPr="00BE29D9">
        <w:rPr>
          <w:spacing w:val="-4"/>
          <w:sz w:val="24"/>
        </w:rPr>
        <w:t>be</w:t>
      </w:r>
      <w:r w:rsidRPr="00BE29D9">
        <w:rPr>
          <w:spacing w:val="-11"/>
          <w:sz w:val="24"/>
        </w:rPr>
        <w:t xml:space="preserve"> </w:t>
      </w:r>
      <w:r w:rsidRPr="00BE29D9">
        <w:rPr>
          <w:spacing w:val="-4"/>
          <w:sz w:val="24"/>
        </w:rPr>
        <w:t>termed</w:t>
      </w:r>
      <w:r w:rsidRPr="00BE29D9">
        <w:rPr>
          <w:spacing w:val="-9"/>
          <w:sz w:val="24"/>
        </w:rPr>
        <w:t xml:space="preserve"> </w:t>
      </w:r>
      <w:r w:rsidRPr="00BE29D9">
        <w:rPr>
          <w:spacing w:val="-4"/>
          <w:sz w:val="24"/>
        </w:rPr>
        <w:t xml:space="preserve">a </w:t>
      </w:r>
      <w:r w:rsidRPr="00BE29D9">
        <w:rPr>
          <w:sz w:val="24"/>
        </w:rPr>
        <w:t xml:space="preserve">referendum petition and insofar as applicable section </w:t>
      </w:r>
      <w:ins w:id="1523" w:author="James Tarr" w:date="2024-11-14T15:52:00Z" w16du:dateUtc="2024-11-14T20:52:00Z">
        <w:r w:rsidR="0063595D" w:rsidRPr="00F734E2">
          <w:rPr>
            <w:sz w:val="24"/>
          </w:rPr>
          <w:t>8-2</w:t>
        </w:r>
      </w:ins>
      <w:del w:id="1524" w:author="James Tarr" w:date="2024-11-14T15:52:00Z" w16du:dateUtc="2024-11-14T20:52:00Z">
        <w:r w:rsidRPr="00F734E2" w:rsidDel="0063595D">
          <w:rPr>
            <w:sz w:val="24"/>
          </w:rPr>
          <w:delText>7-10(a), (b), (</w:delText>
        </w:r>
      </w:del>
      <w:del w:id="1525" w:author="James Tarr" w:date="2024-08-29T14:11:00Z" w16du:dateUtc="2024-08-29T18:11:00Z">
        <w:r w:rsidRPr="00F734E2" w:rsidDel="001B2FE4">
          <w:rPr>
            <w:sz w:val="24"/>
          </w:rPr>
          <w:delText>e</w:delText>
        </w:r>
      </w:del>
      <w:del w:id="1526" w:author="James Tarr" w:date="2024-11-14T15:52:00Z" w16du:dateUtc="2024-11-14T20:52:00Z">
        <w:r w:rsidRPr="00F734E2" w:rsidDel="0063595D">
          <w:rPr>
            <w:sz w:val="24"/>
          </w:rPr>
          <w:delText>), and (</w:delText>
        </w:r>
      </w:del>
      <w:del w:id="1527" w:author="James Tarr" w:date="2024-08-29T14:11:00Z" w16du:dateUtc="2024-08-29T18:11:00Z">
        <w:r w:rsidRPr="00F734E2" w:rsidDel="001B2FE4">
          <w:rPr>
            <w:sz w:val="24"/>
          </w:rPr>
          <w:delText>f</w:delText>
        </w:r>
      </w:del>
      <w:del w:id="1528" w:author="James Tarr" w:date="2024-11-14T15:52:00Z" w16du:dateUtc="2024-11-14T20:52:00Z">
        <w:r w:rsidRPr="00F734E2" w:rsidDel="0063595D">
          <w:rPr>
            <w:sz w:val="24"/>
          </w:rPr>
          <w:delText xml:space="preserve">) </w:delText>
        </w:r>
      </w:del>
      <w:r w:rsidRPr="00BE29D9">
        <w:rPr>
          <w:sz w:val="24"/>
        </w:rPr>
        <w:t xml:space="preserve">shall apply to the </w:t>
      </w:r>
      <w:r w:rsidRPr="00BE29D9">
        <w:rPr>
          <w:spacing w:val="-4"/>
          <w:sz w:val="24"/>
        </w:rPr>
        <w:t>procedure</w:t>
      </w:r>
      <w:r w:rsidRPr="00BE29D9">
        <w:rPr>
          <w:spacing w:val="-11"/>
          <w:sz w:val="24"/>
        </w:rPr>
        <w:t xml:space="preserve"> </w:t>
      </w:r>
      <w:r w:rsidRPr="00BE29D9">
        <w:rPr>
          <w:spacing w:val="-4"/>
          <w:sz w:val="24"/>
        </w:rPr>
        <w:t>in</w:t>
      </w:r>
      <w:r w:rsidRPr="00BE29D9">
        <w:rPr>
          <w:spacing w:val="-11"/>
          <w:sz w:val="24"/>
        </w:rPr>
        <w:t xml:space="preserve"> </w:t>
      </w:r>
      <w:r w:rsidRPr="00BE29D9">
        <w:rPr>
          <w:spacing w:val="-4"/>
          <w:sz w:val="24"/>
        </w:rPr>
        <w:t>respect</w:t>
      </w:r>
      <w:r w:rsidRPr="00BE29D9">
        <w:rPr>
          <w:spacing w:val="-11"/>
          <w:sz w:val="24"/>
        </w:rPr>
        <w:t xml:space="preserve"> </w:t>
      </w:r>
      <w:r w:rsidRPr="00BE29D9">
        <w:rPr>
          <w:spacing w:val="-4"/>
          <w:sz w:val="24"/>
        </w:rPr>
        <w:t>thereto,</w:t>
      </w:r>
      <w:r w:rsidRPr="00BE29D9">
        <w:rPr>
          <w:spacing w:val="-11"/>
          <w:sz w:val="24"/>
        </w:rPr>
        <w:t xml:space="preserve"> </w:t>
      </w:r>
      <w:r w:rsidRPr="00BE29D9">
        <w:rPr>
          <w:spacing w:val="-4"/>
          <w:sz w:val="24"/>
        </w:rPr>
        <w:t>except</w:t>
      </w:r>
      <w:r w:rsidRPr="00BE29D9">
        <w:rPr>
          <w:spacing w:val="-11"/>
          <w:sz w:val="24"/>
        </w:rPr>
        <w:t xml:space="preserve"> </w:t>
      </w:r>
      <w:r w:rsidRPr="00BE29D9">
        <w:rPr>
          <w:spacing w:val="-4"/>
          <w:sz w:val="24"/>
        </w:rPr>
        <w:t>that</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words</w:t>
      </w:r>
      <w:r w:rsidRPr="00BE29D9">
        <w:rPr>
          <w:spacing w:val="-11"/>
          <w:sz w:val="24"/>
        </w:rPr>
        <w:t xml:space="preserve"> </w:t>
      </w:r>
      <w:r w:rsidRPr="00BE29D9">
        <w:rPr>
          <w:spacing w:val="-4"/>
          <w:sz w:val="24"/>
        </w:rPr>
        <w:t>"measure</w:t>
      </w:r>
      <w:r w:rsidRPr="00BE29D9">
        <w:rPr>
          <w:spacing w:val="-11"/>
          <w:sz w:val="24"/>
        </w:rPr>
        <w:t xml:space="preserve"> </w:t>
      </w:r>
      <w:r w:rsidRPr="00BE29D9">
        <w:rPr>
          <w:spacing w:val="-4"/>
          <w:sz w:val="24"/>
        </w:rPr>
        <w:t>or</w:t>
      </w:r>
      <w:r w:rsidRPr="00BE29D9">
        <w:rPr>
          <w:spacing w:val="-11"/>
          <w:sz w:val="24"/>
        </w:rPr>
        <w:t xml:space="preserve"> </w:t>
      </w:r>
      <w:r w:rsidRPr="00BE29D9">
        <w:rPr>
          <w:spacing w:val="-4"/>
          <w:sz w:val="24"/>
        </w:rPr>
        <w:t>part</w:t>
      </w:r>
      <w:r w:rsidRPr="00BE29D9">
        <w:rPr>
          <w:spacing w:val="-11"/>
          <w:sz w:val="24"/>
        </w:rPr>
        <w:t xml:space="preserve"> </w:t>
      </w:r>
      <w:r w:rsidRPr="00BE29D9">
        <w:rPr>
          <w:spacing w:val="-4"/>
          <w:sz w:val="24"/>
        </w:rPr>
        <w:t>thereof</w:t>
      </w:r>
      <w:r w:rsidRPr="00BE29D9">
        <w:rPr>
          <w:spacing w:val="-11"/>
          <w:sz w:val="24"/>
        </w:rPr>
        <w:t xml:space="preserve"> </w:t>
      </w:r>
      <w:r w:rsidRPr="00BE29D9">
        <w:rPr>
          <w:spacing w:val="-4"/>
          <w:sz w:val="24"/>
        </w:rPr>
        <w:t>protested</w:t>
      </w:r>
      <w:r w:rsidRPr="00BE29D9">
        <w:rPr>
          <w:spacing w:val="-11"/>
          <w:sz w:val="24"/>
        </w:rPr>
        <w:t xml:space="preserve"> </w:t>
      </w:r>
      <w:r w:rsidRPr="00BE29D9">
        <w:rPr>
          <w:spacing w:val="-4"/>
          <w:sz w:val="24"/>
        </w:rPr>
        <w:t>against"</w:t>
      </w:r>
      <w:r w:rsidRPr="00BE29D9">
        <w:rPr>
          <w:spacing w:val="-11"/>
          <w:sz w:val="24"/>
        </w:rPr>
        <w:t xml:space="preserve"> </w:t>
      </w:r>
      <w:r w:rsidRPr="00BE29D9">
        <w:rPr>
          <w:spacing w:val="-4"/>
          <w:sz w:val="24"/>
        </w:rPr>
        <w:t>shall</w:t>
      </w:r>
      <w:r w:rsidRPr="00BE29D9">
        <w:rPr>
          <w:spacing w:val="-11"/>
          <w:sz w:val="24"/>
        </w:rPr>
        <w:t xml:space="preserve"> </w:t>
      </w:r>
      <w:r w:rsidRPr="00BE29D9">
        <w:rPr>
          <w:spacing w:val="-4"/>
          <w:sz w:val="24"/>
        </w:rPr>
        <w:t xml:space="preserve">for </w:t>
      </w:r>
      <w:r w:rsidRPr="00BE29D9">
        <w:rPr>
          <w:sz w:val="24"/>
        </w:rPr>
        <w:t>this</w:t>
      </w:r>
      <w:r w:rsidRPr="00BE29D9">
        <w:rPr>
          <w:spacing w:val="-15"/>
          <w:sz w:val="24"/>
        </w:rPr>
        <w:t xml:space="preserve"> </w:t>
      </w:r>
      <w:r w:rsidRPr="00BE29D9">
        <w:rPr>
          <w:sz w:val="24"/>
        </w:rPr>
        <w:t>purpose</w:t>
      </w:r>
      <w:r w:rsidRPr="00BE29D9">
        <w:rPr>
          <w:spacing w:val="-15"/>
          <w:sz w:val="24"/>
        </w:rPr>
        <w:t xml:space="preserve"> </w:t>
      </w:r>
      <w:r w:rsidRPr="00BE29D9">
        <w:rPr>
          <w:sz w:val="24"/>
        </w:rPr>
        <w:t>be</w:t>
      </w:r>
      <w:r w:rsidRPr="00BE29D9">
        <w:rPr>
          <w:spacing w:val="-15"/>
          <w:sz w:val="24"/>
        </w:rPr>
        <w:t xml:space="preserve"> </w:t>
      </w:r>
      <w:r w:rsidRPr="00BE29D9">
        <w:rPr>
          <w:sz w:val="24"/>
        </w:rPr>
        <w:t>understood</w:t>
      </w:r>
      <w:r w:rsidRPr="00BE29D9">
        <w:rPr>
          <w:spacing w:val="-15"/>
          <w:sz w:val="24"/>
        </w:rPr>
        <w:t xml:space="preserve"> </w:t>
      </w:r>
      <w:r w:rsidRPr="00BE29D9">
        <w:rPr>
          <w:sz w:val="24"/>
        </w:rPr>
        <w:t>to</w:t>
      </w:r>
      <w:r w:rsidRPr="00BE29D9">
        <w:rPr>
          <w:spacing w:val="-15"/>
          <w:sz w:val="24"/>
        </w:rPr>
        <w:t xml:space="preserve"> </w:t>
      </w:r>
      <w:r w:rsidRPr="00BE29D9">
        <w:rPr>
          <w:sz w:val="24"/>
        </w:rPr>
        <w:t>replace</w:t>
      </w:r>
      <w:r w:rsidRPr="00BE29D9">
        <w:rPr>
          <w:spacing w:val="-15"/>
          <w:sz w:val="24"/>
        </w:rPr>
        <w:t xml:space="preserve"> </w:t>
      </w:r>
      <w:r w:rsidRPr="00BE29D9">
        <w:rPr>
          <w:sz w:val="24"/>
        </w:rPr>
        <w:t>the</w:t>
      </w:r>
      <w:r w:rsidRPr="00BE29D9">
        <w:rPr>
          <w:spacing w:val="-15"/>
          <w:sz w:val="24"/>
        </w:rPr>
        <w:t xml:space="preserve"> </w:t>
      </w:r>
      <w:r w:rsidRPr="00BE29D9">
        <w:rPr>
          <w:sz w:val="24"/>
        </w:rPr>
        <w:t>word</w:t>
      </w:r>
      <w:r w:rsidRPr="00BE29D9">
        <w:rPr>
          <w:spacing w:val="-15"/>
          <w:sz w:val="24"/>
        </w:rPr>
        <w:t xml:space="preserve"> </w:t>
      </w:r>
      <w:r w:rsidRPr="00BE29D9">
        <w:rPr>
          <w:sz w:val="24"/>
        </w:rPr>
        <w:t>"measure</w:t>
      </w:r>
      <w:r w:rsidRPr="00BE29D9">
        <w:rPr>
          <w:spacing w:val="-15"/>
          <w:sz w:val="24"/>
        </w:rPr>
        <w:t xml:space="preserve"> </w:t>
      </w:r>
      <w:r w:rsidRPr="00BE29D9">
        <w:rPr>
          <w:sz w:val="24"/>
        </w:rPr>
        <w:t>in</w:t>
      </w:r>
      <w:r w:rsidRPr="00BE29D9">
        <w:rPr>
          <w:spacing w:val="-15"/>
          <w:sz w:val="24"/>
        </w:rPr>
        <w:t xml:space="preserve"> </w:t>
      </w:r>
      <w:r w:rsidRPr="00BE29D9">
        <w:rPr>
          <w:sz w:val="24"/>
        </w:rPr>
        <w:t>said</w:t>
      </w:r>
      <w:r w:rsidRPr="00BE29D9">
        <w:rPr>
          <w:spacing w:val="-15"/>
          <w:sz w:val="24"/>
        </w:rPr>
        <w:t xml:space="preserve"> </w:t>
      </w:r>
      <w:r w:rsidRPr="00BE29D9">
        <w:rPr>
          <w:sz w:val="24"/>
        </w:rPr>
        <w:t>sections</w:t>
      </w:r>
      <w:r w:rsidRPr="00BE29D9">
        <w:rPr>
          <w:spacing w:val="-15"/>
          <w:sz w:val="24"/>
        </w:rPr>
        <w:t xml:space="preserve"> </w:t>
      </w:r>
      <w:r w:rsidRPr="00BE29D9">
        <w:rPr>
          <w:sz w:val="24"/>
        </w:rPr>
        <w:t>wherever</w:t>
      </w:r>
      <w:r w:rsidRPr="00BE29D9">
        <w:rPr>
          <w:spacing w:val="-15"/>
          <w:sz w:val="24"/>
        </w:rPr>
        <w:t xml:space="preserve"> </w:t>
      </w:r>
      <w:r w:rsidRPr="00BE29D9">
        <w:rPr>
          <w:sz w:val="24"/>
        </w:rPr>
        <w:t>it</w:t>
      </w:r>
      <w:r w:rsidRPr="00BE29D9">
        <w:rPr>
          <w:spacing w:val="-15"/>
          <w:sz w:val="24"/>
        </w:rPr>
        <w:t xml:space="preserve"> </w:t>
      </w:r>
      <w:r w:rsidRPr="00BE29D9">
        <w:rPr>
          <w:sz w:val="24"/>
        </w:rPr>
        <w:t>may</w:t>
      </w:r>
      <w:r w:rsidRPr="00BE29D9">
        <w:rPr>
          <w:spacing w:val="-15"/>
          <w:sz w:val="24"/>
        </w:rPr>
        <w:t xml:space="preserve"> </w:t>
      </w:r>
      <w:r w:rsidRPr="00BE29D9">
        <w:rPr>
          <w:sz w:val="24"/>
        </w:rPr>
        <w:t>occur</w:t>
      </w:r>
      <w:r w:rsidRPr="00BE29D9">
        <w:rPr>
          <w:spacing w:val="-15"/>
          <w:sz w:val="24"/>
        </w:rPr>
        <w:t xml:space="preserve"> </w:t>
      </w:r>
      <w:r w:rsidRPr="00BE29D9">
        <w:rPr>
          <w:sz w:val="24"/>
        </w:rPr>
        <w:t xml:space="preserve">and </w:t>
      </w:r>
      <w:r w:rsidRPr="00BE29D9">
        <w:rPr>
          <w:spacing w:val="-2"/>
          <w:sz w:val="24"/>
        </w:rPr>
        <w:t>the</w:t>
      </w:r>
      <w:r w:rsidRPr="00BE29D9">
        <w:rPr>
          <w:spacing w:val="-7"/>
          <w:sz w:val="24"/>
        </w:rPr>
        <w:t xml:space="preserve"> </w:t>
      </w:r>
      <w:r w:rsidRPr="00BE29D9">
        <w:rPr>
          <w:spacing w:val="-2"/>
          <w:sz w:val="24"/>
        </w:rPr>
        <w:t>word</w:t>
      </w:r>
      <w:r w:rsidRPr="00BE29D9">
        <w:rPr>
          <w:spacing w:val="-3"/>
          <w:sz w:val="24"/>
        </w:rPr>
        <w:t xml:space="preserve"> </w:t>
      </w:r>
      <w:r w:rsidRPr="00BE29D9">
        <w:rPr>
          <w:spacing w:val="-2"/>
          <w:sz w:val="24"/>
        </w:rPr>
        <w:t>"referendum"</w:t>
      </w:r>
      <w:r w:rsidRPr="00BE29D9">
        <w:rPr>
          <w:spacing w:val="-8"/>
          <w:sz w:val="24"/>
        </w:rPr>
        <w:t xml:space="preserve"> </w:t>
      </w:r>
      <w:r w:rsidRPr="00BE29D9">
        <w:rPr>
          <w:spacing w:val="-2"/>
          <w:sz w:val="24"/>
        </w:rPr>
        <w:t>shall</w:t>
      </w:r>
      <w:r w:rsidRPr="00BE29D9">
        <w:rPr>
          <w:spacing w:val="-5"/>
          <w:sz w:val="24"/>
        </w:rPr>
        <w:t xml:space="preserve"> </w:t>
      </w:r>
      <w:r w:rsidRPr="00BE29D9">
        <w:rPr>
          <w:spacing w:val="-2"/>
          <w:sz w:val="24"/>
        </w:rPr>
        <w:t>be</w:t>
      </w:r>
      <w:r w:rsidRPr="00BE29D9">
        <w:rPr>
          <w:spacing w:val="-7"/>
          <w:sz w:val="24"/>
        </w:rPr>
        <w:t xml:space="preserve"> </w:t>
      </w:r>
      <w:r w:rsidRPr="00BE29D9">
        <w:rPr>
          <w:spacing w:val="-2"/>
          <w:sz w:val="24"/>
        </w:rPr>
        <w:t>understood</w:t>
      </w:r>
      <w:r w:rsidRPr="00BE29D9">
        <w:rPr>
          <w:spacing w:val="-6"/>
          <w:sz w:val="24"/>
        </w:rPr>
        <w:t xml:space="preserve"> </w:t>
      </w:r>
      <w:r w:rsidRPr="00BE29D9">
        <w:rPr>
          <w:spacing w:val="-2"/>
          <w:sz w:val="24"/>
        </w:rPr>
        <w:t>to</w:t>
      </w:r>
      <w:r w:rsidRPr="00BE29D9">
        <w:rPr>
          <w:spacing w:val="-6"/>
          <w:sz w:val="24"/>
        </w:rPr>
        <w:t xml:space="preserve"> </w:t>
      </w:r>
      <w:r w:rsidRPr="00BE29D9">
        <w:rPr>
          <w:spacing w:val="-2"/>
          <w:sz w:val="24"/>
        </w:rPr>
        <w:t>replace</w:t>
      </w:r>
      <w:r w:rsidRPr="00BE29D9">
        <w:rPr>
          <w:spacing w:val="-9"/>
          <w:sz w:val="24"/>
        </w:rPr>
        <w:t xml:space="preserve"> </w:t>
      </w:r>
      <w:r w:rsidRPr="00BE29D9">
        <w:rPr>
          <w:spacing w:val="-2"/>
          <w:sz w:val="24"/>
        </w:rPr>
        <w:t>the</w:t>
      </w:r>
      <w:r w:rsidRPr="00BE29D9">
        <w:rPr>
          <w:spacing w:val="-7"/>
          <w:sz w:val="24"/>
        </w:rPr>
        <w:t xml:space="preserve"> </w:t>
      </w:r>
      <w:r w:rsidRPr="00BE29D9">
        <w:rPr>
          <w:spacing w:val="-2"/>
          <w:sz w:val="24"/>
        </w:rPr>
        <w:t>word</w:t>
      </w:r>
      <w:r w:rsidRPr="00BE29D9">
        <w:rPr>
          <w:spacing w:val="-6"/>
          <w:sz w:val="24"/>
        </w:rPr>
        <w:t xml:space="preserve"> </w:t>
      </w:r>
      <w:r w:rsidRPr="00BE29D9">
        <w:rPr>
          <w:spacing w:val="-2"/>
          <w:sz w:val="24"/>
        </w:rPr>
        <w:t>initiative"</w:t>
      </w:r>
      <w:r w:rsidRPr="00BE29D9">
        <w:rPr>
          <w:spacing w:val="-8"/>
          <w:sz w:val="24"/>
        </w:rPr>
        <w:t xml:space="preserve"> </w:t>
      </w:r>
      <w:r w:rsidRPr="00BE29D9">
        <w:rPr>
          <w:spacing w:val="-2"/>
          <w:sz w:val="24"/>
        </w:rPr>
        <w:t>where</w:t>
      </w:r>
      <w:r w:rsidRPr="00BE29D9">
        <w:rPr>
          <w:spacing w:val="-9"/>
          <w:sz w:val="24"/>
        </w:rPr>
        <w:t xml:space="preserve"> </w:t>
      </w:r>
      <w:r w:rsidRPr="00BE29D9">
        <w:rPr>
          <w:spacing w:val="-2"/>
          <w:sz w:val="24"/>
        </w:rPr>
        <w:t>it</w:t>
      </w:r>
      <w:r w:rsidRPr="00BE29D9">
        <w:rPr>
          <w:spacing w:val="-5"/>
          <w:sz w:val="24"/>
        </w:rPr>
        <w:t xml:space="preserve"> </w:t>
      </w:r>
      <w:r w:rsidRPr="00BE29D9">
        <w:rPr>
          <w:spacing w:val="-2"/>
          <w:sz w:val="24"/>
        </w:rPr>
        <w:t>may</w:t>
      </w:r>
      <w:r w:rsidRPr="00BE29D9">
        <w:rPr>
          <w:spacing w:val="-10"/>
          <w:sz w:val="24"/>
        </w:rPr>
        <w:t xml:space="preserve"> </w:t>
      </w:r>
      <w:r w:rsidRPr="00BE29D9">
        <w:rPr>
          <w:spacing w:val="-2"/>
          <w:sz w:val="24"/>
        </w:rPr>
        <w:t>occur.</w:t>
      </w:r>
    </w:p>
    <w:p w14:paraId="2B0BFB5D" w14:textId="77777777" w:rsidR="00C85AEE" w:rsidRPr="00BE29D9" w:rsidRDefault="00C85AEE" w:rsidP="00906057">
      <w:pPr>
        <w:pStyle w:val="BodyText"/>
        <w:ind w:left="0"/>
        <w:jc w:val="left"/>
      </w:pPr>
    </w:p>
    <w:p w14:paraId="05B6EFDD" w14:textId="5C39A1CE" w:rsidR="00C85AEE" w:rsidRPr="00BE29D9" w:rsidRDefault="00C85AEE" w:rsidP="00906057">
      <w:pPr>
        <w:pStyle w:val="Heading2"/>
        <w:ind w:left="0"/>
      </w:pPr>
      <w:r w:rsidRPr="00BE29D9">
        <w:t>Section</w:t>
      </w:r>
      <w:r w:rsidRPr="00BE29D9">
        <w:rPr>
          <w:spacing w:val="-4"/>
        </w:rPr>
        <w:t xml:space="preserve"> </w:t>
      </w:r>
      <w:del w:id="1529" w:author="James Tarr" w:date="2024-09-04T09:33:00Z" w16du:dateUtc="2024-09-04T13:33:00Z">
        <w:r w:rsidRPr="00F734E2" w:rsidDel="00432A1D">
          <w:delText>7-12</w:delText>
        </w:r>
      </w:del>
      <w:ins w:id="1530" w:author="James Tarr" w:date="2024-09-04T09:33:00Z" w16du:dateUtc="2024-09-04T13:33:00Z">
        <w:r w:rsidR="00432A1D" w:rsidRPr="00F734E2">
          <w:t>8-4</w:t>
        </w:r>
      </w:ins>
      <w:r w:rsidRPr="00BE29D9">
        <w:rPr>
          <w:spacing w:val="34"/>
        </w:rPr>
        <w:t xml:space="preserve">  </w:t>
      </w:r>
      <w:r w:rsidRPr="00BE29D9">
        <w:t>Initiative</w:t>
      </w:r>
      <w:r w:rsidRPr="00BE29D9">
        <w:rPr>
          <w:spacing w:val="-2"/>
        </w:rPr>
        <w:t xml:space="preserve"> </w:t>
      </w:r>
      <w:r w:rsidRPr="00BE29D9">
        <w:t>and</w:t>
      </w:r>
      <w:r w:rsidRPr="00BE29D9">
        <w:rPr>
          <w:spacing w:val="-1"/>
        </w:rPr>
        <w:t xml:space="preserve"> </w:t>
      </w:r>
      <w:r w:rsidRPr="00BE29D9">
        <w:t>Referendum:</w:t>
      </w:r>
      <w:r w:rsidRPr="00BE29D9">
        <w:rPr>
          <w:spacing w:val="-2"/>
        </w:rPr>
        <w:t xml:space="preserve"> </w:t>
      </w:r>
      <w:r w:rsidRPr="00BE29D9">
        <w:t>Ineligible</w:t>
      </w:r>
      <w:r w:rsidRPr="00BE29D9">
        <w:rPr>
          <w:spacing w:val="-1"/>
        </w:rPr>
        <w:t xml:space="preserve"> </w:t>
      </w:r>
      <w:r w:rsidRPr="00BE29D9">
        <w:rPr>
          <w:spacing w:val="-2"/>
        </w:rPr>
        <w:t>Measures</w:t>
      </w:r>
    </w:p>
    <w:p w14:paraId="561C92ED" w14:textId="77777777" w:rsidR="00C85AEE" w:rsidRPr="00BE29D9" w:rsidRDefault="00C85AEE" w:rsidP="00906057">
      <w:pPr>
        <w:pStyle w:val="BodyText"/>
        <w:ind w:left="0"/>
        <w:jc w:val="left"/>
        <w:rPr>
          <w:b/>
        </w:rPr>
      </w:pPr>
    </w:p>
    <w:p w14:paraId="003CA6F0" w14:textId="471B5BE2" w:rsidR="00FD01B2" w:rsidRPr="00F734E2" w:rsidRDefault="00C85AEE" w:rsidP="00906057">
      <w:pPr>
        <w:pStyle w:val="BodyText"/>
        <w:ind w:left="0"/>
        <w:rPr>
          <w:ins w:id="1531" w:author="James Tarr" w:date="2024-08-29T14:11:00Z" w16du:dateUtc="2024-08-29T18:11:00Z"/>
          <w:spacing w:val="-6"/>
        </w:rPr>
      </w:pPr>
      <w:r w:rsidRPr="00BE29D9">
        <w:rPr>
          <w:spacing w:val="-6"/>
        </w:rPr>
        <w:t>None of the</w:t>
      </w:r>
      <w:r w:rsidRPr="00BE29D9">
        <w:rPr>
          <w:spacing w:val="-9"/>
        </w:rPr>
        <w:t xml:space="preserve"> </w:t>
      </w:r>
      <w:r w:rsidRPr="00BE29D9">
        <w:rPr>
          <w:spacing w:val="-6"/>
        </w:rPr>
        <w:t>following</w:t>
      </w:r>
      <w:r w:rsidRPr="00BE29D9">
        <w:rPr>
          <w:spacing w:val="-8"/>
        </w:rPr>
        <w:t xml:space="preserve"> </w:t>
      </w:r>
      <w:r w:rsidRPr="00BE29D9">
        <w:rPr>
          <w:spacing w:val="-6"/>
        </w:rPr>
        <w:t>measures shall be subject</w:t>
      </w:r>
      <w:r w:rsidRPr="00BE29D9">
        <w:rPr>
          <w:spacing w:val="-8"/>
        </w:rPr>
        <w:t xml:space="preserve"> </w:t>
      </w:r>
      <w:r w:rsidRPr="00BE29D9">
        <w:rPr>
          <w:spacing w:val="-6"/>
        </w:rPr>
        <w:t>to</w:t>
      </w:r>
      <w:r w:rsidRPr="00BE29D9">
        <w:rPr>
          <w:spacing w:val="-8"/>
        </w:rPr>
        <w:t xml:space="preserve"> </w:t>
      </w:r>
      <w:r w:rsidRPr="00BE29D9">
        <w:rPr>
          <w:spacing w:val="-6"/>
        </w:rPr>
        <w:t>initiative or referendum</w:t>
      </w:r>
      <w:r w:rsidRPr="00BE29D9">
        <w:rPr>
          <w:spacing w:val="-8"/>
        </w:rPr>
        <w:t xml:space="preserve"> </w:t>
      </w:r>
      <w:r w:rsidRPr="00BE29D9">
        <w:rPr>
          <w:spacing w:val="-6"/>
        </w:rPr>
        <w:t>procedures</w:t>
      </w:r>
      <w:ins w:id="1532" w:author="James Tarr" w:date="2024-08-29T14:13:00Z" w16du:dateUtc="2024-08-29T18:13:00Z">
        <w:r w:rsidR="00FD01B2" w:rsidRPr="00F734E2">
          <w:rPr>
            <w:spacing w:val="-6"/>
          </w:rPr>
          <w:t>:</w:t>
        </w:r>
      </w:ins>
      <w:del w:id="1533" w:author="James Tarr" w:date="2024-08-29T14:13:00Z" w16du:dateUtc="2024-08-29T18:13:00Z">
        <w:r w:rsidRPr="00F734E2" w:rsidDel="00FD01B2">
          <w:rPr>
            <w:spacing w:val="-6"/>
          </w:rPr>
          <w:delText>;</w:delText>
        </w:r>
      </w:del>
      <w:r w:rsidRPr="00BE29D9">
        <w:rPr>
          <w:spacing w:val="-6"/>
        </w:rPr>
        <w:t xml:space="preserve"> </w:t>
      </w:r>
    </w:p>
    <w:p w14:paraId="1AA28BB0" w14:textId="77777777" w:rsidR="00FD01B2" w:rsidRPr="00F734E2" w:rsidRDefault="00FD01B2" w:rsidP="00933D47">
      <w:pPr>
        <w:pStyle w:val="BodyText"/>
        <w:ind w:left="0"/>
        <w:rPr>
          <w:ins w:id="1534" w:author="James Tarr" w:date="2024-08-29T14:11:00Z" w16du:dateUtc="2024-08-29T18:11:00Z"/>
          <w:spacing w:val="-6"/>
        </w:rPr>
      </w:pPr>
    </w:p>
    <w:p w14:paraId="499581AE" w14:textId="53DDBC82" w:rsidR="00FD01B2" w:rsidRPr="00F734E2" w:rsidRDefault="00C85AEE" w:rsidP="00933D47">
      <w:pPr>
        <w:pStyle w:val="BodyText"/>
        <w:ind w:left="720"/>
        <w:rPr>
          <w:ins w:id="1535" w:author="James Tarr" w:date="2024-08-29T14:11:00Z" w16du:dateUtc="2024-08-29T18:11:00Z"/>
          <w:spacing w:val="-9"/>
        </w:rPr>
      </w:pPr>
      <w:r w:rsidRPr="00BE29D9">
        <w:rPr>
          <w:spacing w:val="-6"/>
        </w:rPr>
        <w:t xml:space="preserve">(1) proceedings </w:t>
      </w:r>
      <w:r w:rsidRPr="00BE29D9">
        <w:t>relating</w:t>
      </w:r>
      <w:r w:rsidRPr="00BE29D9">
        <w:rPr>
          <w:spacing w:val="-12"/>
        </w:rPr>
        <w:t xml:space="preserve"> </w:t>
      </w:r>
      <w:r w:rsidRPr="00BE29D9">
        <w:t>to</w:t>
      </w:r>
      <w:r w:rsidRPr="00BE29D9">
        <w:rPr>
          <w:spacing w:val="-9"/>
        </w:rPr>
        <w:t xml:space="preserve"> </w:t>
      </w:r>
      <w:r w:rsidRPr="00BE29D9">
        <w:t>the</w:t>
      </w:r>
      <w:r w:rsidRPr="00BE29D9">
        <w:rPr>
          <w:spacing w:val="-10"/>
        </w:rPr>
        <w:t xml:space="preserve"> </w:t>
      </w:r>
      <w:r w:rsidRPr="00BE29D9">
        <w:t>internal</w:t>
      </w:r>
      <w:r w:rsidRPr="00BE29D9">
        <w:rPr>
          <w:spacing w:val="-7"/>
        </w:rPr>
        <w:t xml:space="preserve"> </w:t>
      </w:r>
      <w:r w:rsidRPr="00BE29D9">
        <w:t>organization</w:t>
      </w:r>
      <w:r w:rsidRPr="00BE29D9">
        <w:rPr>
          <w:spacing w:val="-9"/>
        </w:rPr>
        <w:t xml:space="preserve"> </w:t>
      </w:r>
      <w:r w:rsidRPr="00BE29D9">
        <w:t>or</w:t>
      </w:r>
      <w:r w:rsidRPr="00BE29D9">
        <w:rPr>
          <w:spacing w:val="-10"/>
        </w:rPr>
        <w:t xml:space="preserve"> </w:t>
      </w:r>
      <w:r w:rsidRPr="00BE29D9">
        <w:t>operation</w:t>
      </w:r>
      <w:r w:rsidRPr="00BE29D9">
        <w:rPr>
          <w:spacing w:val="-9"/>
        </w:rPr>
        <w:t xml:space="preserve"> </w:t>
      </w:r>
      <w:r w:rsidRPr="00BE29D9">
        <w:t>of</w:t>
      </w:r>
      <w:r w:rsidRPr="00BE29D9">
        <w:rPr>
          <w:spacing w:val="-8"/>
        </w:rPr>
        <w:t xml:space="preserve"> </w:t>
      </w:r>
      <w:r w:rsidRPr="00BE29D9">
        <w:t>the</w:t>
      </w:r>
      <w:r w:rsidRPr="00BE29D9">
        <w:rPr>
          <w:spacing w:val="-9"/>
        </w:rPr>
        <w:t xml:space="preserve"> </w:t>
      </w:r>
      <w:r w:rsidRPr="00BE29D9">
        <w:t>city</w:t>
      </w:r>
      <w:r w:rsidRPr="00BE29D9">
        <w:rPr>
          <w:spacing w:val="-11"/>
        </w:rPr>
        <w:t xml:space="preserve"> </w:t>
      </w:r>
      <w:r w:rsidRPr="00BE29D9">
        <w:t>council</w:t>
      </w:r>
      <w:r w:rsidRPr="00BE29D9">
        <w:rPr>
          <w:spacing w:val="-7"/>
        </w:rPr>
        <w:t xml:space="preserve"> </w:t>
      </w:r>
      <w:r w:rsidRPr="00BE29D9">
        <w:t>or</w:t>
      </w:r>
      <w:r w:rsidRPr="00BE29D9">
        <w:rPr>
          <w:spacing w:val="-10"/>
        </w:rPr>
        <w:t xml:space="preserve"> </w:t>
      </w:r>
      <w:r w:rsidRPr="00BE29D9">
        <w:t>the</w:t>
      </w:r>
      <w:r w:rsidRPr="00BE29D9">
        <w:rPr>
          <w:spacing w:val="-10"/>
        </w:rPr>
        <w:t xml:space="preserve"> </w:t>
      </w:r>
      <w:r w:rsidRPr="00BE29D9">
        <w:t>school</w:t>
      </w:r>
      <w:r w:rsidRPr="00BE29D9">
        <w:rPr>
          <w:spacing w:val="-7"/>
        </w:rPr>
        <w:t xml:space="preserve"> </w:t>
      </w:r>
      <w:r w:rsidRPr="00BE29D9">
        <w:t>committee</w:t>
      </w:r>
      <w:ins w:id="1536" w:author="James Tarr" w:date="2024-08-29T14:12:00Z" w16du:dateUtc="2024-08-29T18:12:00Z">
        <w:r w:rsidR="00FD01B2" w:rsidRPr="00F734E2">
          <w:t>;</w:t>
        </w:r>
      </w:ins>
      <w:del w:id="1537" w:author="James Tarr" w:date="2024-08-29T14:12:00Z" w16du:dateUtc="2024-08-29T18:12:00Z">
        <w:r w:rsidRPr="00F734E2" w:rsidDel="00FD01B2">
          <w:delText>,</w:delText>
        </w:r>
      </w:del>
      <w:r w:rsidRPr="00BE29D9">
        <w:rPr>
          <w:spacing w:val="-9"/>
        </w:rPr>
        <w:t xml:space="preserve"> </w:t>
      </w:r>
    </w:p>
    <w:p w14:paraId="17022497" w14:textId="2117BD2F" w:rsidR="00FD01B2" w:rsidRPr="00F734E2" w:rsidRDefault="00C85AEE" w:rsidP="00933D47">
      <w:pPr>
        <w:pStyle w:val="BodyText"/>
        <w:ind w:firstLine="620"/>
        <w:rPr>
          <w:ins w:id="1538" w:author="James Tarr" w:date="2024-08-29T14:11:00Z" w16du:dateUtc="2024-08-29T18:11:00Z"/>
          <w:spacing w:val="-6"/>
        </w:rPr>
      </w:pPr>
      <w:r w:rsidRPr="00BE29D9">
        <w:t>(2)</w:t>
      </w:r>
      <w:r w:rsidRPr="00BE29D9">
        <w:rPr>
          <w:spacing w:val="-8"/>
        </w:rPr>
        <w:t xml:space="preserve"> </w:t>
      </w:r>
      <w:r w:rsidRPr="00BE29D9">
        <w:t xml:space="preserve">an </w:t>
      </w:r>
      <w:r w:rsidRPr="00BE29D9">
        <w:rPr>
          <w:spacing w:val="-6"/>
        </w:rPr>
        <w:t>emergency</w:t>
      </w:r>
      <w:r w:rsidRPr="00BE29D9">
        <w:rPr>
          <w:spacing w:val="-9"/>
        </w:rPr>
        <w:t xml:space="preserve"> </w:t>
      </w:r>
      <w:r w:rsidRPr="00BE29D9">
        <w:rPr>
          <w:spacing w:val="-6"/>
        </w:rPr>
        <w:t>measure</w:t>
      </w:r>
      <w:r w:rsidRPr="00BE29D9">
        <w:rPr>
          <w:spacing w:val="-9"/>
        </w:rPr>
        <w:t xml:space="preserve"> </w:t>
      </w:r>
      <w:r w:rsidRPr="00BE29D9">
        <w:rPr>
          <w:spacing w:val="-6"/>
        </w:rPr>
        <w:t>adopted in</w:t>
      </w:r>
      <w:r w:rsidRPr="00BE29D9">
        <w:rPr>
          <w:spacing w:val="-1"/>
        </w:rPr>
        <w:t xml:space="preserve"> </w:t>
      </w:r>
      <w:r w:rsidRPr="00BE29D9">
        <w:rPr>
          <w:spacing w:val="-6"/>
        </w:rPr>
        <w:t>conformity</w:t>
      </w:r>
      <w:r w:rsidRPr="00BE29D9">
        <w:rPr>
          <w:spacing w:val="-9"/>
        </w:rPr>
        <w:t xml:space="preserve"> </w:t>
      </w:r>
      <w:r w:rsidRPr="00BE29D9">
        <w:rPr>
          <w:spacing w:val="-6"/>
        </w:rPr>
        <w:t>with</w:t>
      </w:r>
      <w:r w:rsidRPr="00BE29D9">
        <w:rPr>
          <w:spacing w:val="-8"/>
        </w:rPr>
        <w:t xml:space="preserve"> </w:t>
      </w:r>
      <w:r w:rsidRPr="00BE29D9">
        <w:rPr>
          <w:spacing w:val="-6"/>
        </w:rPr>
        <w:t>the</w:t>
      </w:r>
      <w:r w:rsidRPr="00BE29D9">
        <w:rPr>
          <w:spacing w:val="-2"/>
        </w:rPr>
        <w:t xml:space="preserve"> </w:t>
      </w:r>
      <w:r w:rsidRPr="00BE29D9">
        <w:rPr>
          <w:spacing w:val="-6"/>
        </w:rPr>
        <w:t>charter</w:t>
      </w:r>
      <w:del w:id="1539" w:author="James Tarr" w:date="2024-08-29T14:12:00Z" w16du:dateUtc="2024-08-29T18:12:00Z">
        <w:r w:rsidRPr="00F734E2" w:rsidDel="00FD01B2">
          <w:rPr>
            <w:spacing w:val="-6"/>
          </w:rPr>
          <w:delText xml:space="preserve">, </w:delText>
        </w:r>
      </w:del>
      <w:ins w:id="1540" w:author="James Tarr" w:date="2024-08-29T14:12:00Z" w16du:dateUtc="2024-08-29T18:12:00Z">
        <w:r w:rsidR="00FD01B2" w:rsidRPr="00F734E2">
          <w:rPr>
            <w:spacing w:val="-6"/>
          </w:rPr>
          <w:t xml:space="preserve">; </w:t>
        </w:r>
      </w:ins>
    </w:p>
    <w:p w14:paraId="6CE87C89" w14:textId="0126915A" w:rsidR="00FD01B2" w:rsidRPr="00F734E2" w:rsidRDefault="00C85AEE" w:rsidP="00933D47">
      <w:pPr>
        <w:pStyle w:val="BodyText"/>
        <w:ind w:firstLine="620"/>
        <w:rPr>
          <w:ins w:id="1541" w:author="James Tarr" w:date="2024-08-29T14:11:00Z" w16du:dateUtc="2024-08-29T18:11:00Z"/>
          <w:spacing w:val="-13"/>
        </w:rPr>
      </w:pPr>
      <w:r w:rsidRPr="00BE29D9">
        <w:rPr>
          <w:spacing w:val="-6"/>
        </w:rPr>
        <w:t>(3) the city</w:t>
      </w:r>
      <w:r w:rsidRPr="00BE29D9">
        <w:rPr>
          <w:spacing w:val="-9"/>
        </w:rPr>
        <w:t xml:space="preserve"> </w:t>
      </w:r>
      <w:r w:rsidRPr="00BE29D9">
        <w:rPr>
          <w:spacing w:val="-6"/>
        </w:rPr>
        <w:t>budget or</w:t>
      </w:r>
      <w:r w:rsidRPr="00BE29D9">
        <w:rPr>
          <w:spacing w:val="-9"/>
        </w:rPr>
        <w:t xml:space="preserve"> </w:t>
      </w:r>
      <w:r w:rsidRPr="00BE29D9">
        <w:rPr>
          <w:spacing w:val="-6"/>
        </w:rPr>
        <w:t>the school</w:t>
      </w:r>
      <w:r w:rsidRPr="00BE29D9">
        <w:rPr>
          <w:spacing w:val="-1"/>
        </w:rPr>
        <w:t xml:space="preserve"> </w:t>
      </w:r>
      <w:r w:rsidRPr="00BE29D9">
        <w:rPr>
          <w:spacing w:val="-6"/>
        </w:rPr>
        <w:t xml:space="preserve">committee </w:t>
      </w:r>
      <w:r w:rsidRPr="00BE29D9">
        <w:t>budget</w:t>
      </w:r>
      <w:r w:rsidRPr="00BE29D9">
        <w:rPr>
          <w:spacing w:val="-14"/>
        </w:rPr>
        <w:t xml:space="preserve"> </w:t>
      </w:r>
      <w:r w:rsidRPr="00BE29D9">
        <w:t>as</w:t>
      </w:r>
      <w:r w:rsidRPr="00BE29D9">
        <w:rPr>
          <w:spacing w:val="-13"/>
        </w:rPr>
        <w:t xml:space="preserve"> </w:t>
      </w:r>
      <w:r w:rsidRPr="00BE29D9">
        <w:t>a</w:t>
      </w:r>
      <w:r w:rsidRPr="00BE29D9">
        <w:rPr>
          <w:spacing w:val="-14"/>
        </w:rPr>
        <w:t xml:space="preserve"> </w:t>
      </w:r>
      <w:r w:rsidRPr="00BE29D9">
        <w:t>whole</w:t>
      </w:r>
      <w:del w:id="1542" w:author="James Tarr" w:date="2024-08-29T14:12:00Z" w16du:dateUtc="2024-08-29T18:12:00Z">
        <w:r w:rsidRPr="00F734E2" w:rsidDel="00FD01B2">
          <w:delText>,</w:delText>
        </w:r>
        <w:r w:rsidRPr="00F734E2" w:rsidDel="00FD01B2">
          <w:rPr>
            <w:spacing w:val="-13"/>
          </w:rPr>
          <w:delText xml:space="preserve"> </w:delText>
        </w:r>
      </w:del>
      <w:ins w:id="1543" w:author="James Tarr" w:date="2024-08-29T14:12:00Z" w16du:dateUtc="2024-08-29T18:12:00Z">
        <w:r w:rsidR="00FD01B2" w:rsidRPr="00F734E2">
          <w:t>;</w:t>
        </w:r>
        <w:r w:rsidR="00FD01B2" w:rsidRPr="00F734E2">
          <w:rPr>
            <w:spacing w:val="-13"/>
          </w:rPr>
          <w:t xml:space="preserve"> </w:t>
        </w:r>
      </w:ins>
    </w:p>
    <w:p w14:paraId="5EB6EAA9" w14:textId="0C90D64F" w:rsidR="00FD01B2" w:rsidRPr="00F734E2" w:rsidRDefault="00C85AEE" w:rsidP="00933D47">
      <w:pPr>
        <w:pStyle w:val="BodyText"/>
        <w:ind w:firstLine="620"/>
        <w:rPr>
          <w:ins w:id="1544" w:author="James Tarr" w:date="2024-08-29T14:12:00Z" w16du:dateUtc="2024-08-29T18:12:00Z"/>
          <w:spacing w:val="-13"/>
        </w:rPr>
      </w:pPr>
      <w:r w:rsidRPr="00BE29D9">
        <w:t>(4)</w:t>
      </w:r>
      <w:r w:rsidRPr="00BE29D9">
        <w:rPr>
          <w:spacing w:val="-14"/>
        </w:rPr>
        <w:t xml:space="preserve"> </w:t>
      </w:r>
      <w:r w:rsidRPr="00BE29D9">
        <w:t>revenue</w:t>
      </w:r>
      <w:r w:rsidRPr="00BE29D9">
        <w:rPr>
          <w:spacing w:val="-14"/>
        </w:rPr>
        <w:t xml:space="preserve"> </w:t>
      </w:r>
      <w:r w:rsidRPr="00BE29D9">
        <w:t>loan</w:t>
      </w:r>
      <w:r w:rsidRPr="00BE29D9">
        <w:rPr>
          <w:spacing w:val="-13"/>
        </w:rPr>
        <w:t xml:space="preserve"> </w:t>
      </w:r>
      <w:r w:rsidRPr="00BE29D9">
        <w:t>orders</w:t>
      </w:r>
      <w:del w:id="1545" w:author="James Tarr" w:date="2024-08-29T14:12:00Z" w16du:dateUtc="2024-08-29T18:12:00Z">
        <w:r w:rsidRPr="00F734E2" w:rsidDel="00FD01B2">
          <w:delText>,</w:delText>
        </w:r>
        <w:r w:rsidRPr="00F734E2" w:rsidDel="00FD01B2">
          <w:rPr>
            <w:spacing w:val="-13"/>
          </w:rPr>
          <w:delText xml:space="preserve"> </w:delText>
        </w:r>
      </w:del>
      <w:ins w:id="1546" w:author="James Tarr" w:date="2024-08-29T14:12:00Z" w16du:dateUtc="2024-08-29T18:12:00Z">
        <w:r w:rsidR="00FD01B2" w:rsidRPr="00F734E2">
          <w:t>;</w:t>
        </w:r>
        <w:r w:rsidR="00FD01B2" w:rsidRPr="00F734E2">
          <w:rPr>
            <w:spacing w:val="-13"/>
          </w:rPr>
          <w:t xml:space="preserve"> </w:t>
        </w:r>
      </w:ins>
    </w:p>
    <w:p w14:paraId="5CFE3A59" w14:textId="2C9F21A6" w:rsidR="00FD01B2" w:rsidRPr="00F734E2" w:rsidRDefault="00C85AEE" w:rsidP="00933D47">
      <w:pPr>
        <w:pStyle w:val="BodyText"/>
        <w:ind w:firstLine="620"/>
        <w:rPr>
          <w:ins w:id="1547" w:author="James Tarr" w:date="2024-08-29T14:12:00Z" w16du:dateUtc="2024-08-29T18:12:00Z"/>
          <w:spacing w:val="-4"/>
        </w:rPr>
      </w:pPr>
      <w:r w:rsidRPr="00BE29D9">
        <w:t>(5)</w:t>
      </w:r>
      <w:r w:rsidRPr="00BE29D9">
        <w:rPr>
          <w:spacing w:val="-14"/>
        </w:rPr>
        <w:t xml:space="preserve"> </w:t>
      </w:r>
      <w:r w:rsidRPr="00BE29D9">
        <w:t>any</w:t>
      </w:r>
      <w:r w:rsidRPr="00BE29D9">
        <w:rPr>
          <w:spacing w:val="-15"/>
        </w:rPr>
        <w:t xml:space="preserve"> </w:t>
      </w:r>
      <w:r w:rsidRPr="00BE29D9">
        <w:t>appropriation</w:t>
      </w:r>
      <w:r w:rsidRPr="00BE29D9">
        <w:rPr>
          <w:spacing w:val="-13"/>
        </w:rPr>
        <w:t xml:space="preserve"> </w:t>
      </w:r>
      <w:r w:rsidRPr="00BE29D9">
        <w:t>for</w:t>
      </w:r>
      <w:r w:rsidRPr="00BE29D9">
        <w:rPr>
          <w:spacing w:val="-14"/>
        </w:rPr>
        <w:t xml:space="preserve"> </w:t>
      </w:r>
      <w:r w:rsidRPr="00BE29D9">
        <w:t>the</w:t>
      </w:r>
      <w:r w:rsidRPr="00BE29D9">
        <w:rPr>
          <w:spacing w:val="-14"/>
        </w:rPr>
        <w:t xml:space="preserve"> </w:t>
      </w:r>
      <w:r w:rsidRPr="00BE29D9">
        <w:t>payment</w:t>
      </w:r>
      <w:r w:rsidRPr="00BE29D9">
        <w:rPr>
          <w:spacing w:val="-12"/>
        </w:rPr>
        <w:t xml:space="preserve"> </w:t>
      </w:r>
      <w:r w:rsidRPr="00BE29D9">
        <w:t>of</w:t>
      </w:r>
      <w:r w:rsidRPr="00BE29D9">
        <w:rPr>
          <w:spacing w:val="-15"/>
        </w:rPr>
        <w:t xml:space="preserve"> </w:t>
      </w:r>
      <w:r w:rsidRPr="00BE29D9">
        <w:t>the</w:t>
      </w:r>
      <w:r w:rsidRPr="00BE29D9">
        <w:rPr>
          <w:spacing w:val="-12"/>
        </w:rPr>
        <w:t xml:space="preserve"> </w:t>
      </w:r>
      <w:r w:rsidRPr="00BE29D9">
        <w:t>city's</w:t>
      </w:r>
      <w:r w:rsidRPr="00BE29D9">
        <w:rPr>
          <w:spacing w:val="-13"/>
        </w:rPr>
        <w:t xml:space="preserve"> </w:t>
      </w:r>
      <w:r w:rsidRPr="00BE29D9">
        <w:t>debts and</w:t>
      </w:r>
      <w:r w:rsidRPr="00BE29D9">
        <w:rPr>
          <w:spacing w:val="-4"/>
        </w:rPr>
        <w:t xml:space="preserve"> </w:t>
      </w:r>
      <w:r w:rsidRPr="00BE29D9">
        <w:t>obligations</w:t>
      </w:r>
      <w:del w:id="1548" w:author="James Tarr" w:date="2024-08-29T14:12:00Z" w16du:dateUtc="2024-08-29T18:12:00Z">
        <w:r w:rsidRPr="00F734E2" w:rsidDel="00FD01B2">
          <w:delText>,</w:delText>
        </w:r>
        <w:r w:rsidRPr="00F734E2" w:rsidDel="00FD01B2">
          <w:rPr>
            <w:spacing w:val="-4"/>
          </w:rPr>
          <w:delText xml:space="preserve"> </w:delText>
        </w:r>
      </w:del>
      <w:ins w:id="1549" w:author="James Tarr" w:date="2024-08-29T14:12:00Z" w16du:dateUtc="2024-08-29T18:12:00Z">
        <w:r w:rsidR="00FD01B2" w:rsidRPr="00F734E2">
          <w:t>;</w:t>
        </w:r>
        <w:r w:rsidR="00FD01B2" w:rsidRPr="00F734E2">
          <w:rPr>
            <w:spacing w:val="-4"/>
          </w:rPr>
          <w:t xml:space="preserve"> </w:t>
        </w:r>
      </w:ins>
    </w:p>
    <w:p w14:paraId="43F3E636" w14:textId="3771F967" w:rsidR="00FD01B2" w:rsidRPr="00F734E2" w:rsidRDefault="00C85AEE" w:rsidP="00933D47">
      <w:pPr>
        <w:pStyle w:val="BodyText"/>
        <w:ind w:left="720"/>
        <w:rPr>
          <w:ins w:id="1550" w:author="James Tarr" w:date="2024-08-29T14:12:00Z" w16du:dateUtc="2024-08-29T18:12:00Z"/>
          <w:spacing w:val="-12"/>
        </w:rPr>
      </w:pPr>
      <w:r w:rsidRPr="00BE29D9">
        <w:t>(6)</w:t>
      </w:r>
      <w:r w:rsidRPr="00BE29D9">
        <w:rPr>
          <w:spacing w:val="-6"/>
        </w:rPr>
        <w:t xml:space="preserve"> </w:t>
      </w:r>
      <w:r w:rsidRPr="00BE29D9">
        <w:t>appropriations</w:t>
      </w:r>
      <w:r w:rsidRPr="00BE29D9">
        <w:rPr>
          <w:spacing w:val="-3"/>
        </w:rPr>
        <w:t xml:space="preserve"> </w:t>
      </w:r>
      <w:r w:rsidRPr="00BE29D9">
        <w:t>of</w:t>
      </w:r>
      <w:r w:rsidRPr="00BE29D9">
        <w:rPr>
          <w:spacing w:val="-4"/>
        </w:rPr>
        <w:t xml:space="preserve"> </w:t>
      </w:r>
      <w:r w:rsidRPr="00BE29D9">
        <w:t>funds</w:t>
      </w:r>
      <w:r w:rsidRPr="00BE29D9">
        <w:rPr>
          <w:spacing w:val="-3"/>
        </w:rPr>
        <w:t xml:space="preserve"> </w:t>
      </w:r>
      <w:r w:rsidRPr="00BE29D9">
        <w:t>necessary</w:t>
      </w:r>
      <w:r w:rsidRPr="00BE29D9">
        <w:rPr>
          <w:spacing w:val="-9"/>
        </w:rPr>
        <w:t xml:space="preserve"> </w:t>
      </w:r>
      <w:r w:rsidRPr="00BE29D9">
        <w:t>to</w:t>
      </w:r>
      <w:r w:rsidRPr="00BE29D9">
        <w:rPr>
          <w:spacing w:val="-4"/>
        </w:rPr>
        <w:t xml:space="preserve"> </w:t>
      </w:r>
      <w:r w:rsidRPr="00BE29D9">
        <w:t>implement</w:t>
      </w:r>
      <w:r w:rsidRPr="00BE29D9">
        <w:rPr>
          <w:spacing w:val="-3"/>
        </w:rPr>
        <w:t xml:space="preserve"> </w:t>
      </w:r>
      <w:r w:rsidRPr="00BE29D9">
        <w:t>a</w:t>
      </w:r>
      <w:r w:rsidRPr="00BE29D9">
        <w:rPr>
          <w:spacing w:val="-4"/>
        </w:rPr>
        <w:t xml:space="preserve"> </w:t>
      </w:r>
      <w:r w:rsidRPr="00BE29D9">
        <w:t>written</w:t>
      </w:r>
      <w:r w:rsidRPr="00BE29D9">
        <w:rPr>
          <w:spacing w:val="-4"/>
        </w:rPr>
        <w:t xml:space="preserve"> </w:t>
      </w:r>
      <w:r w:rsidRPr="00BE29D9">
        <w:t>agreement</w:t>
      </w:r>
      <w:r w:rsidRPr="00BE29D9">
        <w:rPr>
          <w:spacing w:val="-5"/>
        </w:rPr>
        <w:t xml:space="preserve"> </w:t>
      </w:r>
      <w:r w:rsidRPr="00BE29D9">
        <w:t>executed under</w:t>
      </w:r>
      <w:r w:rsidRPr="00BE29D9">
        <w:rPr>
          <w:spacing w:val="-13"/>
        </w:rPr>
        <w:t xml:space="preserve"> </w:t>
      </w:r>
      <w:r w:rsidRPr="00BE29D9">
        <w:t>collective</w:t>
      </w:r>
      <w:r w:rsidRPr="00BE29D9">
        <w:rPr>
          <w:spacing w:val="-14"/>
        </w:rPr>
        <w:t xml:space="preserve"> </w:t>
      </w:r>
      <w:r w:rsidRPr="00BE29D9">
        <w:t>bargaining</w:t>
      </w:r>
      <w:del w:id="1551" w:author="James Tarr" w:date="2024-08-29T14:12:00Z" w16du:dateUtc="2024-08-29T18:12:00Z">
        <w:r w:rsidRPr="00F734E2" w:rsidDel="00FD01B2">
          <w:delText>,</w:delText>
        </w:r>
        <w:r w:rsidRPr="00F734E2" w:rsidDel="00FD01B2">
          <w:rPr>
            <w:spacing w:val="-12"/>
          </w:rPr>
          <w:delText xml:space="preserve"> </w:delText>
        </w:r>
      </w:del>
      <w:ins w:id="1552" w:author="James Tarr" w:date="2024-08-29T14:12:00Z" w16du:dateUtc="2024-08-29T18:12:00Z">
        <w:r w:rsidR="00FD01B2" w:rsidRPr="00F734E2">
          <w:t>;</w:t>
        </w:r>
        <w:r w:rsidR="00FD01B2" w:rsidRPr="00F734E2">
          <w:rPr>
            <w:spacing w:val="-12"/>
          </w:rPr>
          <w:t xml:space="preserve"> </w:t>
        </w:r>
      </w:ins>
    </w:p>
    <w:p w14:paraId="724A5AE6" w14:textId="2B863237" w:rsidR="00FD01B2" w:rsidRPr="00F734E2" w:rsidRDefault="00C85AEE" w:rsidP="00933D47">
      <w:pPr>
        <w:pStyle w:val="BodyText"/>
        <w:ind w:left="720"/>
        <w:rPr>
          <w:ins w:id="1553" w:author="James Tarr" w:date="2024-08-29T14:12:00Z" w16du:dateUtc="2024-08-29T18:12:00Z"/>
          <w:spacing w:val="-11"/>
        </w:rPr>
      </w:pPr>
      <w:r w:rsidRPr="00BE29D9">
        <w:t>(7)</w:t>
      </w:r>
      <w:r w:rsidRPr="00BE29D9">
        <w:rPr>
          <w:spacing w:val="-14"/>
        </w:rPr>
        <w:t xml:space="preserve"> </w:t>
      </w:r>
      <w:r w:rsidRPr="00BE29D9">
        <w:t>proceedings,</w:t>
      </w:r>
      <w:r w:rsidRPr="00BE29D9">
        <w:rPr>
          <w:spacing w:val="-13"/>
        </w:rPr>
        <w:t xml:space="preserve"> </w:t>
      </w:r>
      <w:r w:rsidRPr="00BE29D9">
        <w:t>or</w:t>
      </w:r>
      <w:r w:rsidRPr="00BE29D9">
        <w:rPr>
          <w:spacing w:val="-13"/>
        </w:rPr>
        <w:t xml:space="preserve"> </w:t>
      </w:r>
      <w:r w:rsidRPr="00BE29D9">
        <w:t>parts</w:t>
      </w:r>
      <w:r w:rsidRPr="00BE29D9">
        <w:rPr>
          <w:spacing w:val="-13"/>
        </w:rPr>
        <w:t xml:space="preserve"> </w:t>
      </w:r>
      <w:r w:rsidRPr="00BE29D9">
        <w:t>thereof,</w:t>
      </w:r>
      <w:r w:rsidRPr="00BE29D9">
        <w:rPr>
          <w:spacing w:val="-12"/>
        </w:rPr>
        <w:t xml:space="preserve"> </w:t>
      </w:r>
      <w:r w:rsidRPr="00BE29D9">
        <w:t>relating</w:t>
      </w:r>
      <w:r w:rsidRPr="00BE29D9">
        <w:rPr>
          <w:spacing w:val="-13"/>
        </w:rPr>
        <w:t xml:space="preserve"> </w:t>
      </w:r>
      <w:r w:rsidRPr="00BE29D9">
        <w:t>to</w:t>
      </w:r>
      <w:r w:rsidRPr="00BE29D9">
        <w:rPr>
          <w:spacing w:val="-12"/>
        </w:rPr>
        <w:t xml:space="preserve"> </w:t>
      </w:r>
      <w:r w:rsidRPr="00BE29D9">
        <w:t>the</w:t>
      </w:r>
      <w:r w:rsidRPr="00BE29D9">
        <w:rPr>
          <w:spacing w:val="-13"/>
        </w:rPr>
        <w:t xml:space="preserve"> </w:t>
      </w:r>
      <w:r w:rsidRPr="00BE29D9">
        <w:t>election,</w:t>
      </w:r>
      <w:r w:rsidRPr="00BE29D9">
        <w:rPr>
          <w:spacing w:val="-13"/>
        </w:rPr>
        <w:t xml:space="preserve"> </w:t>
      </w:r>
      <w:r w:rsidRPr="00BE29D9">
        <w:t xml:space="preserve">appointment, </w:t>
      </w:r>
      <w:r w:rsidRPr="00BE29D9">
        <w:rPr>
          <w:spacing w:val="-4"/>
        </w:rPr>
        <w:t>employment,</w:t>
      </w:r>
      <w:r w:rsidRPr="00BE29D9">
        <w:rPr>
          <w:spacing w:val="-11"/>
        </w:rPr>
        <w:t xml:space="preserve"> </w:t>
      </w:r>
      <w:r w:rsidRPr="00BE29D9">
        <w:rPr>
          <w:spacing w:val="-4"/>
        </w:rPr>
        <w:t>suspension,</w:t>
      </w:r>
      <w:r w:rsidRPr="00BE29D9">
        <w:rPr>
          <w:spacing w:val="-11"/>
        </w:rPr>
        <w:t xml:space="preserve"> </w:t>
      </w:r>
      <w:r w:rsidRPr="00BE29D9">
        <w:rPr>
          <w:spacing w:val="-4"/>
        </w:rPr>
        <w:t>transfer,</w:t>
      </w:r>
      <w:r w:rsidRPr="00BE29D9">
        <w:rPr>
          <w:spacing w:val="-11"/>
        </w:rPr>
        <w:t xml:space="preserve"> </w:t>
      </w:r>
      <w:r w:rsidRPr="00BE29D9">
        <w:rPr>
          <w:spacing w:val="-4"/>
        </w:rPr>
        <w:t>demotion,</w:t>
      </w:r>
      <w:r w:rsidRPr="00BE29D9">
        <w:rPr>
          <w:spacing w:val="-11"/>
        </w:rPr>
        <w:t xml:space="preserve"> </w:t>
      </w:r>
      <w:r w:rsidRPr="00BE29D9">
        <w:rPr>
          <w:spacing w:val="-4"/>
        </w:rPr>
        <w:t>removal</w:t>
      </w:r>
      <w:r w:rsidRPr="00BE29D9">
        <w:rPr>
          <w:spacing w:val="-11"/>
        </w:rPr>
        <w:t xml:space="preserve"> </w:t>
      </w:r>
      <w:r w:rsidRPr="00BE29D9">
        <w:rPr>
          <w:spacing w:val="-4"/>
        </w:rPr>
        <w:t>or</w:t>
      </w:r>
      <w:r w:rsidRPr="00BE29D9">
        <w:rPr>
          <w:spacing w:val="-11"/>
        </w:rPr>
        <w:t xml:space="preserve"> </w:t>
      </w:r>
      <w:r w:rsidRPr="00BE29D9">
        <w:rPr>
          <w:spacing w:val="-4"/>
        </w:rPr>
        <w:t>discharge</w:t>
      </w:r>
      <w:r w:rsidRPr="00BE29D9">
        <w:rPr>
          <w:spacing w:val="-11"/>
        </w:rPr>
        <w:t xml:space="preserve"> </w:t>
      </w:r>
      <w:r w:rsidRPr="00BE29D9">
        <w:rPr>
          <w:spacing w:val="-4"/>
        </w:rPr>
        <w:t>of</w:t>
      </w:r>
      <w:r w:rsidRPr="00BE29D9">
        <w:rPr>
          <w:spacing w:val="-11"/>
        </w:rPr>
        <w:t xml:space="preserve"> </w:t>
      </w:r>
      <w:r w:rsidRPr="00BE29D9">
        <w:rPr>
          <w:spacing w:val="-4"/>
        </w:rPr>
        <w:t>any</w:t>
      </w:r>
      <w:r w:rsidRPr="00BE29D9">
        <w:rPr>
          <w:spacing w:val="-11"/>
        </w:rPr>
        <w:t xml:space="preserve"> </w:t>
      </w:r>
      <w:r w:rsidRPr="00BE29D9">
        <w:rPr>
          <w:spacing w:val="-4"/>
        </w:rPr>
        <w:t>officer</w:t>
      </w:r>
      <w:r w:rsidRPr="00BE29D9">
        <w:rPr>
          <w:spacing w:val="-11"/>
        </w:rPr>
        <w:t xml:space="preserve"> </w:t>
      </w:r>
      <w:r w:rsidRPr="00BE29D9">
        <w:rPr>
          <w:spacing w:val="-4"/>
        </w:rPr>
        <w:t>or</w:t>
      </w:r>
      <w:r w:rsidRPr="00BE29D9">
        <w:rPr>
          <w:spacing w:val="-11"/>
        </w:rPr>
        <w:t xml:space="preserve"> </w:t>
      </w:r>
      <w:r w:rsidRPr="00BE29D9">
        <w:rPr>
          <w:spacing w:val="-4"/>
        </w:rPr>
        <w:t>employee</w:t>
      </w:r>
      <w:del w:id="1554" w:author="James Tarr" w:date="2024-08-29T14:13:00Z" w16du:dateUtc="2024-08-29T18:13:00Z">
        <w:r w:rsidRPr="00F734E2" w:rsidDel="00FD01B2">
          <w:rPr>
            <w:spacing w:val="-4"/>
          </w:rPr>
          <w:delText>,</w:delText>
        </w:r>
        <w:r w:rsidRPr="00F734E2" w:rsidDel="00FD01B2">
          <w:rPr>
            <w:spacing w:val="-11"/>
          </w:rPr>
          <w:delText xml:space="preserve"> </w:delText>
        </w:r>
      </w:del>
      <w:ins w:id="1555" w:author="James Tarr" w:date="2024-08-29T14:13:00Z" w16du:dateUtc="2024-08-29T18:13:00Z">
        <w:r w:rsidR="00FD01B2" w:rsidRPr="00F734E2">
          <w:rPr>
            <w:spacing w:val="-4"/>
          </w:rPr>
          <w:t>;</w:t>
        </w:r>
        <w:r w:rsidR="00FD01B2" w:rsidRPr="00F734E2">
          <w:rPr>
            <w:spacing w:val="-11"/>
          </w:rPr>
          <w:t xml:space="preserve"> </w:t>
        </w:r>
      </w:ins>
    </w:p>
    <w:p w14:paraId="369752D5" w14:textId="53C54EB2" w:rsidR="00FD01B2" w:rsidRPr="00F734E2" w:rsidRDefault="00C85AEE" w:rsidP="00933D47">
      <w:pPr>
        <w:pStyle w:val="BodyText"/>
        <w:ind w:left="720"/>
        <w:rPr>
          <w:ins w:id="1556" w:author="James Tarr" w:date="2024-08-29T14:12:00Z" w16du:dateUtc="2024-08-29T18:12:00Z"/>
          <w:spacing w:val="-13"/>
        </w:rPr>
      </w:pPr>
      <w:r w:rsidRPr="00BE29D9">
        <w:rPr>
          <w:spacing w:val="-4"/>
        </w:rPr>
        <w:t>(8)</w:t>
      </w:r>
      <w:r w:rsidRPr="00BE29D9">
        <w:rPr>
          <w:spacing w:val="-11"/>
        </w:rPr>
        <w:t xml:space="preserve"> </w:t>
      </w:r>
      <w:r w:rsidRPr="00BE29D9">
        <w:rPr>
          <w:spacing w:val="-4"/>
        </w:rPr>
        <w:t xml:space="preserve">any </w:t>
      </w:r>
      <w:r w:rsidRPr="00BE29D9">
        <w:t>proceedings repealing or rescinding a measure or part thereof, which is protested by referendum</w:t>
      </w:r>
      <w:r w:rsidR="00B4615D" w:rsidRPr="00BE29D9">
        <w:t xml:space="preserve"> </w:t>
      </w:r>
      <w:r w:rsidRPr="00BE29D9">
        <w:rPr>
          <w:spacing w:val="-2"/>
        </w:rPr>
        <w:t>procedure</w:t>
      </w:r>
      <w:del w:id="1557" w:author="James Tarr" w:date="2024-08-29T14:13:00Z" w16du:dateUtc="2024-08-29T18:13:00Z">
        <w:r w:rsidRPr="00F734E2" w:rsidDel="00FD01B2">
          <w:rPr>
            <w:spacing w:val="-2"/>
          </w:rPr>
          <w:delText>,</w:delText>
        </w:r>
        <w:r w:rsidRPr="00F734E2" w:rsidDel="00FD01B2">
          <w:rPr>
            <w:spacing w:val="-15"/>
          </w:rPr>
          <w:delText xml:space="preserve"> </w:delText>
        </w:r>
      </w:del>
      <w:ins w:id="1558" w:author="James Tarr" w:date="2024-08-29T14:13:00Z" w16du:dateUtc="2024-08-29T18:13:00Z">
        <w:r w:rsidR="00FD01B2" w:rsidRPr="00F734E2">
          <w:rPr>
            <w:spacing w:val="-2"/>
          </w:rPr>
          <w:t>;</w:t>
        </w:r>
        <w:r w:rsidR="00FD01B2" w:rsidRPr="00F734E2">
          <w:rPr>
            <w:spacing w:val="-15"/>
          </w:rPr>
          <w:t xml:space="preserve"> </w:t>
        </w:r>
      </w:ins>
      <w:r w:rsidRPr="00BE29D9">
        <w:rPr>
          <w:spacing w:val="-2"/>
        </w:rPr>
        <w:t>and</w:t>
      </w:r>
      <w:r w:rsidRPr="00BE29D9">
        <w:rPr>
          <w:spacing w:val="-13"/>
        </w:rPr>
        <w:t xml:space="preserve"> </w:t>
      </w:r>
    </w:p>
    <w:p w14:paraId="453B3B26" w14:textId="6621B7DC" w:rsidR="00C85AEE" w:rsidRPr="00BE29D9" w:rsidRDefault="00C85AEE" w:rsidP="00933D47">
      <w:pPr>
        <w:pStyle w:val="BodyText"/>
        <w:ind w:left="720"/>
      </w:pPr>
      <w:r w:rsidRPr="00BE29D9">
        <w:rPr>
          <w:spacing w:val="-2"/>
        </w:rPr>
        <w:lastRenderedPageBreak/>
        <w:t>(9)</w:t>
      </w:r>
      <w:r w:rsidRPr="00BE29D9">
        <w:rPr>
          <w:spacing w:val="-13"/>
        </w:rPr>
        <w:t xml:space="preserve"> </w:t>
      </w:r>
      <w:r w:rsidRPr="00BE29D9">
        <w:rPr>
          <w:spacing w:val="-2"/>
        </w:rPr>
        <w:t>any</w:t>
      </w:r>
      <w:r w:rsidRPr="00BE29D9">
        <w:rPr>
          <w:spacing w:val="-13"/>
        </w:rPr>
        <w:t xml:space="preserve"> </w:t>
      </w:r>
      <w:r w:rsidRPr="00BE29D9">
        <w:rPr>
          <w:spacing w:val="-2"/>
        </w:rPr>
        <w:t>procedure</w:t>
      </w:r>
      <w:r w:rsidRPr="00BE29D9">
        <w:rPr>
          <w:spacing w:val="-13"/>
        </w:rPr>
        <w:t xml:space="preserve"> </w:t>
      </w:r>
      <w:r w:rsidRPr="00BE29D9">
        <w:rPr>
          <w:spacing w:val="-2"/>
        </w:rPr>
        <w:t>providing</w:t>
      </w:r>
      <w:r w:rsidRPr="00BE29D9">
        <w:rPr>
          <w:spacing w:val="-13"/>
        </w:rPr>
        <w:t xml:space="preserve"> </w:t>
      </w:r>
      <w:r w:rsidRPr="00BE29D9">
        <w:rPr>
          <w:spacing w:val="-2"/>
        </w:rPr>
        <w:t>for</w:t>
      </w:r>
      <w:r w:rsidRPr="00BE29D9">
        <w:rPr>
          <w:spacing w:val="-13"/>
        </w:rPr>
        <w:t xml:space="preserve"> </w:t>
      </w:r>
      <w:r w:rsidRPr="00BE29D9">
        <w:rPr>
          <w:spacing w:val="-2"/>
        </w:rPr>
        <w:t>the</w:t>
      </w:r>
      <w:r w:rsidRPr="00BE29D9">
        <w:rPr>
          <w:spacing w:val="-13"/>
        </w:rPr>
        <w:t xml:space="preserve"> </w:t>
      </w:r>
      <w:r w:rsidRPr="00BE29D9">
        <w:rPr>
          <w:spacing w:val="-2"/>
        </w:rPr>
        <w:t>submission</w:t>
      </w:r>
      <w:r w:rsidRPr="00BE29D9">
        <w:rPr>
          <w:spacing w:val="-13"/>
        </w:rPr>
        <w:t xml:space="preserve"> </w:t>
      </w:r>
      <w:r w:rsidRPr="00BE29D9">
        <w:rPr>
          <w:spacing w:val="-2"/>
        </w:rPr>
        <w:t>or</w:t>
      </w:r>
      <w:r w:rsidRPr="00BE29D9">
        <w:rPr>
          <w:spacing w:val="-13"/>
        </w:rPr>
        <w:t xml:space="preserve"> </w:t>
      </w:r>
      <w:r w:rsidRPr="00BE29D9">
        <w:rPr>
          <w:spacing w:val="-2"/>
        </w:rPr>
        <w:t>referral</w:t>
      </w:r>
      <w:r w:rsidRPr="00BE29D9">
        <w:rPr>
          <w:spacing w:val="-13"/>
        </w:rPr>
        <w:t xml:space="preserve"> </w:t>
      </w:r>
      <w:r w:rsidRPr="00BE29D9">
        <w:rPr>
          <w:spacing w:val="-2"/>
        </w:rPr>
        <w:t>of</w:t>
      </w:r>
      <w:r w:rsidRPr="00BE29D9">
        <w:rPr>
          <w:spacing w:val="-13"/>
        </w:rPr>
        <w:t xml:space="preserve"> </w:t>
      </w:r>
      <w:r w:rsidRPr="00BE29D9">
        <w:rPr>
          <w:spacing w:val="-2"/>
        </w:rPr>
        <w:t>matter</w:t>
      </w:r>
      <w:r w:rsidRPr="00BE29D9">
        <w:rPr>
          <w:spacing w:val="-13"/>
        </w:rPr>
        <w:t xml:space="preserve"> </w:t>
      </w:r>
      <w:r w:rsidRPr="00BE29D9">
        <w:rPr>
          <w:spacing w:val="-2"/>
        </w:rPr>
        <w:t>to</w:t>
      </w:r>
      <w:r w:rsidRPr="00BE29D9">
        <w:rPr>
          <w:spacing w:val="-13"/>
        </w:rPr>
        <w:t xml:space="preserve"> </w:t>
      </w:r>
      <w:r w:rsidRPr="00BE29D9">
        <w:rPr>
          <w:spacing w:val="-2"/>
        </w:rPr>
        <w:t>the</w:t>
      </w:r>
      <w:r w:rsidRPr="00BE29D9">
        <w:rPr>
          <w:spacing w:val="-13"/>
        </w:rPr>
        <w:t xml:space="preserve"> </w:t>
      </w:r>
      <w:r w:rsidRPr="00BE29D9">
        <w:rPr>
          <w:spacing w:val="-2"/>
        </w:rPr>
        <w:t>voters</w:t>
      </w:r>
      <w:r w:rsidRPr="00BE29D9">
        <w:rPr>
          <w:spacing w:val="-13"/>
        </w:rPr>
        <w:t xml:space="preserve"> </w:t>
      </w:r>
      <w:r w:rsidRPr="00BE29D9">
        <w:rPr>
          <w:spacing w:val="-2"/>
        </w:rPr>
        <w:t>at</w:t>
      </w:r>
      <w:r w:rsidRPr="00BE29D9">
        <w:rPr>
          <w:spacing w:val="-13"/>
        </w:rPr>
        <w:t xml:space="preserve"> </w:t>
      </w:r>
      <w:r w:rsidRPr="00BE29D9">
        <w:rPr>
          <w:spacing w:val="-2"/>
        </w:rPr>
        <w:t>an election.</w:t>
      </w:r>
    </w:p>
    <w:p w14:paraId="0C590D14" w14:textId="77777777" w:rsidR="00C85AEE" w:rsidRPr="00BE29D9" w:rsidRDefault="00C85AEE" w:rsidP="00933D47">
      <w:pPr>
        <w:pStyle w:val="BodyText"/>
        <w:ind w:left="0"/>
        <w:jc w:val="left"/>
      </w:pPr>
    </w:p>
    <w:p w14:paraId="4F577DCC" w14:textId="19A8255C" w:rsidR="00C85AEE" w:rsidRPr="00BE29D9" w:rsidRDefault="00C85AEE" w:rsidP="00933D47">
      <w:pPr>
        <w:pStyle w:val="Heading2"/>
        <w:ind w:left="0"/>
        <w:jc w:val="both"/>
      </w:pPr>
      <w:r w:rsidRPr="00BE29D9">
        <w:t>Section</w:t>
      </w:r>
      <w:r w:rsidRPr="00BE29D9">
        <w:rPr>
          <w:spacing w:val="-2"/>
        </w:rPr>
        <w:t xml:space="preserve"> </w:t>
      </w:r>
      <w:del w:id="1559" w:author="James Tarr" w:date="2024-09-04T09:33:00Z" w16du:dateUtc="2024-09-04T13:33:00Z">
        <w:r w:rsidRPr="00F734E2" w:rsidDel="00432A1D">
          <w:delText>7-13</w:delText>
        </w:r>
      </w:del>
      <w:ins w:id="1560" w:author="James Tarr" w:date="2024-09-04T09:33:00Z" w16du:dateUtc="2024-09-04T13:33:00Z">
        <w:r w:rsidR="00432A1D" w:rsidRPr="00F734E2">
          <w:t>8-5</w:t>
        </w:r>
      </w:ins>
      <w:r w:rsidRPr="00BE29D9">
        <w:rPr>
          <w:spacing w:val="34"/>
        </w:rPr>
        <w:t xml:space="preserve">  </w:t>
      </w:r>
      <w:r w:rsidRPr="00BE29D9">
        <w:t>Submission</w:t>
      </w:r>
      <w:r w:rsidRPr="00BE29D9">
        <w:rPr>
          <w:spacing w:val="1"/>
        </w:rPr>
        <w:t xml:space="preserve"> </w:t>
      </w:r>
      <w:r w:rsidRPr="00BE29D9">
        <w:t>of</w:t>
      </w:r>
      <w:r w:rsidRPr="00BE29D9">
        <w:rPr>
          <w:spacing w:val="-1"/>
        </w:rPr>
        <w:t xml:space="preserve"> </w:t>
      </w:r>
      <w:r w:rsidRPr="00BE29D9">
        <w:t>Proposed</w:t>
      </w:r>
      <w:r w:rsidRPr="00BE29D9">
        <w:rPr>
          <w:spacing w:val="-1"/>
        </w:rPr>
        <w:t xml:space="preserve"> </w:t>
      </w:r>
      <w:r w:rsidRPr="00BE29D9">
        <w:t>Measures</w:t>
      </w:r>
      <w:r w:rsidRPr="00BE29D9">
        <w:rPr>
          <w:spacing w:val="-2"/>
        </w:rPr>
        <w:t xml:space="preserve"> </w:t>
      </w:r>
      <w:r w:rsidRPr="00BE29D9">
        <w:t xml:space="preserve">to </w:t>
      </w:r>
      <w:r w:rsidRPr="00BE29D9">
        <w:rPr>
          <w:spacing w:val="-2"/>
        </w:rPr>
        <w:t>Voters</w:t>
      </w:r>
    </w:p>
    <w:p w14:paraId="6A81EA87" w14:textId="77777777" w:rsidR="00C85AEE" w:rsidRPr="00BE29D9" w:rsidRDefault="00C85AEE" w:rsidP="00933D47">
      <w:pPr>
        <w:pStyle w:val="BodyText"/>
        <w:ind w:left="0"/>
        <w:jc w:val="left"/>
        <w:rPr>
          <w:b/>
        </w:rPr>
      </w:pPr>
    </w:p>
    <w:p w14:paraId="150F1AB5" w14:textId="77777777" w:rsidR="00C85AEE" w:rsidRPr="00BE29D9" w:rsidRDefault="00C85AEE" w:rsidP="00933D47">
      <w:pPr>
        <w:pStyle w:val="BodyText"/>
        <w:ind w:left="0"/>
      </w:pPr>
      <w:r w:rsidRPr="00BE29D9">
        <w:t>The city</w:t>
      </w:r>
      <w:r w:rsidRPr="00BE29D9">
        <w:rPr>
          <w:spacing w:val="-3"/>
        </w:rPr>
        <w:t xml:space="preserve"> </w:t>
      </w:r>
      <w:r w:rsidRPr="00BE29D9">
        <w:t>council may, of its own motion, and shall, upon the request of the</w:t>
      </w:r>
      <w:r w:rsidRPr="00BE29D9">
        <w:rPr>
          <w:spacing w:val="-1"/>
        </w:rPr>
        <w:t xml:space="preserve"> </w:t>
      </w:r>
      <w:r w:rsidRPr="00BE29D9">
        <w:t xml:space="preserve">school committee if a </w:t>
      </w:r>
      <w:r w:rsidRPr="00BE29D9">
        <w:rPr>
          <w:spacing w:val="-2"/>
        </w:rPr>
        <w:t>measure</w:t>
      </w:r>
      <w:r w:rsidRPr="00BE29D9">
        <w:rPr>
          <w:spacing w:val="-10"/>
        </w:rPr>
        <w:t xml:space="preserve"> </w:t>
      </w:r>
      <w:r w:rsidRPr="00BE29D9">
        <w:rPr>
          <w:spacing w:val="-2"/>
        </w:rPr>
        <w:t>originates</w:t>
      </w:r>
      <w:r w:rsidRPr="00BE29D9">
        <w:rPr>
          <w:spacing w:val="-11"/>
        </w:rPr>
        <w:t xml:space="preserve"> </w:t>
      </w:r>
      <w:r w:rsidRPr="00BE29D9">
        <w:rPr>
          <w:spacing w:val="-2"/>
        </w:rPr>
        <w:t>with</w:t>
      </w:r>
      <w:r w:rsidRPr="00BE29D9">
        <w:rPr>
          <w:spacing w:val="-11"/>
        </w:rPr>
        <w:t xml:space="preserve"> </w:t>
      </w:r>
      <w:r w:rsidRPr="00BE29D9">
        <w:rPr>
          <w:spacing w:val="-2"/>
        </w:rPr>
        <w:t>that</w:t>
      </w:r>
      <w:r w:rsidRPr="00BE29D9">
        <w:rPr>
          <w:spacing w:val="-8"/>
        </w:rPr>
        <w:t xml:space="preserve"> </w:t>
      </w:r>
      <w:r w:rsidRPr="00BE29D9">
        <w:rPr>
          <w:spacing w:val="-2"/>
        </w:rPr>
        <w:t>committee</w:t>
      </w:r>
      <w:r w:rsidRPr="00BE29D9">
        <w:rPr>
          <w:spacing w:val="-10"/>
        </w:rPr>
        <w:t xml:space="preserve"> </w:t>
      </w:r>
      <w:r w:rsidRPr="00BE29D9">
        <w:rPr>
          <w:spacing w:val="-2"/>
        </w:rPr>
        <w:t>and</w:t>
      </w:r>
      <w:r w:rsidRPr="00BE29D9">
        <w:rPr>
          <w:spacing w:val="-11"/>
        </w:rPr>
        <w:t xml:space="preserve"> </w:t>
      </w:r>
      <w:r w:rsidRPr="00BE29D9">
        <w:rPr>
          <w:spacing w:val="-2"/>
        </w:rPr>
        <w:t>pertains</w:t>
      </w:r>
      <w:r w:rsidRPr="00BE29D9">
        <w:rPr>
          <w:spacing w:val="-9"/>
        </w:rPr>
        <w:t xml:space="preserve"> </w:t>
      </w:r>
      <w:r w:rsidRPr="00BE29D9">
        <w:rPr>
          <w:spacing w:val="-2"/>
        </w:rPr>
        <w:t>to</w:t>
      </w:r>
      <w:r w:rsidRPr="00BE29D9">
        <w:rPr>
          <w:spacing w:val="-9"/>
        </w:rPr>
        <w:t xml:space="preserve"> </w:t>
      </w:r>
      <w:r w:rsidRPr="00BE29D9">
        <w:rPr>
          <w:spacing w:val="-2"/>
        </w:rPr>
        <w:t>affairs</w:t>
      </w:r>
      <w:r w:rsidRPr="00BE29D9">
        <w:rPr>
          <w:spacing w:val="-9"/>
        </w:rPr>
        <w:t xml:space="preserve"> </w:t>
      </w:r>
      <w:r w:rsidRPr="00BE29D9">
        <w:rPr>
          <w:spacing w:val="-2"/>
        </w:rPr>
        <w:t>under</w:t>
      </w:r>
      <w:r w:rsidRPr="00BE29D9">
        <w:rPr>
          <w:spacing w:val="-12"/>
        </w:rPr>
        <w:t xml:space="preserve"> </w:t>
      </w:r>
      <w:r w:rsidRPr="00BE29D9">
        <w:rPr>
          <w:spacing w:val="-2"/>
        </w:rPr>
        <w:t>its</w:t>
      </w:r>
      <w:r w:rsidRPr="00BE29D9">
        <w:rPr>
          <w:spacing w:val="-9"/>
        </w:rPr>
        <w:t xml:space="preserve"> </w:t>
      </w:r>
      <w:r w:rsidRPr="00BE29D9">
        <w:rPr>
          <w:spacing w:val="-2"/>
        </w:rPr>
        <w:t>administration,</w:t>
      </w:r>
      <w:r w:rsidRPr="00BE29D9">
        <w:rPr>
          <w:spacing w:val="-11"/>
        </w:rPr>
        <w:t xml:space="preserve"> </w:t>
      </w:r>
      <w:r w:rsidRPr="00BE29D9">
        <w:rPr>
          <w:spacing w:val="-2"/>
        </w:rPr>
        <w:t>submit</w:t>
      </w:r>
      <w:r w:rsidRPr="00BE29D9">
        <w:rPr>
          <w:spacing w:val="-11"/>
        </w:rPr>
        <w:t xml:space="preserve"> </w:t>
      </w:r>
      <w:r w:rsidRPr="00BE29D9">
        <w:rPr>
          <w:spacing w:val="-2"/>
        </w:rPr>
        <w:t>to</w:t>
      </w:r>
      <w:r w:rsidRPr="00BE29D9">
        <w:rPr>
          <w:spacing w:val="-11"/>
        </w:rPr>
        <w:t xml:space="preserve"> </w:t>
      </w:r>
      <w:r w:rsidRPr="00BE29D9">
        <w:rPr>
          <w:spacing w:val="-2"/>
        </w:rPr>
        <w:t xml:space="preserve">the </w:t>
      </w:r>
      <w:r w:rsidRPr="00BE29D9">
        <w:t xml:space="preserve">voters for adoption or rejection at a general or special city election any proposed measure, or a </w:t>
      </w:r>
      <w:r w:rsidRPr="00BE29D9">
        <w:rPr>
          <w:spacing w:val="-4"/>
        </w:rPr>
        <w:t>proposition</w:t>
      </w:r>
      <w:r w:rsidRPr="00BE29D9">
        <w:rPr>
          <w:spacing w:val="-5"/>
        </w:rPr>
        <w:t xml:space="preserve"> </w:t>
      </w:r>
      <w:r w:rsidRPr="00BE29D9">
        <w:rPr>
          <w:spacing w:val="-4"/>
        </w:rPr>
        <w:t>for</w:t>
      </w:r>
      <w:r w:rsidRPr="00BE29D9">
        <w:rPr>
          <w:spacing w:val="-6"/>
        </w:rPr>
        <w:t xml:space="preserve"> </w:t>
      </w:r>
      <w:r w:rsidRPr="00BE29D9">
        <w:rPr>
          <w:spacing w:val="-4"/>
        </w:rPr>
        <w:t>the repeal</w:t>
      </w:r>
      <w:r w:rsidRPr="00BE29D9">
        <w:rPr>
          <w:spacing w:val="-8"/>
        </w:rPr>
        <w:t xml:space="preserve"> </w:t>
      </w:r>
      <w:r w:rsidRPr="00BE29D9">
        <w:rPr>
          <w:spacing w:val="-4"/>
        </w:rPr>
        <w:t>or amendment</w:t>
      </w:r>
      <w:r w:rsidRPr="00BE29D9">
        <w:rPr>
          <w:spacing w:val="-5"/>
        </w:rPr>
        <w:t xml:space="preserve"> </w:t>
      </w:r>
      <w:r w:rsidRPr="00BE29D9">
        <w:rPr>
          <w:spacing w:val="-4"/>
        </w:rPr>
        <w:t>of any</w:t>
      </w:r>
      <w:r w:rsidRPr="00BE29D9">
        <w:rPr>
          <w:spacing w:val="-11"/>
        </w:rPr>
        <w:t xml:space="preserve"> </w:t>
      </w:r>
      <w:r w:rsidRPr="00BE29D9">
        <w:rPr>
          <w:spacing w:val="-4"/>
        </w:rPr>
        <w:t>measure,</w:t>
      </w:r>
      <w:r w:rsidRPr="00BE29D9">
        <w:rPr>
          <w:spacing w:val="-5"/>
        </w:rPr>
        <w:t xml:space="preserve"> </w:t>
      </w:r>
      <w:r w:rsidRPr="00BE29D9">
        <w:rPr>
          <w:spacing w:val="-4"/>
        </w:rPr>
        <w:t>in</w:t>
      </w:r>
      <w:r w:rsidRPr="00BE29D9">
        <w:rPr>
          <w:spacing w:val="-5"/>
        </w:rPr>
        <w:t xml:space="preserve"> </w:t>
      </w:r>
      <w:r w:rsidRPr="00BE29D9">
        <w:rPr>
          <w:spacing w:val="-4"/>
        </w:rPr>
        <w:t>the</w:t>
      </w:r>
      <w:r w:rsidRPr="00BE29D9">
        <w:rPr>
          <w:spacing w:val="-6"/>
        </w:rPr>
        <w:t xml:space="preserve"> </w:t>
      </w:r>
      <w:r w:rsidRPr="00BE29D9">
        <w:rPr>
          <w:spacing w:val="-4"/>
        </w:rPr>
        <w:t>same</w:t>
      </w:r>
      <w:r w:rsidRPr="00BE29D9">
        <w:rPr>
          <w:spacing w:val="-6"/>
        </w:rPr>
        <w:t xml:space="preserve"> </w:t>
      </w:r>
      <w:r w:rsidRPr="00BE29D9">
        <w:rPr>
          <w:spacing w:val="-4"/>
        </w:rPr>
        <w:t>manner and with</w:t>
      </w:r>
      <w:r w:rsidRPr="00BE29D9">
        <w:rPr>
          <w:spacing w:val="-5"/>
        </w:rPr>
        <w:t xml:space="preserve"> </w:t>
      </w:r>
      <w:r w:rsidRPr="00BE29D9">
        <w:rPr>
          <w:spacing w:val="-4"/>
        </w:rPr>
        <w:t>the</w:t>
      </w:r>
      <w:r w:rsidRPr="00BE29D9">
        <w:rPr>
          <w:spacing w:val="-6"/>
        </w:rPr>
        <w:t xml:space="preserve"> </w:t>
      </w:r>
      <w:r w:rsidRPr="00BE29D9">
        <w:rPr>
          <w:spacing w:val="-4"/>
        </w:rPr>
        <w:t>same</w:t>
      </w:r>
      <w:r w:rsidRPr="00BE29D9">
        <w:rPr>
          <w:spacing w:val="-6"/>
        </w:rPr>
        <w:t xml:space="preserve"> </w:t>
      </w:r>
      <w:r w:rsidRPr="00BE29D9">
        <w:rPr>
          <w:spacing w:val="-4"/>
        </w:rPr>
        <w:t xml:space="preserve">force </w:t>
      </w:r>
      <w:r w:rsidRPr="00BE29D9">
        <w:t>and</w:t>
      </w:r>
      <w:r w:rsidRPr="00BE29D9">
        <w:rPr>
          <w:spacing w:val="-4"/>
        </w:rPr>
        <w:t xml:space="preserve"> </w:t>
      </w:r>
      <w:r w:rsidRPr="00BE29D9">
        <w:t>effect</w:t>
      </w:r>
      <w:r w:rsidRPr="00BE29D9">
        <w:rPr>
          <w:spacing w:val="-4"/>
        </w:rPr>
        <w:t xml:space="preserve"> </w:t>
      </w:r>
      <w:r w:rsidRPr="00BE29D9">
        <w:t>as</w:t>
      </w:r>
      <w:r w:rsidRPr="00BE29D9">
        <w:rPr>
          <w:spacing w:val="-4"/>
        </w:rPr>
        <w:t xml:space="preserve"> </w:t>
      </w:r>
      <w:r w:rsidRPr="00BE29D9">
        <w:t>are</w:t>
      </w:r>
      <w:r w:rsidRPr="00BE29D9">
        <w:rPr>
          <w:spacing w:val="-5"/>
        </w:rPr>
        <w:t xml:space="preserve"> </w:t>
      </w:r>
      <w:r w:rsidRPr="00BE29D9">
        <w:t>hereby</w:t>
      </w:r>
      <w:r w:rsidRPr="00BE29D9">
        <w:rPr>
          <w:spacing w:val="-11"/>
        </w:rPr>
        <w:t xml:space="preserve"> </w:t>
      </w:r>
      <w:r w:rsidRPr="00BE29D9">
        <w:t>provided</w:t>
      </w:r>
      <w:r w:rsidRPr="00BE29D9">
        <w:rPr>
          <w:spacing w:val="-4"/>
        </w:rPr>
        <w:t xml:space="preserve"> </w:t>
      </w:r>
      <w:r w:rsidRPr="00BE29D9">
        <w:t>for</w:t>
      </w:r>
      <w:r w:rsidRPr="00BE29D9">
        <w:rPr>
          <w:spacing w:val="-5"/>
        </w:rPr>
        <w:t xml:space="preserve"> </w:t>
      </w:r>
      <w:r w:rsidRPr="00BE29D9">
        <w:t>submission</w:t>
      </w:r>
      <w:r w:rsidRPr="00BE29D9">
        <w:rPr>
          <w:spacing w:val="-7"/>
        </w:rPr>
        <w:t xml:space="preserve"> </w:t>
      </w:r>
      <w:r w:rsidRPr="00BE29D9">
        <w:t>on</w:t>
      </w:r>
      <w:r w:rsidRPr="00BE29D9">
        <w:rPr>
          <w:spacing w:val="-7"/>
        </w:rPr>
        <w:t xml:space="preserve"> </w:t>
      </w:r>
      <w:r w:rsidRPr="00BE29D9">
        <w:t>petition.</w:t>
      </w:r>
    </w:p>
    <w:p w14:paraId="7F80472D" w14:textId="77777777" w:rsidR="00C85AEE" w:rsidRPr="00BE29D9" w:rsidRDefault="00C85AEE" w:rsidP="00933D47">
      <w:pPr>
        <w:pStyle w:val="BodyText"/>
        <w:ind w:left="0"/>
        <w:jc w:val="left"/>
      </w:pPr>
    </w:p>
    <w:p w14:paraId="773776BD" w14:textId="7C28A8CD" w:rsidR="00C85AEE" w:rsidRPr="00BE29D9" w:rsidRDefault="00C85AEE" w:rsidP="00933D47">
      <w:pPr>
        <w:pStyle w:val="BodyText"/>
        <w:ind w:left="0"/>
      </w:pPr>
      <w:r w:rsidRPr="00BE29D9">
        <w:t xml:space="preserve">If </w:t>
      </w:r>
      <w:del w:id="1561" w:author="James Tarr" w:date="2024-11-30T22:11:00Z" w16du:dateUtc="2024-12-01T03:11:00Z">
        <w:r w:rsidRPr="00BE29D9" w:rsidDel="00886916">
          <w:delText xml:space="preserve">two </w:delText>
        </w:r>
      </w:del>
      <w:ins w:id="1562" w:author="James Tarr" w:date="2024-11-30T22:11:00Z" w16du:dateUtc="2024-12-01T03:11:00Z">
        <w:r w:rsidR="00886916">
          <w:t>2</w:t>
        </w:r>
        <w:r w:rsidR="00886916" w:rsidRPr="00BE29D9">
          <w:t xml:space="preserve"> </w:t>
        </w:r>
      </w:ins>
      <w:r w:rsidRPr="00BE29D9">
        <w:t>or more measures passed at the same election contain conflicting provisions, only the one receiving</w:t>
      </w:r>
      <w:r w:rsidRPr="00BE29D9">
        <w:rPr>
          <w:spacing w:val="-1"/>
        </w:rPr>
        <w:t xml:space="preserve"> </w:t>
      </w:r>
      <w:r w:rsidRPr="00BE29D9">
        <w:t>the greater number of affirmative votes shall</w:t>
      </w:r>
      <w:r w:rsidRPr="00BE29D9">
        <w:rPr>
          <w:spacing w:val="-1"/>
        </w:rPr>
        <w:t xml:space="preserve"> </w:t>
      </w:r>
      <w:r w:rsidRPr="00BE29D9">
        <w:t>take effect.</w:t>
      </w:r>
    </w:p>
    <w:p w14:paraId="25D3385B" w14:textId="77777777" w:rsidR="00C85AEE" w:rsidRPr="00BE29D9" w:rsidRDefault="00C85AEE" w:rsidP="00933D47">
      <w:pPr>
        <w:pStyle w:val="BodyText"/>
        <w:ind w:left="0"/>
        <w:jc w:val="left"/>
      </w:pPr>
    </w:p>
    <w:p w14:paraId="3325D31A" w14:textId="5F6D0532" w:rsidR="00C85AEE" w:rsidRPr="00BE29D9" w:rsidRDefault="00C85AEE" w:rsidP="00933D47">
      <w:pPr>
        <w:pStyle w:val="Heading2"/>
        <w:ind w:left="0"/>
        <w:jc w:val="both"/>
      </w:pPr>
      <w:r w:rsidRPr="00BE29D9">
        <w:t>Section</w:t>
      </w:r>
      <w:r w:rsidRPr="00BE29D9">
        <w:rPr>
          <w:spacing w:val="11"/>
        </w:rPr>
        <w:t xml:space="preserve"> </w:t>
      </w:r>
      <w:del w:id="1563" w:author="James Tarr" w:date="2024-09-04T09:33:00Z" w16du:dateUtc="2024-09-04T13:33:00Z">
        <w:r w:rsidRPr="00F734E2" w:rsidDel="00432A1D">
          <w:delText>7-</w:delText>
        </w:r>
      </w:del>
      <w:del w:id="1564" w:author="James Tarr" w:date="2024-08-29T14:14:00Z" w16du:dateUtc="2024-08-29T18:14:00Z">
        <w:r w:rsidRPr="00F734E2" w:rsidDel="008275C8">
          <w:delText>15</w:delText>
        </w:r>
        <w:r w:rsidRPr="00F734E2" w:rsidDel="008275C8">
          <w:rPr>
            <w:spacing w:val="30"/>
          </w:rPr>
          <w:delText xml:space="preserve">  </w:delText>
        </w:r>
      </w:del>
      <w:ins w:id="1565" w:author="James Tarr" w:date="2024-09-04T09:33:00Z" w16du:dateUtc="2024-09-04T13:33:00Z">
        <w:r w:rsidR="00432A1D" w:rsidRPr="00F734E2">
          <w:t>8-6</w:t>
        </w:r>
      </w:ins>
      <w:ins w:id="1566" w:author="James Tarr" w:date="2024-08-29T14:14:00Z" w16du:dateUtc="2024-08-29T18:14:00Z">
        <w:r w:rsidR="008275C8" w:rsidRPr="00F734E2">
          <w:rPr>
            <w:spacing w:val="30"/>
          </w:rPr>
          <w:t xml:space="preserve">  </w:t>
        </w:r>
      </w:ins>
      <w:r w:rsidRPr="00BE29D9">
        <w:t>Recall</w:t>
      </w:r>
      <w:r w:rsidRPr="00BE29D9">
        <w:rPr>
          <w:spacing w:val="14"/>
        </w:rPr>
        <w:t xml:space="preserve"> </w:t>
      </w:r>
      <w:r w:rsidRPr="00BE29D9">
        <w:t>of</w:t>
      </w:r>
      <w:r w:rsidRPr="00BE29D9">
        <w:rPr>
          <w:spacing w:val="13"/>
        </w:rPr>
        <w:t xml:space="preserve"> </w:t>
      </w:r>
      <w:r w:rsidRPr="00BE29D9">
        <w:t>Elected</w:t>
      </w:r>
      <w:r w:rsidRPr="00BE29D9">
        <w:rPr>
          <w:spacing w:val="12"/>
        </w:rPr>
        <w:t xml:space="preserve"> </w:t>
      </w:r>
      <w:r w:rsidRPr="00BE29D9">
        <w:rPr>
          <w:spacing w:val="-2"/>
        </w:rPr>
        <w:t>Officials</w:t>
      </w:r>
    </w:p>
    <w:p w14:paraId="4D205054" w14:textId="77777777" w:rsidR="00C85AEE" w:rsidRPr="00BE29D9" w:rsidRDefault="00C85AEE" w:rsidP="00933D47">
      <w:pPr>
        <w:pStyle w:val="BodyText"/>
        <w:ind w:left="0"/>
        <w:jc w:val="left"/>
        <w:rPr>
          <w:b/>
        </w:rPr>
      </w:pPr>
    </w:p>
    <w:p w14:paraId="6BB69615" w14:textId="61F671DB" w:rsidR="00C85AEE" w:rsidRPr="00BE29D9" w:rsidRDefault="00C85AEE" w:rsidP="00933D47">
      <w:pPr>
        <w:pStyle w:val="ListParagraph"/>
        <w:numPr>
          <w:ilvl w:val="0"/>
          <w:numId w:val="9"/>
        </w:numPr>
        <w:tabs>
          <w:tab w:val="left" w:pos="819"/>
        </w:tabs>
        <w:ind w:left="0" w:firstLine="0"/>
        <w:rPr>
          <w:sz w:val="24"/>
        </w:rPr>
      </w:pPr>
      <w:r w:rsidRPr="00BE29D9">
        <w:rPr>
          <w:sz w:val="24"/>
        </w:rPr>
        <w:t>Application</w:t>
      </w:r>
      <w:ins w:id="1567" w:author="James Tarr" w:date="2024-11-30T22:12:00Z" w16du:dateUtc="2024-12-01T03:12:00Z">
        <w:r w:rsidR="00D01E97">
          <w:rPr>
            <w:sz w:val="24"/>
          </w:rPr>
          <w:t xml:space="preserve"> – </w:t>
        </w:r>
      </w:ins>
      <w:del w:id="1568" w:author="James Tarr" w:date="2024-11-30T22:12:00Z" w16du:dateUtc="2024-12-01T03:12:00Z">
        <w:r w:rsidRPr="00BE29D9" w:rsidDel="00D01E97">
          <w:rPr>
            <w:sz w:val="24"/>
          </w:rPr>
          <w:delText>--</w:delText>
        </w:r>
      </w:del>
      <w:r w:rsidRPr="00BE29D9">
        <w:rPr>
          <w:sz w:val="24"/>
        </w:rPr>
        <w:t xml:space="preserve">Any person who holds an elected city office, with more than </w:t>
      </w:r>
      <w:del w:id="1569" w:author="James Tarr" w:date="2024-11-30T22:12:00Z" w16du:dateUtc="2024-12-01T03:12:00Z">
        <w:r w:rsidRPr="00BE29D9" w:rsidDel="00D01E97">
          <w:rPr>
            <w:sz w:val="24"/>
          </w:rPr>
          <w:delText xml:space="preserve">six </w:delText>
        </w:r>
      </w:del>
      <w:ins w:id="1570" w:author="James Tarr" w:date="2024-11-30T22:12:00Z" w16du:dateUtc="2024-12-01T03:12:00Z">
        <w:r w:rsidR="00D01E97">
          <w:rPr>
            <w:sz w:val="24"/>
          </w:rPr>
          <w:t>6</w:t>
        </w:r>
        <w:r w:rsidR="00D01E97" w:rsidRPr="00BE29D9">
          <w:rPr>
            <w:sz w:val="24"/>
          </w:rPr>
          <w:t xml:space="preserve"> </w:t>
        </w:r>
      </w:ins>
      <w:r w:rsidRPr="00BE29D9">
        <w:rPr>
          <w:sz w:val="24"/>
        </w:rPr>
        <w:t>months remaining of the term of office, may be recalled from the office, by the voters, in the manner provided in this section.</w:t>
      </w:r>
    </w:p>
    <w:p w14:paraId="56A88F3A" w14:textId="77777777" w:rsidR="00C85AEE" w:rsidRPr="00BE29D9" w:rsidRDefault="00C85AEE" w:rsidP="00933D47">
      <w:pPr>
        <w:pStyle w:val="BodyText"/>
        <w:ind w:left="0"/>
        <w:jc w:val="left"/>
      </w:pPr>
    </w:p>
    <w:p w14:paraId="1B8B779E" w14:textId="4B216683" w:rsidR="00C85AEE" w:rsidRPr="00BE29D9" w:rsidRDefault="00C85AEE" w:rsidP="00933D47">
      <w:pPr>
        <w:pStyle w:val="ListParagraph"/>
        <w:numPr>
          <w:ilvl w:val="0"/>
          <w:numId w:val="9"/>
        </w:numPr>
        <w:tabs>
          <w:tab w:val="left" w:pos="818"/>
        </w:tabs>
        <w:ind w:left="0" w:firstLine="0"/>
        <w:rPr>
          <w:sz w:val="24"/>
        </w:rPr>
      </w:pPr>
      <w:r w:rsidRPr="00BE29D9">
        <w:rPr>
          <w:spacing w:val="-6"/>
          <w:sz w:val="24"/>
        </w:rPr>
        <w:t>Recall</w:t>
      </w:r>
      <w:r w:rsidRPr="00BE29D9">
        <w:rPr>
          <w:spacing w:val="-9"/>
          <w:sz w:val="24"/>
        </w:rPr>
        <w:t xml:space="preserve"> </w:t>
      </w:r>
      <w:del w:id="1571" w:author="James Tarr" w:date="2024-11-30T22:12:00Z" w16du:dateUtc="2024-12-01T03:12:00Z">
        <w:r w:rsidRPr="00BE29D9" w:rsidDel="00D01E97">
          <w:rPr>
            <w:spacing w:val="-6"/>
            <w:sz w:val="24"/>
          </w:rPr>
          <w:delText>Petitions</w:delText>
        </w:r>
      </w:del>
      <w:ins w:id="1572" w:author="James Tarr" w:date="2024-11-30T22:12:00Z" w16du:dateUtc="2024-12-01T03:12:00Z">
        <w:r w:rsidR="00D01E97">
          <w:rPr>
            <w:spacing w:val="-6"/>
            <w:sz w:val="24"/>
          </w:rPr>
          <w:t>p</w:t>
        </w:r>
        <w:r w:rsidR="00D01E97" w:rsidRPr="00BE29D9">
          <w:rPr>
            <w:spacing w:val="-6"/>
            <w:sz w:val="24"/>
          </w:rPr>
          <w:t>etitions</w:t>
        </w:r>
        <w:r w:rsidR="00D01E97">
          <w:rPr>
            <w:spacing w:val="-6"/>
            <w:sz w:val="24"/>
          </w:rPr>
          <w:t xml:space="preserve"> – </w:t>
        </w:r>
      </w:ins>
      <w:del w:id="1573" w:author="James Tarr" w:date="2024-11-30T22:12:00Z" w16du:dateUtc="2024-12-01T03:12:00Z">
        <w:r w:rsidRPr="00BE29D9" w:rsidDel="00D01E97">
          <w:rPr>
            <w:spacing w:val="-6"/>
            <w:sz w:val="24"/>
          </w:rPr>
          <w:delText>--Twenty-five</w:delText>
        </w:r>
      </w:del>
      <w:ins w:id="1574" w:author="James Tarr" w:date="2024-11-30T22:12:00Z" w16du:dateUtc="2024-12-01T03:12:00Z">
        <w:r w:rsidR="00D01E97">
          <w:rPr>
            <w:spacing w:val="-6"/>
            <w:sz w:val="24"/>
          </w:rPr>
          <w:t>25</w:t>
        </w:r>
      </w:ins>
      <w:r w:rsidRPr="00BE29D9">
        <w:rPr>
          <w:spacing w:val="-9"/>
          <w:sz w:val="24"/>
        </w:rPr>
        <w:t xml:space="preserve"> </w:t>
      </w:r>
      <w:r w:rsidRPr="00BE29D9">
        <w:rPr>
          <w:spacing w:val="-6"/>
          <w:sz w:val="24"/>
        </w:rPr>
        <w:t>or</w:t>
      </w:r>
      <w:r w:rsidRPr="00BE29D9">
        <w:rPr>
          <w:spacing w:val="-9"/>
          <w:sz w:val="24"/>
        </w:rPr>
        <w:t xml:space="preserve"> </w:t>
      </w:r>
      <w:r w:rsidRPr="00BE29D9">
        <w:rPr>
          <w:spacing w:val="-6"/>
          <w:sz w:val="24"/>
        </w:rPr>
        <w:t>more</w:t>
      </w:r>
      <w:r w:rsidRPr="00BE29D9">
        <w:rPr>
          <w:spacing w:val="-8"/>
          <w:sz w:val="24"/>
        </w:rPr>
        <w:t xml:space="preserve"> </w:t>
      </w:r>
      <w:r w:rsidRPr="00BE29D9">
        <w:rPr>
          <w:spacing w:val="-6"/>
          <w:sz w:val="24"/>
        </w:rPr>
        <w:t>voters</w:t>
      </w:r>
      <w:r w:rsidRPr="00BE29D9">
        <w:rPr>
          <w:spacing w:val="-7"/>
          <w:sz w:val="24"/>
        </w:rPr>
        <w:t xml:space="preserve"> </w:t>
      </w:r>
      <w:r w:rsidRPr="00BE29D9">
        <w:rPr>
          <w:spacing w:val="-6"/>
          <w:sz w:val="24"/>
        </w:rPr>
        <w:t>may</w:t>
      </w:r>
      <w:r w:rsidRPr="00BE29D9">
        <w:rPr>
          <w:spacing w:val="-9"/>
          <w:sz w:val="24"/>
        </w:rPr>
        <w:t xml:space="preserve"> </w:t>
      </w:r>
      <w:r w:rsidRPr="00BE29D9">
        <w:rPr>
          <w:spacing w:val="-6"/>
          <w:sz w:val="24"/>
        </w:rPr>
        <w:t>file</w:t>
      </w:r>
      <w:r w:rsidRPr="00BE29D9">
        <w:rPr>
          <w:spacing w:val="-8"/>
          <w:sz w:val="24"/>
        </w:rPr>
        <w:t xml:space="preserve"> </w:t>
      </w:r>
      <w:r w:rsidRPr="00BE29D9">
        <w:rPr>
          <w:spacing w:val="-6"/>
          <w:sz w:val="24"/>
        </w:rPr>
        <w:t>with</w:t>
      </w:r>
      <w:r w:rsidRPr="00BE29D9">
        <w:rPr>
          <w:spacing w:val="-7"/>
          <w:sz w:val="24"/>
        </w:rPr>
        <w:t xml:space="preserve"> </w:t>
      </w:r>
      <w:r w:rsidRPr="00BE29D9">
        <w:rPr>
          <w:spacing w:val="-6"/>
          <w:sz w:val="24"/>
        </w:rPr>
        <w:t>the</w:t>
      </w:r>
      <w:r w:rsidRPr="00BE29D9">
        <w:rPr>
          <w:spacing w:val="-8"/>
          <w:sz w:val="24"/>
        </w:rPr>
        <w:t xml:space="preserve"> </w:t>
      </w:r>
      <w:r w:rsidRPr="00BE29D9">
        <w:rPr>
          <w:spacing w:val="-6"/>
          <w:sz w:val="24"/>
        </w:rPr>
        <w:t>board</w:t>
      </w:r>
      <w:r w:rsidRPr="00BE29D9">
        <w:rPr>
          <w:spacing w:val="-7"/>
          <w:sz w:val="24"/>
        </w:rPr>
        <w:t xml:space="preserve"> </w:t>
      </w:r>
      <w:r w:rsidRPr="00BE29D9">
        <w:rPr>
          <w:spacing w:val="-6"/>
          <w:sz w:val="24"/>
        </w:rPr>
        <w:t>of</w:t>
      </w:r>
      <w:r w:rsidRPr="00BE29D9">
        <w:rPr>
          <w:spacing w:val="-8"/>
          <w:sz w:val="24"/>
        </w:rPr>
        <w:t xml:space="preserve"> </w:t>
      </w:r>
      <w:r w:rsidRPr="00BE29D9">
        <w:rPr>
          <w:spacing w:val="-6"/>
          <w:sz w:val="24"/>
        </w:rPr>
        <w:t>election</w:t>
      </w:r>
      <w:r w:rsidRPr="00BE29D9">
        <w:rPr>
          <w:spacing w:val="-9"/>
          <w:sz w:val="24"/>
        </w:rPr>
        <w:t xml:space="preserve"> </w:t>
      </w:r>
      <w:r w:rsidRPr="00BE29D9">
        <w:rPr>
          <w:spacing w:val="-6"/>
          <w:sz w:val="24"/>
        </w:rPr>
        <w:t xml:space="preserve">commissioners </w:t>
      </w:r>
      <w:del w:id="1575" w:author="James Tarr" w:date="2024-11-30T22:12:00Z" w16du:dateUtc="2024-12-01T03:12:00Z">
        <w:r w:rsidRPr="00BE29D9" w:rsidDel="00D01E97">
          <w:rPr>
            <w:sz w:val="24"/>
          </w:rPr>
          <w:delText>an</w:delText>
        </w:r>
        <w:r w:rsidRPr="00BE29D9" w:rsidDel="00D01E97">
          <w:rPr>
            <w:spacing w:val="-15"/>
            <w:sz w:val="24"/>
          </w:rPr>
          <w:delText xml:space="preserve"> </w:delText>
        </w:r>
      </w:del>
      <w:ins w:id="1576" w:author="James Tarr" w:date="2024-11-30T22:12:00Z" w16du:dateUtc="2024-12-01T03:12:00Z">
        <w:r w:rsidR="00D01E97" w:rsidRPr="00BE29D9">
          <w:rPr>
            <w:sz w:val="24"/>
          </w:rPr>
          <w:t>a</w:t>
        </w:r>
        <w:r w:rsidR="00D01E97">
          <w:rPr>
            <w:sz w:val="24"/>
          </w:rPr>
          <w:t xml:space="preserve"> sworn</w:t>
        </w:r>
        <w:r w:rsidR="00D01E97" w:rsidRPr="00BE29D9">
          <w:rPr>
            <w:spacing w:val="-15"/>
            <w:sz w:val="24"/>
          </w:rPr>
          <w:t xml:space="preserve"> </w:t>
        </w:r>
      </w:ins>
      <w:r w:rsidRPr="00BE29D9">
        <w:rPr>
          <w:sz w:val="24"/>
        </w:rPr>
        <w:t>affidavit</w:t>
      </w:r>
      <w:r w:rsidRPr="00BE29D9">
        <w:rPr>
          <w:spacing w:val="-15"/>
          <w:sz w:val="24"/>
        </w:rPr>
        <w:t xml:space="preserve"> </w:t>
      </w:r>
      <w:r w:rsidRPr="00BE29D9">
        <w:rPr>
          <w:sz w:val="24"/>
        </w:rPr>
        <w:t>containing</w:t>
      </w:r>
      <w:r w:rsidRPr="00BE29D9">
        <w:rPr>
          <w:spacing w:val="-15"/>
          <w:sz w:val="24"/>
        </w:rPr>
        <w:t xml:space="preserve"> </w:t>
      </w:r>
      <w:r w:rsidRPr="00BE29D9">
        <w:rPr>
          <w:sz w:val="24"/>
        </w:rPr>
        <w:t>the</w:t>
      </w:r>
      <w:r w:rsidRPr="00BE29D9">
        <w:rPr>
          <w:spacing w:val="-15"/>
          <w:sz w:val="24"/>
        </w:rPr>
        <w:t xml:space="preserve"> </w:t>
      </w:r>
      <w:r w:rsidRPr="00BE29D9">
        <w:rPr>
          <w:sz w:val="24"/>
        </w:rPr>
        <w:t>name</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officer</w:t>
      </w:r>
      <w:r w:rsidRPr="00BE29D9">
        <w:rPr>
          <w:spacing w:val="-15"/>
          <w:sz w:val="24"/>
        </w:rPr>
        <w:t xml:space="preserve"> </w:t>
      </w:r>
      <w:r w:rsidRPr="00BE29D9">
        <w:rPr>
          <w:sz w:val="24"/>
        </w:rPr>
        <w:t>whose</w:t>
      </w:r>
      <w:r w:rsidRPr="00BE29D9">
        <w:rPr>
          <w:spacing w:val="-15"/>
          <w:sz w:val="24"/>
        </w:rPr>
        <w:t xml:space="preserve"> </w:t>
      </w:r>
      <w:r w:rsidRPr="00BE29D9">
        <w:rPr>
          <w:sz w:val="24"/>
        </w:rPr>
        <w:t>recall</w:t>
      </w:r>
      <w:r w:rsidRPr="00BE29D9">
        <w:rPr>
          <w:spacing w:val="-15"/>
          <w:sz w:val="24"/>
        </w:rPr>
        <w:t xml:space="preserve"> </w:t>
      </w:r>
      <w:r w:rsidRPr="00BE29D9">
        <w:rPr>
          <w:sz w:val="24"/>
        </w:rPr>
        <w:t>is</w:t>
      </w:r>
      <w:r w:rsidRPr="00BE29D9">
        <w:rPr>
          <w:spacing w:val="-15"/>
          <w:sz w:val="24"/>
        </w:rPr>
        <w:t xml:space="preserve"> </w:t>
      </w:r>
      <w:r w:rsidRPr="00BE29D9">
        <w:rPr>
          <w:sz w:val="24"/>
        </w:rPr>
        <w:t>sought</w:t>
      </w:r>
      <w:r w:rsidRPr="00BE29D9">
        <w:rPr>
          <w:spacing w:val="-15"/>
          <w:sz w:val="24"/>
        </w:rPr>
        <w:t xml:space="preserve"> </w:t>
      </w:r>
      <w:r w:rsidRPr="00BE29D9">
        <w:rPr>
          <w:sz w:val="24"/>
        </w:rPr>
        <w:t>and</w:t>
      </w:r>
      <w:r w:rsidRPr="00BE29D9">
        <w:rPr>
          <w:spacing w:val="-15"/>
          <w:sz w:val="24"/>
        </w:rPr>
        <w:t xml:space="preserve"> </w:t>
      </w:r>
      <w:r w:rsidRPr="00BE29D9">
        <w:rPr>
          <w:sz w:val="24"/>
        </w:rPr>
        <w:t>a</w:t>
      </w:r>
      <w:r w:rsidRPr="00BE29D9">
        <w:rPr>
          <w:spacing w:val="-15"/>
          <w:sz w:val="24"/>
        </w:rPr>
        <w:t xml:space="preserve"> </w:t>
      </w:r>
      <w:r w:rsidRPr="00BE29D9">
        <w:rPr>
          <w:sz w:val="24"/>
        </w:rPr>
        <w:t>statement</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grounds upon</w:t>
      </w:r>
      <w:r w:rsidRPr="00BE29D9">
        <w:rPr>
          <w:spacing w:val="-14"/>
          <w:sz w:val="24"/>
        </w:rPr>
        <w:t xml:space="preserve"> </w:t>
      </w:r>
      <w:r w:rsidRPr="00BE29D9">
        <w:rPr>
          <w:sz w:val="24"/>
        </w:rPr>
        <w:t>which</w:t>
      </w:r>
      <w:r w:rsidRPr="00BE29D9">
        <w:rPr>
          <w:spacing w:val="-14"/>
          <w:sz w:val="24"/>
        </w:rPr>
        <w:t xml:space="preserve"> </w:t>
      </w:r>
      <w:r w:rsidRPr="00BE29D9">
        <w:rPr>
          <w:sz w:val="24"/>
        </w:rPr>
        <w:t>the</w:t>
      </w:r>
      <w:r w:rsidRPr="00BE29D9">
        <w:rPr>
          <w:spacing w:val="-14"/>
          <w:sz w:val="24"/>
        </w:rPr>
        <w:t xml:space="preserve"> </w:t>
      </w:r>
      <w:r w:rsidRPr="00BE29D9">
        <w:rPr>
          <w:sz w:val="24"/>
        </w:rPr>
        <w:t>petition</w:t>
      </w:r>
      <w:r w:rsidRPr="00BE29D9">
        <w:rPr>
          <w:spacing w:val="-15"/>
          <w:sz w:val="24"/>
        </w:rPr>
        <w:t xml:space="preserve"> </w:t>
      </w:r>
      <w:r w:rsidRPr="00BE29D9">
        <w:rPr>
          <w:sz w:val="24"/>
        </w:rPr>
        <w:t>is</w:t>
      </w:r>
      <w:r w:rsidRPr="00BE29D9">
        <w:rPr>
          <w:spacing w:val="-15"/>
          <w:sz w:val="24"/>
        </w:rPr>
        <w:t xml:space="preserve"> </w:t>
      </w:r>
      <w:r w:rsidRPr="00BE29D9">
        <w:rPr>
          <w:sz w:val="24"/>
        </w:rPr>
        <w:t>based.</w:t>
      </w:r>
      <w:r w:rsidRPr="00BE29D9">
        <w:rPr>
          <w:spacing w:val="-12"/>
          <w:sz w:val="24"/>
        </w:rPr>
        <w:t xml:space="preserve"> </w:t>
      </w:r>
      <w:r w:rsidRPr="00BE29D9">
        <w:rPr>
          <w:sz w:val="24"/>
        </w:rPr>
        <w:t>If</w:t>
      </w:r>
      <w:r w:rsidRPr="00BE29D9">
        <w:rPr>
          <w:spacing w:val="-14"/>
          <w:sz w:val="24"/>
        </w:rPr>
        <w:t xml:space="preserve"> </w:t>
      </w:r>
      <w:r w:rsidRPr="00BE29D9">
        <w:rPr>
          <w:sz w:val="24"/>
        </w:rPr>
        <w:t>the</w:t>
      </w:r>
      <w:r w:rsidRPr="00BE29D9">
        <w:rPr>
          <w:spacing w:val="-14"/>
          <w:sz w:val="24"/>
        </w:rPr>
        <w:t xml:space="preserve"> </w:t>
      </w:r>
      <w:r w:rsidRPr="00BE29D9">
        <w:rPr>
          <w:sz w:val="24"/>
        </w:rPr>
        <w:t>officer</w:t>
      </w:r>
      <w:r w:rsidRPr="00BE29D9">
        <w:rPr>
          <w:spacing w:val="-14"/>
          <w:sz w:val="24"/>
        </w:rPr>
        <w:t xml:space="preserve"> </w:t>
      </w:r>
      <w:r w:rsidRPr="00BE29D9">
        <w:rPr>
          <w:sz w:val="24"/>
        </w:rPr>
        <w:t>is</w:t>
      </w:r>
      <w:r w:rsidRPr="00BE29D9">
        <w:rPr>
          <w:spacing w:val="-13"/>
          <w:sz w:val="24"/>
        </w:rPr>
        <w:t xml:space="preserve"> </w:t>
      </w:r>
      <w:r w:rsidRPr="00BE29D9">
        <w:rPr>
          <w:sz w:val="24"/>
        </w:rPr>
        <w:t>elected</w:t>
      </w:r>
      <w:r w:rsidRPr="00BE29D9">
        <w:rPr>
          <w:spacing w:val="-14"/>
          <w:sz w:val="24"/>
        </w:rPr>
        <w:t xml:space="preserve"> </w:t>
      </w:r>
      <w:r w:rsidRPr="00BE29D9">
        <w:rPr>
          <w:sz w:val="24"/>
        </w:rPr>
        <w:t>at</w:t>
      </w:r>
      <w:r w:rsidRPr="00BE29D9">
        <w:rPr>
          <w:spacing w:val="-13"/>
          <w:sz w:val="24"/>
        </w:rPr>
        <w:t xml:space="preserve"> </w:t>
      </w:r>
      <w:r w:rsidRPr="00BE29D9">
        <w:rPr>
          <w:sz w:val="24"/>
        </w:rPr>
        <w:t>large,</w:t>
      </w:r>
      <w:r w:rsidRPr="00BE29D9">
        <w:rPr>
          <w:spacing w:val="-14"/>
          <w:sz w:val="24"/>
        </w:rPr>
        <w:t xml:space="preserve"> </w:t>
      </w:r>
      <w:r w:rsidRPr="00BE29D9">
        <w:rPr>
          <w:sz w:val="24"/>
        </w:rPr>
        <w:t>the</w:t>
      </w:r>
      <w:r w:rsidRPr="00BE29D9">
        <w:rPr>
          <w:spacing w:val="-14"/>
          <w:sz w:val="24"/>
        </w:rPr>
        <w:t xml:space="preserve"> </w:t>
      </w:r>
      <w:r w:rsidRPr="00BE29D9">
        <w:rPr>
          <w:sz w:val="24"/>
        </w:rPr>
        <w:t>names</w:t>
      </w:r>
      <w:r w:rsidRPr="00BE29D9">
        <w:rPr>
          <w:spacing w:val="-13"/>
          <w:sz w:val="24"/>
        </w:rPr>
        <w:t xml:space="preserve"> </w:t>
      </w:r>
      <w:r w:rsidRPr="00BE29D9">
        <w:rPr>
          <w:sz w:val="24"/>
        </w:rPr>
        <w:t>on</w:t>
      </w:r>
      <w:r w:rsidRPr="00BE29D9">
        <w:rPr>
          <w:spacing w:val="-14"/>
          <w:sz w:val="24"/>
        </w:rPr>
        <w:t xml:space="preserve"> </w:t>
      </w:r>
      <w:r w:rsidRPr="00BE29D9">
        <w:rPr>
          <w:sz w:val="24"/>
        </w:rPr>
        <w:t>the</w:t>
      </w:r>
      <w:r w:rsidRPr="00BE29D9">
        <w:rPr>
          <w:spacing w:val="-14"/>
          <w:sz w:val="24"/>
        </w:rPr>
        <w:t xml:space="preserve"> </w:t>
      </w:r>
      <w:r w:rsidRPr="00BE29D9">
        <w:rPr>
          <w:sz w:val="24"/>
        </w:rPr>
        <w:t>affidavit</w:t>
      </w:r>
      <w:r w:rsidRPr="00BE29D9">
        <w:rPr>
          <w:spacing w:val="-13"/>
          <w:sz w:val="24"/>
        </w:rPr>
        <w:t xml:space="preserve"> </w:t>
      </w:r>
      <w:r w:rsidRPr="00BE29D9">
        <w:rPr>
          <w:sz w:val="24"/>
        </w:rPr>
        <w:t>shall</w:t>
      </w:r>
      <w:r w:rsidRPr="00BE29D9">
        <w:rPr>
          <w:spacing w:val="-13"/>
          <w:sz w:val="24"/>
        </w:rPr>
        <w:t xml:space="preserve"> </w:t>
      </w:r>
      <w:r w:rsidRPr="00BE29D9">
        <w:rPr>
          <w:sz w:val="24"/>
        </w:rPr>
        <w:t>be from</w:t>
      </w:r>
      <w:r w:rsidRPr="00BE29D9">
        <w:rPr>
          <w:spacing w:val="-9"/>
          <w:sz w:val="24"/>
        </w:rPr>
        <w:t xml:space="preserve"> </w:t>
      </w:r>
      <w:r w:rsidRPr="00BE29D9">
        <w:rPr>
          <w:sz w:val="24"/>
        </w:rPr>
        <w:t>the</w:t>
      </w:r>
      <w:r w:rsidRPr="00BE29D9">
        <w:rPr>
          <w:spacing w:val="-10"/>
          <w:sz w:val="24"/>
        </w:rPr>
        <w:t xml:space="preserve"> </w:t>
      </w:r>
      <w:r w:rsidRPr="00BE29D9">
        <w:rPr>
          <w:sz w:val="24"/>
        </w:rPr>
        <w:t>city</w:t>
      </w:r>
      <w:r w:rsidRPr="00BE29D9">
        <w:rPr>
          <w:spacing w:val="-13"/>
          <w:sz w:val="24"/>
        </w:rPr>
        <w:t xml:space="preserve"> </w:t>
      </w:r>
      <w:r w:rsidRPr="00BE29D9">
        <w:rPr>
          <w:sz w:val="24"/>
        </w:rPr>
        <w:t>at</w:t>
      </w:r>
      <w:r w:rsidRPr="00BE29D9">
        <w:rPr>
          <w:spacing w:val="-9"/>
          <w:sz w:val="24"/>
        </w:rPr>
        <w:t xml:space="preserve"> </w:t>
      </w:r>
      <w:r w:rsidRPr="00BE29D9">
        <w:rPr>
          <w:sz w:val="24"/>
        </w:rPr>
        <w:t>large.</w:t>
      </w:r>
      <w:r w:rsidRPr="00BE29D9">
        <w:rPr>
          <w:spacing w:val="-7"/>
          <w:sz w:val="24"/>
        </w:rPr>
        <w:t xml:space="preserve"> </w:t>
      </w:r>
      <w:r w:rsidRPr="00BE29D9">
        <w:rPr>
          <w:sz w:val="24"/>
        </w:rPr>
        <w:t>If</w:t>
      </w:r>
      <w:r w:rsidRPr="00BE29D9">
        <w:rPr>
          <w:spacing w:val="-8"/>
          <w:sz w:val="24"/>
        </w:rPr>
        <w:t xml:space="preserve"> </w:t>
      </w:r>
      <w:r w:rsidRPr="00BE29D9">
        <w:rPr>
          <w:sz w:val="24"/>
        </w:rPr>
        <w:t>the</w:t>
      </w:r>
      <w:r w:rsidRPr="00BE29D9">
        <w:rPr>
          <w:spacing w:val="-10"/>
          <w:sz w:val="24"/>
        </w:rPr>
        <w:t xml:space="preserve"> </w:t>
      </w:r>
      <w:r w:rsidRPr="00BE29D9">
        <w:rPr>
          <w:sz w:val="24"/>
        </w:rPr>
        <w:t>officer</w:t>
      </w:r>
      <w:r w:rsidRPr="00BE29D9">
        <w:rPr>
          <w:spacing w:val="-10"/>
          <w:sz w:val="24"/>
        </w:rPr>
        <w:t xml:space="preserve"> </w:t>
      </w:r>
      <w:r w:rsidRPr="00BE29D9">
        <w:rPr>
          <w:sz w:val="24"/>
        </w:rPr>
        <w:t>is</w:t>
      </w:r>
      <w:r w:rsidRPr="00BE29D9">
        <w:rPr>
          <w:spacing w:val="-9"/>
          <w:sz w:val="24"/>
        </w:rPr>
        <w:t xml:space="preserve"> </w:t>
      </w:r>
      <w:r w:rsidRPr="00BE29D9">
        <w:rPr>
          <w:sz w:val="24"/>
        </w:rPr>
        <w:t>elected</w:t>
      </w:r>
      <w:r w:rsidRPr="00BE29D9">
        <w:rPr>
          <w:spacing w:val="-10"/>
          <w:sz w:val="24"/>
        </w:rPr>
        <w:t xml:space="preserve"> </w:t>
      </w:r>
      <w:r w:rsidRPr="00BE29D9">
        <w:rPr>
          <w:sz w:val="24"/>
        </w:rPr>
        <w:t>by</w:t>
      </w:r>
      <w:r w:rsidRPr="00BE29D9">
        <w:rPr>
          <w:spacing w:val="-11"/>
          <w:sz w:val="24"/>
        </w:rPr>
        <w:t xml:space="preserve"> </w:t>
      </w:r>
      <w:r w:rsidRPr="00BE29D9">
        <w:rPr>
          <w:sz w:val="24"/>
        </w:rPr>
        <w:t>and</w:t>
      </w:r>
      <w:r w:rsidRPr="00BE29D9">
        <w:rPr>
          <w:spacing w:val="-10"/>
          <w:sz w:val="24"/>
        </w:rPr>
        <w:t xml:space="preserve"> </w:t>
      </w:r>
      <w:r w:rsidRPr="00BE29D9">
        <w:rPr>
          <w:sz w:val="24"/>
        </w:rPr>
        <w:t>from</w:t>
      </w:r>
      <w:r w:rsidRPr="00BE29D9">
        <w:rPr>
          <w:spacing w:val="-9"/>
          <w:sz w:val="24"/>
        </w:rPr>
        <w:t xml:space="preserve"> </w:t>
      </w:r>
      <w:r w:rsidRPr="00BE29D9">
        <w:rPr>
          <w:sz w:val="24"/>
        </w:rPr>
        <w:t>a</w:t>
      </w:r>
      <w:r w:rsidRPr="00BE29D9">
        <w:rPr>
          <w:spacing w:val="-10"/>
          <w:sz w:val="24"/>
        </w:rPr>
        <w:t xml:space="preserve"> </w:t>
      </w:r>
      <w:r w:rsidRPr="00BE29D9">
        <w:rPr>
          <w:sz w:val="24"/>
        </w:rPr>
        <w:t>ward</w:t>
      </w:r>
      <w:r w:rsidRPr="00BE29D9">
        <w:rPr>
          <w:spacing w:val="-10"/>
          <w:sz w:val="24"/>
        </w:rPr>
        <w:t xml:space="preserve"> </w:t>
      </w:r>
      <w:r w:rsidRPr="00BE29D9">
        <w:rPr>
          <w:sz w:val="24"/>
        </w:rPr>
        <w:t>the</w:t>
      </w:r>
      <w:r w:rsidRPr="00BE29D9">
        <w:rPr>
          <w:spacing w:val="-10"/>
          <w:sz w:val="24"/>
        </w:rPr>
        <w:t xml:space="preserve"> </w:t>
      </w:r>
      <w:r w:rsidRPr="00BE29D9">
        <w:rPr>
          <w:sz w:val="24"/>
        </w:rPr>
        <w:t>names</w:t>
      </w:r>
      <w:r w:rsidRPr="00BE29D9">
        <w:rPr>
          <w:spacing w:val="-7"/>
          <w:sz w:val="24"/>
        </w:rPr>
        <w:t xml:space="preserve"> </w:t>
      </w:r>
      <w:r w:rsidRPr="00BE29D9">
        <w:rPr>
          <w:sz w:val="24"/>
        </w:rPr>
        <w:t>on</w:t>
      </w:r>
      <w:r w:rsidRPr="00BE29D9">
        <w:rPr>
          <w:spacing w:val="-10"/>
          <w:sz w:val="24"/>
        </w:rPr>
        <w:t xml:space="preserve"> </w:t>
      </w:r>
      <w:r w:rsidRPr="00BE29D9">
        <w:rPr>
          <w:sz w:val="24"/>
        </w:rPr>
        <w:t>the</w:t>
      </w:r>
      <w:r w:rsidRPr="00BE29D9">
        <w:rPr>
          <w:spacing w:val="-10"/>
          <w:sz w:val="24"/>
        </w:rPr>
        <w:t xml:space="preserve"> </w:t>
      </w:r>
      <w:r w:rsidRPr="00BE29D9">
        <w:rPr>
          <w:sz w:val="24"/>
        </w:rPr>
        <w:t>petition</w:t>
      </w:r>
      <w:r w:rsidRPr="00BE29D9">
        <w:rPr>
          <w:spacing w:val="-10"/>
          <w:sz w:val="24"/>
        </w:rPr>
        <w:t xml:space="preserve"> </w:t>
      </w:r>
      <w:r w:rsidRPr="00BE29D9">
        <w:rPr>
          <w:sz w:val="24"/>
        </w:rPr>
        <w:t>shall</w:t>
      </w:r>
      <w:r w:rsidRPr="00BE29D9">
        <w:rPr>
          <w:spacing w:val="-9"/>
          <w:sz w:val="24"/>
        </w:rPr>
        <w:t xml:space="preserve"> </w:t>
      </w:r>
      <w:r w:rsidRPr="00BE29D9">
        <w:rPr>
          <w:sz w:val="24"/>
        </w:rPr>
        <w:t>be voters</w:t>
      </w:r>
      <w:r w:rsidRPr="00BE29D9">
        <w:rPr>
          <w:spacing w:val="-6"/>
          <w:sz w:val="24"/>
        </w:rPr>
        <w:t xml:space="preserve"> </w:t>
      </w:r>
      <w:r w:rsidRPr="00BE29D9">
        <w:rPr>
          <w:sz w:val="24"/>
        </w:rPr>
        <w:t>of</w:t>
      </w:r>
      <w:r w:rsidRPr="00BE29D9">
        <w:rPr>
          <w:spacing w:val="-6"/>
          <w:sz w:val="24"/>
        </w:rPr>
        <w:t xml:space="preserve"> </w:t>
      </w:r>
      <w:r w:rsidRPr="00BE29D9">
        <w:rPr>
          <w:sz w:val="24"/>
        </w:rPr>
        <w:t>the</w:t>
      </w:r>
      <w:r w:rsidRPr="00BE29D9">
        <w:rPr>
          <w:spacing w:val="-6"/>
          <w:sz w:val="24"/>
        </w:rPr>
        <w:t xml:space="preserve"> </w:t>
      </w:r>
      <w:r w:rsidRPr="00BE29D9">
        <w:rPr>
          <w:sz w:val="24"/>
        </w:rPr>
        <w:t>said</w:t>
      </w:r>
      <w:r w:rsidRPr="00BE29D9">
        <w:rPr>
          <w:spacing w:val="-6"/>
          <w:sz w:val="24"/>
        </w:rPr>
        <w:t xml:space="preserve"> </w:t>
      </w:r>
      <w:r w:rsidRPr="00BE29D9">
        <w:rPr>
          <w:sz w:val="24"/>
        </w:rPr>
        <w:t>ward.</w:t>
      </w:r>
      <w:r w:rsidRPr="00BE29D9">
        <w:rPr>
          <w:spacing w:val="-4"/>
          <w:sz w:val="24"/>
        </w:rPr>
        <w:t xml:space="preserve"> </w:t>
      </w:r>
      <w:r w:rsidRPr="00BE29D9">
        <w:rPr>
          <w:sz w:val="24"/>
        </w:rPr>
        <w:t>The</w:t>
      </w:r>
      <w:r w:rsidRPr="00BE29D9">
        <w:rPr>
          <w:spacing w:val="-6"/>
          <w:sz w:val="24"/>
        </w:rPr>
        <w:t xml:space="preserve"> </w:t>
      </w:r>
      <w:ins w:id="1577" w:author="James Tarr" w:date="2024-08-29T14:14:00Z" w16du:dateUtc="2024-08-29T18:14:00Z">
        <w:r w:rsidR="008275C8" w:rsidRPr="00F734E2">
          <w:rPr>
            <w:spacing w:val="-6"/>
            <w:sz w:val="24"/>
          </w:rPr>
          <w:t xml:space="preserve">board of </w:t>
        </w:r>
      </w:ins>
      <w:r w:rsidRPr="00BE29D9">
        <w:rPr>
          <w:sz w:val="24"/>
        </w:rPr>
        <w:t>election</w:t>
      </w:r>
      <w:r w:rsidRPr="00BE29D9">
        <w:rPr>
          <w:spacing w:val="-6"/>
          <w:sz w:val="24"/>
        </w:rPr>
        <w:t xml:space="preserve"> </w:t>
      </w:r>
      <w:r w:rsidRPr="00BE29D9">
        <w:rPr>
          <w:sz w:val="24"/>
        </w:rPr>
        <w:t>commissioners</w:t>
      </w:r>
      <w:r w:rsidRPr="00BE29D9">
        <w:rPr>
          <w:spacing w:val="-6"/>
          <w:sz w:val="24"/>
        </w:rPr>
        <w:t xml:space="preserve"> </w:t>
      </w:r>
      <w:r w:rsidRPr="00BE29D9">
        <w:rPr>
          <w:sz w:val="24"/>
        </w:rPr>
        <w:t>shall</w:t>
      </w:r>
      <w:r w:rsidRPr="00BE29D9">
        <w:rPr>
          <w:spacing w:val="-6"/>
          <w:sz w:val="24"/>
        </w:rPr>
        <w:t xml:space="preserve"> </w:t>
      </w:r>
      <w:r w:rsidRPr="00BE29D9">
        <w:rPr>
          <w:sz w:val="24"/>
        </w:rPr>
        <w:t>deliver</w:t>
      </w:r>
      <w:r w:rsidRPr="00BE29D9">
        <w:rPr>
          <w:spacing w:val="-6"/>
          <w:sz w:val="24"/>
        </w:rPr>
        <w:t xml:space="preserve"> </w:t>
      </w:r>
      <w:r w:rsidRPr="00BE29D9">
        <w:rPr>
          <w:sz w:val="24"/>
        </w:rPr>
        <w:t>to</w:t>
      </w:r>
      <w:r w:rsidRPr="00BE29D9">
        <w:rPr>
          <w:spacing w:val="-6"/>
          <w:sz w:val="24"/>
        </w:rPr>
        <w:t xml:space="preserve"> </w:t>
      </w:r>
      <w:r w:rsidRPr="00BE29D9">
        <w:rPr>
          <w:sz w:val="24"/>
        </w:rPr>
        <w:t>the</w:t>
      </w:r>
      <w:r w:rsidRPr="00BE29D9">
        <w:rPr>
          <w:spacing w:val="-6"/>
          <w:sz w:val="24"/>
        </w:rPr>
        <w:t xml:space="preserve"> </w:t>
      </w:r>
      <w:r w:rsidRPr="00BE29D9">
        <w:rPr>
          <w:sz w:val="24"/>
        </w:rPr>
        <w:t>said</w:t>
      </w:r>
      <w:r w:rsidRPr="00BE29D9">
        <w:rPr>
          <w:spacing w:val="-6"/>
          <w:sz w:val="24"/>
        </w:rPr>
        <w:t xml:space="preserve"> </w:t>
      </w:r>
      <w:r w:rsidRPr="00BE29D9">
        <w:rPr>
          <w:sz w:val="24"/>
        </w:rPr>
        <w:t>voters</w:t>
      </w:r>
      <w:r w:rsidRPr="00BE29D9">
        <w:rPr>
          <w:spacing w:val="-6"/>
          <w:sz w:val="24"/>
        </w:rPr>
        <w:t xml:space="preserve"> </w:t>
      </w:r>
      <w:r w:rsidRPr="00BE29D9">
        <w:rPr>
          <w:sz w:val="24"/>
        </w:rPr>
        <w:t>petition</w:t>
      </w:r>
      <w:r w:rsidRPr="00BE29D9">
        <w:rPr>
          <w:spacing w:val="-6"/>
          <w:sz w:val="24"/>
        </w:rPr>
        <w:t xml:space="preserve"> </w:t>
      </w:r>
      <w:r w:rsidRPr="00BE29D9">
        <w:rPr>
          <w:sz w:val="24"/>
        </w:rPr>
        <w:t xml:space="preserve">blanks </w:t>
      </w:r>
      <w:r w:rsidRPr="00BE29D9">
        <w:rPr>
          <w:spacing w:val="-4"/>
          <w:sz w:val="24"/>
        </w:rPr>
        <w:t>demanding</w:t>
      </w:r>
      <w:r w:rsidRPr="00BE29D9">
        <w:rPr>
          <w:spacing w:val="-11"/>
          <w:sz w:val="24"/>
        </w:rPr>
        <w:t xml:space="preserve"> </w:t>
      </w:r>
      <w:r w:rsidRPr="00BE29D9">
        <w:rPr>
          <w:spacing w:val="-4"/>
          <w:sz w:val="24"/>
        </w:rPr>
        <w:t>said</w:t>
      </w:r>
      <w:r w:rsidRPr="00BE29D9">
        <w:rPr>
          <w:spacing w:val="-11"/>
          <w:sz w:val="24"/>
        </w:rPr>
        <w:t xml:space="preserve"> </w:t>
      </w:r>
      <w:r w:rsidRPr="00BE29D9">
        <w:rPr>
          <w:spacing w:val="-4"/>
          <w:sz w:val="24"/>
        </w:rPr>
        <w:t>recall,</w:t>
      </w:r>
      <w:r w:rsidRPr="00BE29D9">
        <w:rPr>
          <w:spacing w:val="-11"/>
          <w:sz w:val="24"/>
        </w:rPr>
        <w:t xml:space="preserve"> </w:t>
      </w:r>
      <w:r w:rsidRPr="00BE29D9">
        <w:rPr>
          <w:spacing w:val="-4"/>
          <w:sz w:val="24"/>
        </w:rPr>
        <w:t>printed</w:t>
      </w:r>
      <w:r w:rsidRPr="00BE29D9">
        <w:rPr>
          <w:spacing w:val="-11"/>
          <w:sz w:val="24"/>
        </w:rPr>
        <w:t xml:space="preserve"> </w:t>
      </w:r>
      <w:r w:rsidRPr="00BE29D9">
        <w:rPr>
          <w:spacing w:val="-4"/>
          <w:sz w:val="24"/>
        </w:rPr>
        <w:t>forms</w:t>
      </w:r>
      <w:r w:rsidRPr="00BE29D9">
        <w:rPr>
          <w:spacing w:val="-11"/>
          <w:sz w:val="24"/>
        </w:rPr>
        <w:t xml:space="preserve"> </w:t>
      </w:r>
      <w:r w:rsidRPr="00BE29D9">
        <w:rPr>
          <w:spacing w:val="-4"/>
          <w:sz w:val="24"/>
        </w:rPr>
        <w:t>of</w:t>
      </w:r>
      <w:r w:rsidRPr="00BE29D9">
        <w:rPr>
          <w:spacing w:val="-11"/>
          <w:sz w:val="24"/>
        </w:rPr>
        <w:t xml:space="preserve"> </w:t>
      </w:r>
      <w:r w:rsidRPr="00BE29D9">
        <w:rPr>
          <w:spacing w:val="-4"/>
          <w:sz w:val="24"/>
        </w:rPr>
        <w:t>which</w:t>
      </w:r>
      <w:r w:rsidRPr="00BE29D9">
        <w:rPr>
          <w:spacing w:val="-11"/>
          <w:sz w:val="24"/>
        </w:rPr>
        <w:t xml:space="preserve"> </w:t>
      </w:r>
      <w:r w:rsidRPr="00BE29D9">
        <w:rPr>
          <w:spacing w:val="-4"/>
          <w:sz w:val="24"/>
        </w:rPr>
        <w:t>they</w:t>
      </w:r>
      <w:r w:rsidRPr="00BE29D9">
        <w:rPr>
          <w:spacing w:val="-11"/>
          <w:sz w:val="24"/>
        </w:rPr>
        <w:t xml:space="preserve"> </w:t>
      </w:r>
      <w:r w:rsidRPr="00BE29D9">
        <w:rPr>
          <w:spacing w:val="-4"/>
          <w:sz w:val="24"/>
        </w:rPr>
        <w:t>shall</w:t>
      </w:r>
      <w:r w:rsidRPr="00BE29D9">
        <w:rPr>
          <w:spacing w:val="-11"/>
          <w:sz w:val="24"/>
        </w:rPr>
        <w:t xml:space="preserve"> </w:t>
      </w:r>
      <w:r w:rsidRPr="00BE29D9">
        <w:rPr>
          <w:spacing w:val="-4"/>
          <w:sz w:val="24"/>
        </w:rPr>
        <w:t>keep</w:t>
      </w:r>
      <w:r w:rsidRPr="00BE29D9">
        <w:rPr>
          <w:spacing w:val="-11"/>
          <w:sz w:val="24"/>
        </w:rPr>
        <w:t xml:space="preserve"> </w:t>
      </w:r>
      <w:r w:rsidRPr="00BE29D9">
        <w:rPr>
          <w:spacing w:val="-4"/>
          <w:sz w:val="24"/>
        </w:rPr>
        <w:t>available.</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blanks</w:t>
      </w:r>
      <w:r w:rsidRPr="00BE29D9">
        <w:rPr>
          <w:spacing w:val="-11"/>
          <w:sz w:val="24"/>
        </w:rPr>
        <w:t xml:space="preserve"> </w:t>
      </w:r>
      <w:r w:rsidRPr="00BE29D9">
        <w:rPr>
          <w:spacing w:val="-4"/>
          <w:sz w:val="24"/>
        </w:rPr>
        <w:t>may</w:t>
      </w:r>
      <w:r w:rsidRPr="00BE29D9">
        <w:rPr>
          <w:spacing w:val="-11"/>
          <w:sz w:val="24"/>
        </w:rPr>
        <w:t xml:space="preserve"> </w:t>
      </w:r>
      <w:r w:rsidRPr="00BE29D9">
        <w:rPr>
          <w:spacing w:val="-4"/>
          <w:sz w:val="24"/>
        </w:rPr>
        <w:t>be</w:t>
      </w:r>
      <w:r w:rsidRPr="00BE29D9">
        <w:rPr>
          <w:spacing w:val="-11"/>
          <w:sz w:val="24"/>
        </w:rPr>
        <w:t xml:space="preserve"> </w:t>
      </w:r>
      <w:r w:rsidRPr="00BE29D9">
        <w:rPr>
          <w:spacing w:val="-4"/>
          <w:sz w:val="24"/>
        </w:rPr>
        <w:t xml:space="preserve">completed </w:t>
      </w:r>
      <w:r w:rsidRPr="00BE29D9">
        <w:rPr>
          <w:spacing w:val="-2"/>
          <w:sz w:val="24"/>
        </w:rPr>
        <w:t>by</w:t>
      </w:r>
      <w:r w:rsidRPr="00BE29D9">
        <w:rPr>
          <w:spacing w:val="-13"/>
          <w:sz w:val="24"/>
        </w:rPr>
        <w:t xml:space="preserve"> </w:t>
      </w:r>
      <w:r w:rsidRPr="00BE29D9">
        <w:rPr>
          <w:spacing w:val="-2"/>
          <w:sz w:val="24"/>
        </w:rPr>
        <w:t>writing</w:t>
      </w:r>
      <w:r w:rsidRPr="00BE29D9">
        <w:rPr>
          <w:spacing w:val="-9"/>
          <w:sz w:val="24"/>
        </w:rPr>
        <w:t xml:space="preserve"> </w:t>
      </w:r>
      <w:r w:rsidRPr="00BE29D9">
        <w:rPr>
          <w:spacing w:val="-2"/>
          <w:sz w:val="24"/>
        </w:rPr>
        <w:t>or</w:t>
      </w:r>
      <w:r w:rsidRPr="00BE29D9">
        <w:rPr>
          <w:spacing w:val="-10"/>
          <w:sz w:val="24"/>
        </w:rPr>
        <w:t xml:space="preserve"> </w:t>
      </w:r>
      <w:r w:rsidRPr="00BE29D9">
        <w:rPr>
          <w:spacing w:val="-2"/>
          <w:sz w:val="24"/>
        </w:rPr>
        <w:t>typewriting;</w:t>
      </w:r>
      <w:r w:rsidRPr="00BE29D9">
        <w:rPr>
          <w:spacing w:val="-6"/>
          <w:sz w:val="24"/>
        </w:rPr>
        <w:t xml:space="preserve"> </w:t>
      </w:r>
      <w:r w:rsidRPr="00BE29D9">
        <w:rPr>
          <w:spacing w:val="-2"/>
          <w:sz w:val="24"/>
        </w:rPr>
        <w:t>they</w:t>
      </w:r>
      <w:r w:rsidRPr="00BE29D9">
        <w:rPr>
          <w:spacing w:val="-13"/>
          <w:sz w:val="24"/>
        </w:rPr>
        <w:t xml:space="preserve"> </w:t>
      </w:r>
      <w:r w:rsidRPr="00BE29D9">
        <w:rPr>
          <w:spacing w:val="-2"/>
          <w:sz w:val="24"/>
        </w:rPr>
        <w:t>shall</w:t>
      </w:r>
      <w:r w:rsidRPr="00BE29D9">
        <w:rPr>
          <w:spacing w:val="-9"/>
          <w:sz w:val="24"/>
        </w:rPr>
        <w:t xml:space="preserve"> </w:t>
      </w:r>
      <w:r w:rsidRPr="00BE29D9">
        <w:rPr>
          <w:spacing w:val="-2"/>
          <w:sz w:val="24"/>
        </w:rPr>
        <w:t>be</w:t>
      </w:r>
      <w:r w:rsidRPr="00BE29D9">
        <w:rPr>
          <w:spacing w:val="-8"/>
          <w:sz w:val="24"/>
        </w:rPr>
        <w:t xml:space="preserve"> </w:t>
      </w:r>
      <w:r w:rsidRPr="00BE29D9">
        <w:rPr>
          <w:spacing w:val="-2"/>
          <w:sz w:val="24"/>
        </w:rPr>
        <w:t>addressed</w:t>
      </w:r>
      <w:r w:rsidRPr="00BE29D9">
        <w:rPr>
          <w:spacing w:val="-9"/>
          <w:sz w:val="24"/>
        </w:rPr>
        <w:t xml:space="preserve"> </w:t>
      </w:r>
      <w:r w:rsidRPr="00BE29D9">
        <w:rPr>
          <w:spacing w:val="-2"/>
          <w:sz w:val="24"/>
        </w:rPr>
        <w:t>to</w:t>
      </w:r>
      <w:r w:rsidRPr="00BE29D9">
        <w:rPr>
          <w:spacing w:val="-7"/>
          <w:sz w:val="24"/>
        </w:rPr>
        <w:t xml:space="preserve"> </w:t>
      </w:r>
      <w:r w:rsidRPr="00BE29D9">
        <w:rPr>
          <w:spacing w:val="-2"/>
          <w:sz w:val="24"/>
        </w:rPr>
        <w:t>the</w:t>
      </w:r>
      <w:r w:rsidRPr="00BE29D9">
        <w:rPr>
          <w:spacing w:val="-10"/>
          <w:sz w:val="24"/>
        </w:rPr>
        <w:t xml:space="preserve"> </w:t>
      </w:r>
      <w:r w:rsidRPr="00BE29D9">
        <w:rPr>
          <w:spacing w:val="-2"/>
          <w:sz w:val="24"/>
        </w:rPr>
        <w:t>city</w:t>
      </w:r>
      <w:r w:rsidRPr="00BE29D9">
        <w:rPr>
          <w:spacing w:val="-11"/>
          <w:sz w:val="24"/>
        </w:rPr>
        <w:t xml:space="preserve"> </w:t>
      </w:r>
      <w:r w:rsidRPr="00BE29D9">
        <w:rPr>
          <w:spacing w:val="-2"/>
          <w:sz w:val="24"/>
        </w:rPr>
        <w:t>council;</w:t>
      </w:r>
      <w:r w:rsidRPr="00BE29D9">
        <w:rPr>
          <w:spacing w:val="-9"/>
          <w:sz w:val="24"/>
        </w:rPr>
        <w:t xml:space="preserve"> </w:t>
      </w:r>
      <w:r w:rsidRPr="00BE29D9">
        <w:rPr>
          <w:spacing w:val="-2"/>
          <w:sz w:val="24"/>
        </w:rPr>
        <w:t>they</w:t>
      </w:r>
      <w:r w:rsidRPr="00BE29D9">
        <w:rPr>
          <w:spacing w:val="-13"/>
          <w:sz w:val="24"/>
        </w:rPr>
        <w:t xml:space="preserve"> </w:t>
      </w:r>
      <w:r w:rsidRPr="00BE29D9">
        <w:rPr>
          <w:spacing w:val="-2"/>
          <w:sz w:val="24"/>
        </w:rPr>
        <w:t>shall</w:t>
      </w:r>
      <w:r w:rsidRPr="00BE29D9">
        <w:rPr>
          <w:spacing w:val="-9"/>
          <w:sz w:val="24"/>
        </w:rPr>
        <w:t xml:space="preserve"> </w:t>
      </w:r>
      <w:r w:rsidRPr="00BE29D9">
        <w:rPr>
          <w:spacing w:val="-2"/>
          <w:sz w:val="24"/>
        </w:rPr>
        <w:t>contain</w:t>
      </w:r>
      <w:r w:rsidRPr="00BE29D9">
        <w:rPr>
          <w:spacing w:val="-9"/>
          <w:sz w:val="24"/>
        </w:rPr>
        <w:t xml:space="preserve"> </w:t>
      </w:r>
      <w:r w:rsidRPr="00BE29D9">
        <w:rPr>
          <w:spacing w:val="-2"/>
          <w:sz w:val="24"/>
        </w:rPr>
        <w:t>the</w:t>
      </w:r>
      <w:r w:rsidRPr="00BE29D9">
        <w:rPr>
          <w:spacing w:val="-10"/>
          <w:sz w:val="24"/>
        </w:rPr>
        <w:t xml:space="preserve"> </w:t>
      </w:r>
      <w:r w:rsidRPr="00BE29D9">
        <w:rPr>
          <w:spacing w:val="-2"/>
          <w:sz w:val="24"/>
        </w:rPr>
        <w:t>names</w:t>
      </w:r>
      <w:r w:rsidRPr="00BE29D9">
        <w:rPr>
          <w:spacing w:val="-9"/>
          <w:sz w:val="24"/>
        </w:rPr>
        <w:t xml:space="preserve"> </w:t>
      </w:r>
      <w:r w:rsidRPr="00BE29D9">
        <w:rPr>
          <w:spacing w:val="-2"/>
          <w:sz w:val="24"/>
        </w:rPr>
        <w:t>of the</w:t>
      </w:r>
      <w:r w:rsidRPr="00BE29D9">
        <w:rPr>
          <w:spacing w:val="-13"/>
          <w:sz w:val="24"/>
        </w:rPr>
        <w:t xml:space="preserve"> </w:t>
      </w:r>
      <w:r w:rsidRPr="00BE29D9">
        <w:rPr>
          <w:spacing w:val="-2"/>
          <w:sz w:val="24"/>
        </w:rPr>
        <w:t>persons</w:t>
      </w:r>
      <w:r w:rsidRPr="00BE29D9">
        <w:rPr>
          <w:spacing w:val="-13"/>
          <w:sz w:val="24"/>
        </w:rPr>
        <w:t xml:space="preserve"> </w:t>
      </w:r>
      <w:r w:rsidRPr="00BE29D9">
        <w:rPr>
          <w:spacing w:val="-2"/>
          <w:sz w:val="24"/>
        </w:rPr>
        <w:t>who</w:t>
      </w:r>
      <w:r w:rsidRPr="00BE29D9">
        <w:rPr>
          <w:spacing w:val="-13"/>
          <w:sz w:val="24"/>
        </w:rPr>
        <w:t xml:space="preserve"> </w:t>
      </w:r>
      <w:r w:rsidRPr="00BE29D9">
        <w:rPr>
          <w:spacing w:val="-2"/>
          <w:sz w:val="24"/>
        </w:rPr>
        <w:t>have</w:t>
      </w:r>
      <w:r w:rsidRPr="00BE29D9">
        <w:rPr>
          <w:spacing w:val="-13"/>
          <w:sz w:val="24"/>
        </w:rPr>
        <w:t xml:space="preserve"> </w:t>
      </w:r>
      <w:r w:rsidRPr="00BE29D9">
        <w:rPr>
          <w:spacing w:val="-2"/>
          <w:sz w:val="24"/>
        </w:rPr>
        <w:t>filed</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affidavit</w:t>
      </w:r>
      <w:r w:rsidRPr="00BE29D9">
        <w:rPr>
          <w:spacing w:val="-12"/>
          <w:sz w:val="24"/>
        </w:rPr>
        <w:t xml:space="preserve"> </w:t>
      </w:r>
      <w:r w:rsidRPr="00BE29D9">
        <w:rPr>
          <w:spacing w:val="-2"/>
          <w:sz w:val="24"/>
        </w:rPr>
        <w:t>and</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grounds</w:t>
      </w:r>
      <w:r w:rsidRPr="00BE29D9">
        <w:rPr>
          <w:spacing w:val="-11"/>
          <w:sz w:val="24"/>
        </w:rPr>
        <w:t xml:space="preserve"> </w:t>
      </w:r>
      <w:r w:rsidRPr="00BE29D9">
        <w:rPr>
          <w:spacing w:val="-2"/>
          <w:sz w:val="24"/>
        </w:rPr>
        <w:t>for</w:t>
      </w:r>
      <w:r w:rsidRPr="00BE29D9">
        <w:rPr>
          <w:spacing w:val="-12"/>
          <w:sz w:val="24"/>
        </w:rPr>
        <w:t xml:space="preserve"> </w:t>
      </w:r>
      <w:r w:rsidRPr="00BE29D9">
        <w:rPr>
          <w:spacing w:val="-2"/>
          <w:sz w:val="24"/>
        </w:rPr>
        <w:t>recall</w:t>
      </w:r>
      <w:r w:rsidRPr="00BE29D9">
        <w:rPr>
          <w:spacing w:val="-11"/>
          <w:sz w:val="24"/>
        </w:rPr>
        <w:t xml:space="preserve"> </w:t>
      </w:r>
      <w:r w:rsidRPr="00BE29D9">
        <w:rPr>
          <w:spacing w:val="-2"/>
          <w:sz w:val="24"/>
        </w:rPr>
        <w:t>as</w:t>
      </w:r>
      <w:r w:rsidRPr="00BE29D9">
        <w:rPr>
          <w:spacing w:val="-11"/>
          <w:sz w:val="24"/>
        </w:rPr>
        <w:t xml:space="preserve"> </w:t>
      </w:r>
      <w:r w:rsidRPr="00BE29D9">
        <w:rPr>
          <w:spacing w:val="-2"/>
          <w:sz w:val="24"/>
        </w:rPr>
        <w:t>stated</w:t>
      </w:r>
      <w:r w:rsidRPr="00BE29D9">
        <w:rPr>
          <w:spacing w:val="-13"/>
          <w:sz w:val="24"/>
        </w:rPr>
        <w:t xml:space="preserve"> </w:t>
      </w:r>
      <w:r w:rsidRPr="00BE29D9">
        <w:rPr>
          <w:spacing w:val="-2"/>
          <w:sz w:val="24"/>
        </w:rPr>
        <w:t>in</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affidavit;</w:t>
      </w:r>
      <w:r w:rsidRPr="00BE29D9">
        <w:rPr>
          <w:spacing w:val="-13"/>
          <w:sz w:val="24"/>
        </w:rPr>
        <w:t xml:space="preserve"> </w:t>
      </w:r>
      <w:r w:rsidRPr="00BE29D9">
        <w:rPr>
          <w:spacing w:val="-2"/>
          <w:sz w:val="24"/>
        </w:rPr>
        <w:t>they</w:t>
      </w:r>
      <w:r w:rsidRPr="00BE29D9">
        <w:rPr>
          <w:spacing w:val="-13"/>
          <w:sz w:val="24"/>
        </w:rPr>
        <w:t xml:space="preserve"> </w:t>
      </w:r>
      <w:r w:rsidRPr="00BE29D9">
        <w:rPr>
          <w:spacing w:val="-2"/>
          <w:sz w:val="24"/>
        </w:rPr>
        <w:t xml:space="preserve">shall </w:t>
      </w:r>
      <w:r w:rsidRPr="00BE29D9">
        <w:rPr>
          <w:sz w:val="24"/>
        </w:rPr>
        <w:t>demand</w:t>
      </w:r>
      <w:r w:rsidRPr="00BE29D9">
        <w:rPr>
          <w:spacing w:val="-9"/>
          <w:sz w:val="24"/>
        </w:rPr>
        <w:t xml:space="preserve"> </w:t>
      </w:r>
      <w:r w:rsidRPr="00BE29D9">
        <w:rPr>
          <w:sz w:val="24"/>
        </w:rPr>
        <w:t>the</w:t>
      </w:r>
      <w:r w:rsidRPr="00BE29D9">
        <w:rPr>
          <w:spacing w:val="-9"/>
          <w:sz w:val="24"/>
        </w:rPr>
        <w:t xml:space="preserve"> </w:t>
      </w:r>
      <w:r w:rsidRPr="00BE29D9">
        <w:rPr>
          <w:sz w:val="24"/>
        </w:rPr>
        <w:t>election</w:t>
      </w:r>
      <w:r w:rsidRPr="00BE29D9">
        <w:rPr>
          <w:spacing w:val="-9"/>
          <w:sz w:val="24"/>
        </w:rPr>
        <w:t xml:space="preserve"> </w:t>
      </w:r>
      <w:r w:rsidRPr="00BE29D9">
        <w:rPr>
          <w:sz w:val="24"/>
        </w:rPr>
        <w:t>of</w:t>
      </w:r>
      <w:r w:rsidRPr="00BE29D9">
        <w:rPr>
          <w:spacing w:val="-9"/>
          <w:sz w:val="24"/>
        </w:rPr>
        <w:t xml:space="preserve"> </w:t>
      </w:r>
      <w:r w:rsidRPr="00BE29D9">
        <w:rPr>
          <w:sz w:val="24"/>
        </w:rPr>
        <w:t>a</w:t>
      </w:r>
      <w:r w:rsidRPr="00BE29D9">
        <w:rPr>
          <w:spacing w:val="-9"/>
          <w:sz w:val="24"/>
        </w:rPr>
        <w:t xml:space="preserve"> </w:t>
      </w:r>
      <w:r w:rsidRPr="00BE29D9">
        <w:rPr>
          <w:sz w:val="24"/>
        </w:rPr>
        <w:t>successor</w:t>
      </w:r>
      <w:r w:rsidRPr="00BE29D9">
        <w:rPr>
          <w:spacing w:val="-9"/>
          <w:sz w:val="24"/>
        </w:rPr>
        <w:t xml:space="preserve"> </w:t>
      </w:r>
      <w:r w:rsidRPr="00BE29D9">
        <w:rPr>
          <w:sz w:val="24"/>
        </w:rPr>
        <w:t>to</w:t>
      </w:r>
      <w:r w:rsidRPr="00BE29D9">
        <w:rPr>
          <w:spacing w:val="-9"/>
          <w:sz w:val="24"/>
        </w:rPr>
        <w:t xml:space="preserve"> </w:t>
      </w:r>
      <w:r w:rsidRPr="00BE29D9">
        <w:rPr>
          <w:sz w:val="24"/>
        </w:rPr>
        <w:t>the</w:t>
      </w:r>
      <w:r w:rsidRPr="00BE29D9">
        <w:rPr>
          <w:spacing w:val="-9"/>
          <w:sz w:val="24"/>
        </w:rPr>
        <w:t xml:space="preserve"> </w:t>
      </w:r>
      <w:r w:rsidRPr="00BE29D9">
        <w:rPr>
          <w:sz w:val="24"/>
        </w:rPr>
        <w:t>office;</w:t>
      </w:r>
      <w:r w:rsidRPr="00BE29D9">
        <w:rPr>
          <w:spacing w:val="-9"/>
          <w:sz w:val="24"/>
        </w:rPr>
        <w:t xml:space="preserve"> </w:t>
      </w:r>
      <w:r w:rsidRPr="00BE29D9">
        <w:rPr>
          <w:sz w:val="24"/>
        </w:rPr>
        <w:t>and</w:t>
      </w:r>
      <w:r w:rsidRPr="00BE29D9">
        <w:rPr>
          <w:spacing w:val="-9"/>
          <w:sz w:val="24"/>
        </w:rPr>
        <w:t xml:space="preserve"> </w:t>
      </w:r>
      <w:r w:rsidRPr="00BE29D9">
        <w:rPr>
          <w:sz w:val="24"/>
        </w:rPr>
        <w:t>they</w:t>
      </w:r>
      <w:r w:rsidRPr="00BE29D9">
        <w:rPr>
          <w:spacing w:val="-12"/>
          <w:sz w:val="24"/>
        </w:rPr>
        <w:t xml:space="preserve"> </w:t>
      </w:r>
      <w:r w:rsidRPr="00BE29D9">
        <w:rPr>
          <w:sz w:val="24"/>
        </w:rPr>
        <w:t>shall</w:t>
      </w:r>
      <w:r w:rsidRPr="00BE29D9">
        <w:rPr>
          <w:spacing w:val="-9"/>
          <w:sz w:val="24"/>
        </w:rPr>
        <w:t xml:space="preserve"> </w:t>
      </w:r>
      <w:r w:rsidRPr="00BE29D9">
        <w:rPr>
          <w:sz w:val="24"/>
        </w:rPr>
        <w:t>be</w:t>
      </w:r>
      <w:r w:rsidRPr="00BE29D9">
        <w:rPr>
          <w:spacing w:val="-9"/>
          <w:sz w:val="24"/>
        </w:rPr>
        <w:t xml:space="preserve"> </w:t>
      </w:r>
      <w:r w:rsidRPr="00BE29D9">
        <w:rPr>
          <w:sz w:val="24"/>
        </w:rPr>
        <w:t>dated</w:t>
      </w:r>
      <w:r w:rsidRPr="00BE29D9">
        <w:rPr>
          <w:spacing w:val="-9"/>
          <w:sz w:val="24"/>
        </w:rPr>
        <w:t xml:space="preserve"> </w:t>
      </w:r>
      <w:r w:rsidRPr="00BE29D9">
        <w:rPr>
          <w:sz w:val="24"/>
        </w:rPr>
        <w:t>and</w:t>
      </w:r>
      <w:r w:rsidRPr="00BE29D9">
        <w:rPr>
          <w:spacing w:val="-9"/>
          <w:sz w:val="24"/>
        </w:rPr>
        <w:t xml:space="preserve"> </w:t>
      </w:r>
      <w:r w:rsidRPr="00BE29D9">
        <w:rPr>
          <w:sz w:val="24"/>
        </w:rPr>
        <w:t>signed</w:t>
      </w:r>
      <w:r w:rsidRPr="00BE29D9">
        <w:rPr>
          <w:spacing w:val="-9"/>
          <w:sz w:val="24"/>
        </w:rPr>
        <w:t xml:space="preserve"> </w:t>
      </w:r>
      <w:r w:rsidRPr="00BE29D9">
        <w:rPr>
          <w:sz w:val="24"/>
        </w:rPr>
        <w:t>by</w:t>
      </w:r>
      <w:r w:rsidRPr="00BE29D9">
        <w:rPr>
          <w:spacing w:val="-12"/>
          <w:sz w:val="24"/>
        </w:rPr>
        <w:t xml:space="preserve"> </w:t>
      </w:r>
      <w:r w:rsidRPr="00BE29D9">
        <w:rPr>
          <w:sz w:val="24"/>
        </w:rPr>
        <w:t>the</w:t>
      </w:r>
      <w:r w:rsidRPr="00BE29D9">
        <w:rPr>
          <w:spacing w:val="-9"/>
          <w:sz w:val="24"/>
        </w:rPr>
        <w:t xml:space="preserve"> </w:t>
      </w:r>
      <w:r w:rsidRPr="00BE29D9">
        <w:rPr>
          <w:sz w:val="24"/>
        </w:rPr>
        <w:t>board</w:t>
      </w:r>
      <w:r w:rsidRPr="00BE29D9">
        <w:rPr>
          <w:spacing w:val="-9"/>
          <w:sz w:val="24"/>
        </w:rPr>
        <w:t xml:space="preserve"> </w:t>
      </w:r>
      <w:r w:rsidRPr="00BE29D9">
        <w:rPr>
          <w:sz w:val="24"/>
        </w:rPr>
        <w:t xml:space="preserve">of election commissioners. A copy of the petition shall be kept on file in the office of the election </w:t>
      </w:r>
      <w:r w:rsidRPr="00BE29D9">
        <w:rPr>
          <w:spacing w:val="-4"/>
          <w:sz w:val="24"/>
        </w:rPr>
        <w:t>commissioners</w:t>
      </w:r>
      <w:r w:rsidRPr="00BE29D9">
        <w:rPr>
          <w:spacing w:val="-10"/>
          <w:sz w:val="24"/>
        </w:rPr>
        <w:t xml:space="preserve"> </w:t>
      </w:r>
      <w:r w:rsidRPr="00BE29D9">
        <w:rPr>
          <w:spacing w:val="-4"/>
          <w:sz w:val="24"/>
        </w:rPr>
        <w:t>in</w:t>
      </w:r>
      <w:r w:rsidRPr="00BE29D9">
        <w:rPr>
          <w:spacing w:val="-9"/>
          <w:sz w:val="24"/>
        </w:rPr>
        <w:t xml:space="preserve"> </w:t>
      </w:r>
      <w:r w:rsidRPr="00BE29D9">
        <w:rPr>
          <w:spacing w:val="-4"/>
          <w:sz w:val="24"/>
        </w:rPr>
        <w:t>a</w:t>
      </w:r>
      <w:r w:rsidRPr="00BE29D9">
        <w:rPr>
          <w:spacing w:val="-9"/>
          <w:sz w:val="24"/>
        </w:rPr>
        <w:t xml:space="preserve"> </w:t>
      </w:r>
      <w:r w:rsidRPr="00BE29D9">
        <w:rPr>
          <w:spacing w:val="-4"/>
          <w:sz w:val="24"/>
        </w:rPr>
        <w:t>record</w:t>
      </w:r>
      <w:r w:rsidRPr="00BE29D9">
        <w:rPr>
          <w:spacing w:val="-11"/>
          <w:sz w:val="24"/>
        </w:rPr>
        <w:t xml:space="preserve"> </w:t>
      </w:r>
      <w:r w:rsidRPr="00BE29D9">
        <w:rPr>
          <w:spacing w:val="-4"/>
          <w:sz w:val="24"/>
        </w:rPr>
        <w:t>book</w:t>
      </w:r>
      <w:r w:rsidRPr="00BE29D9">
        <w:rPr>
          <w:spacing w:val="-9"/>
          <w:sz w:val="24"/>
        </w:rPr>
        <w:t xml:space="preserve"> </w:t>
      </w:r>
      <w:r w:rsidRPr="00BE29D9">
        <w:rPr>
          <w:spacing w:val="-4"/>
          <w:sz w:val="24"/>
        </w:rPr>
        <w:t>maintained</w:t>
      </w:r>
      <w:r w:rsidRPr="00BE29D9">
        <w:rPr>
          <w:spacing w:val="-9"/>
          <w:sz w:val="24"/>
        </w:rPr>
        <w:t xml:space="preserve"> </w:t>
      </w:r>
      <w:r w:rsidRPr="00BE29D9">
        <w:rPr>
          <w:spacing w:val="-4"/>
          <w:sz w:val="24"/>
        </w:rPr>
        <w:t>for</w:t>
      </w:r>
      <w:r w:rsidRPr="00BE29D9">
        <w:rPr>
          <w:spacing w:val="-9"/>
          <w:sz w:val="24"/>
        </w:rPr>
        <w:t xml:space="preserve"> </w:t>
      </w:r>
      <w:r w:rsidRPr="00BE29D9">
        <w:rPr>
          <w:spacing w:val="-4"/>
          <w:sz w:val="24"/>
        </w:rPr>
        <w:t>that</w:t>
      </w:r>
      <w:r w:rsidRPr="00BE29D9">
        <w:rPr>
          <w:spacing w:val="-10"/>
          <w:sz w:val="24"/>
        </w:rPr>
        <w:t xml:space="preserve"> </w:t>
      </w:r>
      <w:r w:rsidRPr="00BE29D9">
        <w:rPr>
          <w:spacing w:val="-4"/>
          <w:sz w:val="24"/>
        </w:rPr>
        <w:t>purpose.</w:t>
      </w:r>
      <w:r w:rsidRPr="00BE29D9">
        <w:rPr>
          <w:spacing w:val="-9"/>
          <w:sz w:val="24"/>
        </w:rPr>
        <w:t xml:space="preserve"> </w:t>
      </w:r>
      <w:r w:rsidRPr="00BE29D9">
        <w:rPr>
          <w:spacing w:val="-4"/>
          <w:sz w:val="24"/>
        </w:rPr>
        <w:t>The</w:t>
      </w:r>
      <w:r w:rsidRPr="00BE29D9">
        <w:rPr>
          <w:spacing w:val="-9"/>
          <w:sz w:val="24"/>
        </w:rPr>
        <w:t xml:space="preserve"> </w:t>
      </w:r>
      <w:r w:rsidRPr="00BE29D9">
        <w:rPr>
          <w:spacing w:val="-4"/>
          <w:sz w:val="24"/>
        </w:rPr>
        <w:t>recall</w:t>
      </w:r>
      <w:r w:rsidRPr="00BE29D9">
        <w:rPr>
          <w:spacing w:val="-9"/>
          <w:sz w:val="24"/>
        </w:rPr>
        <w:t xml:space="preserve"> </w:t>
      </w:r>
      <w:r w:rsidRPr="00BE29D9">
        <w:rPr>
          <w:spacing w:val="-4"/>
          <w:sz w:val="24"/>
        </w:rPr>
        <w:t>petitions</w:t>
      </w:r>
      <w:r w:rsidRPr="00BE29D9">
        <w:rPr>
          <w:spacing w:val="-9"/>
          <w:sz w:val="24"/>
        </w:rPr>
        <w:t xml:space="preserve"> </w:t>
      </w:r>
      <w:r w:rsidRPr="00BE29D9">
        <w:rPr>
          <w:spacing w:val="-4"/>
          <w:sz w:val="24"/>
        </w:rPr>
        <w:t>shall</w:t>
      </w:r>
      <w:r w:rsidRPr="00BE29D9">
        <w:rPr>
          <w:spacing w:val="-10"/>
          <w:sz w:val="24"/>
        </w:rPr>
        <w:t xml:space="preserve"> </w:t>
      </w:r>
      <w:r w:rsidRPr="00BE29D9">
        <w:rPr>
          <w:spacing w:val="-4"/>
          <w:sz w:val="24"/>
        </w:rPr>
        <w:t>be</w:t>
      </w:r>
      <w:r w:rsidRPr="00BE29D9">
        <w:rPr>
          <w:spacing w:val="-9"/>
          <w:sz w:val="24"/>
        </w:rPr>
        <w:t xml:space="preserve"> </w:t>
      </w:r>
      <w:r w:rsidRPr="00BE29D9">
        <w:rPr>
          <w:spacing w:val="-4"/>
          <w:sz w:val="24"/>
        </w:rPr>
        <w:t>returned</w:t>
      </w:r>
      <w:r w:rsidRPr="00BE29D9">
        <w:rPr>
          <w:spacing w:val="-9"/>
          <w:sz w:val="24"/>
        </w:rPr>
        <w:t xml:space="preserve"> </w:t>
      </w:r>
      <w:r w:rsidRPr="00BE29D9">
        <w:rPr>
          <w:spacing w:val="-4"/>
          <w:sz w:val="24"/>
        </w:rPr>
        <w:t xml:space="preserve">and </w:t>
      </w:r>
      <w:r w:rsidRPr="00BE29D9">
        <w:rPr>
          <w:spacing w:val="-6"/>
          <w:sz w:val="24"/>
        </w:rPr>
        <w:t xml:space="preserve">filed in the office of the election commissioners within </w:t>
      </w:r>
      <w:ins w:id="1578" w:author="James Tarr" w:date="2024-08-29T14:14:00Z" w16du:dateUtc="2024-08-29T18:14:00Z">
        <w:r w:rsidR="008275C8" w:rsidRPr="00F734E2">
          <w:rPr>
            <w:spacing w:val="-6"/>
            <w:sz w:val="24"/>
          </w:rPr>
          <w:t>30</w:t>
        </w:r>
      </w:ins>
      <w:del w:id="1579" w:author="James Tarr" w:date="2024-08-29T14:14:00Z" w16du:dateUtc="2024-08-29T18:14:00Z">
        <w:r w:rsidRPr="00F734E2" w:rsidDel="008275C8">
          <w:rPr>
            <w:spacing w:val="-6"/>
            <w:sz w:val="24"/>
          </w:rPr>
          <w:delText>thirty</w:delText>
        </w:r>
      </w:del>
      <w:r w:rsidRPr="00BE29D9">
        <w:rPr>
          <w:spacing w:val="-9"/>
          <w:sz w:val="24"/>
        </w:rPr>
        <w:t xml:space="preserve"> </w:t>
      </w:r>
      <w:r w:rsidRPr="00BE29D9">
        <w:rPr>
          <w:spacing w:val="-6"/>
          <w:sz w:val="24"/>
        </w:rPr>
        <w:t xml:space="preserve">days following the date the petitions were </w:t>
      </w:r>
      <w:r w:rsidRPr="00BE29D9">
        <w:rPr>
          <w:spacing w:val="-4"/>
          <w:sz w:val="24"/>
        </w:rPr>
        <w:t>issued,</w:t>
      </w:r>
      <w:r w:rsidRPr="00BE29D9">
        <w:rPr>
          <w:spacing w:val="-9"/>
          <w:sz w:val="24"/>
        </w:rPr>
        <w:t xml:space="preserve"> </w:t>
      </w:r>
      <w:r w:rsidRPr="00BE29D9">
        <w:rPr>
          <w:spacing w:val="-4"/>
          <w:sz w:val="24"/>
        </w:rPr>
        <w:t>signed</w:t>
      </w:r>
      <w:r w:rsidRPr="00BE29D9">
        <w:rPr>
          <w:spacing w:val="-9"/>
          <w:sz w:val="24"/>
        </w:rPr>
        <w:t xml:space="preserve"> </w:t>
      </w:r>
      <w:r w:rsidRPr="00BE29D9">
        <w:rPr>
          <w:spacing w:val="-4"/>
          <w:sz w:val="24"/>
        </w:rPr>
        <w:t>by</w:t>
      </w:r>
      <w:r w:rsidRPr="00BE29D9">
        <w:rPr>
          <w:spacing w:val="-11"/>
          <w:sz w:val="24"/>
        </w:rPr>
        <w:t xml:space="preserve"> </w:t>
      </w:r>
      <w:r w:rsidRPr="00BE29D9">
        <w:rPr>
          <w:spacing w:val="-4"/>
          <w:sz w:val="24"/>
        </w:rPr>
        <w:t>at</w:t>
      </w:r>
      <w:r w:rsidRPr="00BE29D9">
        <w:rPr>
          <w:spacing w:val="-8"/>
          <w:sz w:val="24"/>
        </w:rPr>
        <w:t xml:space="preserve"> </w:t>
      </w:r>
      <w:r w:rsidRPr="00BE29D9">
        <w:rPr>
          <w:spacing w:val="-4"/>
          <w:sz w:val="24"/>
        </w:rPr>
        <w:t>least</w:t>
      </w:r>
      <w:r w:rsidRPr="00BE29D9">
        <w:rPr>
          <w:spacing w:val="-8"/>
          <w:sz w:val="24"/>
        </w:rPr>
        <w:t xml:space="preserve"> </w:t>
      </w:r>
      <w:del w:id="1580" w:author="James Tarr" w:date="2024-08-29T14:14:00Z" w16du:dateUtc="2024-08-29T18:14:00Z">
        <w:r w:rsidRPr="00F734E2" w:rsidDel="008275C8">
          <w:rPr>
            <w:spacing w:val="-4"/>
            <w:sz w:val="24"/>
          </w:rPr>
          <w:delText>fifteen</w:delText>
        </w:r>
        <w:r w:rsidRPr="00F734E2" w:rsidDel="008275C8">
          <w:rPr>
            <w:spacing w:val="-9"/>
            <w:sz w:val="24"/>
          </w:rPr>
          <w:delText xml:space="preserve"> </w:delText>
        </w:r>
      </w:del>
      <w:ins w:id="1581" w:author="James Tarr" w:date="2024-08-29T14:14:00Z" w16du:dateUtc="2024-08-29T18:14:00Z">
        <w:r w:rsidR="008275C8" w:rsidRPr="00F734E2">
          <w:rPr>
            <w:spacing w:val="-4"/>
            <w:sz w:val="24"/>
          </w:rPr>
          <w:t>15</w:t>
        </w:r>
        <w:r w:rsidR="008275C8" w:rsidRPr="00F734E2">
          <w:rPr>
            <w:spacing w:val="-9"/>
            <w:sz w:val="24"/>
          </w:rPr>
          <w:t xml:space="preserve"> </w:t>
        </w:r>
      </w:ins>
      <w:r w:rsidRPr="00BE29D9">
        <w:rPr>
          <w:spacing w:val="-4"/>
          <w:sz w:val="24"/>
        </w:rPr>
        <w:t>percent</w:t>
      </w:r>
      <w:r w:rsidRPr="00BE29D9">
        <w:rPr>
          <w:spacing w:val="-8"/>
          <w:sz w:val="24"/>
        </w:rPr>
        <w:t xml:space="preserve"> </w:t>
      </w:r>
      <w:r w:rsidRPr="00BE29D9">
        <w:rPr>
          <w:spacing w:val="-4"/>
          <w:sz w:val="24"/>
        </w:rPr>
        <w:t>of</w:t>
      </w:r>
      <w:r w:rsidRPr="00BE29D9">
        <w:rPr>
          <w:spacing w:val="-7"/>
          <w:sz w:val="24"/>
        </w:rPr>
        <w:t xml:space="preserve"> </w:t>
      </w:r>
      <w:r w:rsidRPr="00BE29D9">
        <w:rPr>
          <w:spacing w:val="-4"/>
          <w:sz w:val="24"/>
        </w:rPr>
        <w:t>the</w:t>
      </w:r>
      <w:r w:rsidRPr="00BE29D9">
        <w:rPr>
          <w:spacing w:val="-10"/>
          <w:sz w:val="24"/>
        </w:rPr>
        <w:t xml:space="preserve"> </w:t>
      </w:r>
      <w:r w:rsidRPr="00BE29D9">
        <w:rPr>
          <w:spacing w:val="-4"/>
          <w:sz w:val="24"/>
        </w:rPr>
        <w:t>total</w:t>
      </w:r>
      <w:r w:rsidRPr="00BE29D9">
        <w:rPr>
          <w:spacing w:val="-8"/>
          <w:sz w:val="24"/>
        </w:rPr>
        <w:t xml:space="preserve"> </w:t>
      </w:r>
      <w:r w:rsidRPr="00BE29D9">
        <w:rPr>
          <w:spacing w:val="-4"/>
          <w:sz w:val="24"/>
        </w:rPr>
        <w:t>number</w:t>
      </w:r>
      <w:r w:rsidRPr="00BE29D9">
        <w:rPr>
          <w:spacing w:val="-9"/>
          <w:sz w:val="24"/>
        </w:rPr>
        <w:t xml:space="preserve"> </w:t>
      </w:r>
      <w:r w:rsidRPr="00BE29D9">
        <w:rPr>
          <w:spacing w:val="-4"/>
          <w:sz w:val="24"/>
        </w:rPr>
        <w:t>of</w:t>
      </w:r>
      <w:r w:rsidRPr="00BE29D9">
        <w:rPr>
          <w:spacing w:val="-9"/>
          <w:sz w:val="24"/>
        </w:rPr>
        <w:t xml:space="preserve"> </w:t>
      </w:r>
      <w:r w:rsidRPr="00BE29D9">
        <w:rPr>
          <w:spacing w:val="-4"/>
          <w:sz w:val="24"/>
        </w:rPr>
        <w:t>persons</w:t>
      </w:r>
      <w:r w:rsidRPr="00BE29D9">
        <w:rPr>
          <w:spacing w:val="-8"/>
          <w:sz w:val="24"/>
        </w:rPr>
        <w:t xml:space="preserve"> </w:t>
      </w:r>
      <w:r w:rsidRPr="00BE29D9">
        <w:rPr>
          <w:spacing w:val="-4"/>
          <w:sz w:val="24"/>
        </w:rPr>
        <w:t>registered</w:t>
      </w:r>
      <w:r w:rsidRPr="00BE29D9">
        <w:rPr>
          <w:spacing w:val="-9"/>
          <w:sz w:val="24"/>
        </w:rPr>
        <w:t xml:space="preserve"> </w:t>
      </w:r>
      <w:r w:rsidRPr="00BE29D9">
        <w:rPr>
          <w:spacing w:val="-4"/>
          <w:sz w:val="24"/>
        </w:rPr>
        <w:t>to</w:t>
      </w:r>
      <w:r w:rsidRPr="00BE29D9">
        <w:rPr>
          <w:spacing w:val="-9"/>
          <w:sz w:val="24"/>
        </w:rPr>
        <w:t xml:space="preserve"> </w:t>
      </w:r>
      <w:r w:rsidRPr="00BE29D9">
        <w:rPr>
          <w:spacing w:val="-4"/>
          <w:sz w:val="24"/>
        </w:rPr>
        <w:t>vote</w:t>
      </w:r>
      <w:r w:rsidRPr="00BE29D9">
        <w:rPr>
          <w:spacing w:val="-10"/>
          <w:sz w:val="24"/>
        </w:rPr>
        <w:t xml:space="preserve"> </w:t>
      </w:r>
      <w:r w:rsidRPr="00BE29D9">
        <w:rPr>
          <w:spacing w:val="-4"/>
          <w:sz w:val="24"/>
        </w:rPr>
        <w:t>as</w:t>
      </w:r>
      <w:r w:rsidRPr="00BE29D9">
        <w:rPr>
          <w:spacing w:val="-8"/>
          <w:sz w:val="24"/>
        </w:rPr>
        <w:t xml:space="preserve"> </w:t>
      </w:r>
      <w:r w:rsidRPr="00BE29D9">
        <w:rPr>
          <w:spacing w:val="-4"/>
          <w:sz w:val="24"/>
        </w:rPr>
        <w:t>of</w:t>
      </w:r>
      <w:r w:rsidRPr="00BE29D9">
        <w:rPr>
          <w:spacing w:val="-9"/>
          <w:sz w:val="24"/>
        </w:rPr>
        <w:t xml:space="preserve"> </w:t>
      </w:r>
      <w:r w:rsidRPr="00BE29D9">
        <w:rPr>
          <w:spacing w:val="-4"/>
          <w:sz w:val="24"/>
        </w:rPr>
        <w:t>the</w:t>
      </w:r>
      <w:r w:rsidRPr="00BE29D9">
        <w:rPr>
          <w:spacing w:val="-10"/>
          <w:sz w:val="24"/>
        </w:rPr>
        <w:t xml:space="preserve"> </w:t>
      </w:r>
      <w:r w:rsidRPr="00BE29D9">
        <w:rPr>
          <w:spacing w:val="-4"/>
          <w:sz w:val="24"/>
        </w:rPr>
        <w:t xml:space="preserve">date </w:t>
      </w:r>
      <w:r w:rsidRPr="00BE29D9">
        <w:rPr>
          <w:spacing w:val="-2"/>
          <w:sz w:val="24"/>
        </w:rPr>
        <w:t>of</w:t>
      </w:r>
      <w:r w:rsidRPr="00BE29D9">
        <w:rPr>
          <w:spacing w:val="-10"/>
          <w:sz w:val="24"/>
        </w:rPr>
        <w:t xml:space="preserve"> </w:t>
      </w:r>
      <w:r w:rsidRPr="00BE29D9">
        <w:rPr>
          <w:spacing w:val="-2"/>
          <w:sz w:val="24"/>
        </w:rPr>
        <w:t>the</w:t>
      </w:r>
      <w:r w:rsidRPr="00BE29D9">
        <w:rPr>
          <w:spacing w:val="-10"/>
          <w:sz w:val="24"/>
        </w:rPr>
        <w:t xml:space="preserve"> </w:t>
      </w:r>
      <w:r w:rsidRPr="00BE29D9">
        <w:rPr>
          <w:spacing w:val="-2"/>
          <w:sz w:val="24"/>
        </w:rPr>
        <w:t>preceding</w:t>
      </w:r>
      <w:r w:rsidRPr="00BE29D9">
        <w:rPr>
          <w:spacing w:val="-12"/>
          <w:sz w:val="24"/>
        </w:rPr>
        <w:t xml:space="preserve"> </w:t>
      </w:r>
      <w:r w:rsidRPr="00BE29D9">
        <w:rPr>
          <w:spacing w:val="-2"/>
          <w:sz w:val="24"/>
        </w:rPr>
        <w:t>city</w:t>
      </w:r>
      <w:r w:rsidRPr="00BE29D9">
        <w:rPr>
          <w:spacing w:val="-13"/>
          <w:sz w:val="24"/>
        </w:rPr>
        <w:t xml:space="preserve"> </w:t>
      </w:r>
      <w:r w:rsidRPr="00BE29D9">
        <w:rPr>
          <w:spacing w:val="-2"/>
          <w:sz w:val="24"/>
        </w:rPr>
        <w:t>election,</w:t>
      </w:r>
      <w:r w:rsidRPr="00BE29D9">
        <w:rPr>
          <w:spacing w:val="-9"/>
          <w:sz w:val="24"/>
        </w:rPr>
        <w:t xml:space="preserve"> </w:t>
      </w:r>
      <w:r w:rsidRPr="00BE29D9">
        <w:rPr>
          <w:spacing w:val="-2"/>
          <w:sz w:val="24"/>
        </w:rPr>
        <w:t>if</w:t>
      </w:r>
      <w:r w:rsidRPr="00BE29D9">
        <w:rPr>
          <w:spacing w:val="-12"/>
          <w:sz w:val="24"/>
        </w:rPr>
        <w:t xml:space="preserve"> </w:t>
      </w:r>
      <w:r w:rsidRPr="00BE29D9">
        <w:rPr>
          <w:spacing w:val="-2"/>
          <w:sz w:val="24"/>
        </w:rPr>
        <w:t>the</w:t>
      </w:r>
      <w:r w:rsidRPr="00BE29D9">
        <w:rPr>
          <w:spacing w:val="-10"/>
          <w:sz w:val="24"/>
        </w:rPr>
        <w:t xml:space="preserve"> </w:t>
      </w:r>
      <w:r w:rsidRPr="00BE29D9">
        <w:rPr>
          <w:spacing w:val="-2"/>
          <w:sz w:val="24"/>
        </w:rPr>
        <w:t>officer</w:t>
      </w:r>
      <w:r w:rsidRPr="00BE29D9">
        <w:rPr>
          <w:spacing w:val="-10"/>
          <w:sz w:val="24"/>
        </w:rPr>
        <w:t xml:space="preserve"> </w:t>
      </w:r>
      <w:r w:rsidRPr="00BE29D9">
        <w:rPr>
          <w:spacing w:val="-2"/>
          <w:sz w:val="24"/>
        </w:rPr>
        <w:t>is</w:t>
      </w:r>
      <w:r w:rsidRPr="00BE29D9">
        <w:rPr>
          <w:spacing w:val="-11"/>
          <w:sz w:val="24"/>
        </w:rPr>
        <w:t xml:space="preserve"> </w:t>
      </w:r>
      <w:r w:rsidRPr="00BE29D9">
        <w:rPr>
          <w:spacing w:val="-2"/>
          <w:sz w:val="24"/>
        </w:rPr>
        <w:t>elected</w:t>
      </w:r>
      <w:r w:rsidRPr="00BE29D9">
        <w:rPr>
          <w:spacing w:val="-9"/>
          <w:sz w:val="24"/>
        </w:rPr>
        <w:t xml:space="preserve"> </w:t>
      </w:r>
      <w:r w:rsidRPr="00BE29D9">
        <w:rPr>
          <w:spacing w:val="-2"/>
          <w:sz w:val="24"/>
        </w:rPr>
        <w:t>at</w:t>
      </w:r>
      <w:r w:rsidRPr="00BE29D9">
        <w:rPr>
          <w:spacing w:val="-9"/>
          <w:sz w:val="24"/>
        </w:rPr>
        <w:t xml:space="preserve"> </w:t>
      </w:r>
      <w:r w:rsidRPr="00BE29D9">
        <w:rPr>
          <w:spacing w:val="-2"/>
          <w:sz w:val="24"/>
        </w:rPr>
        <w:t>large</w:t>
      </w:r>
      <w:r w:rsidRPr="00BE29D9">
        <w:rPr>
          <w:spacing w:val="-10"/>
          <w:sz w:val="24"/>
        </w:rPr>
        <w:t xml:space="preserve"> </w:t>
      </w:r>
      <w:r w:rsidRPr="00BE29D9">
        <w:rPr>
          <w:spacing w:val="-2"/>
          <w:sz w:val="24"/>
        </w:rPr>
        <w:t>and</w:t>
      </w:r>
      <w:r w:rsidRPr="00BE29D9">
        <w:rPr>
          <w:spacing w:val="-9"/>
          <w:sz w:val="24"/>
        </w:rPr>
        <w:t xml:space="preserve"> </w:t>
      </w:r>
      <w:r w:rsidRPr="00BE29D9">
        <w:rPr>
          <w:spacing w:val="-2"/>
          <w:sz w:val="24"/>
        </w:rPr>
        <w:t>signed</w:t>
      </w:r>
      <w:r w:rsidRPr="00BE29D9">
        <w:rPr>
          <w:spacing w:val="-9"/>
          <w:sz w:val="24"/>
        </w:rPr>
        <w:t xml:space="preserve"> </w:t>
      </w:r>
      <w:r w:rsidRPr="00BE29D9">
        <w:rPr>
          <w:spacing w:val="-2"/>
          <w:sz w:val="24"/>
        </w:rPr>
        <w:t>by</w:t>
      </w:r>
      <w:r w:rsidRPr="00BE29D9">
        <w:rPr>
          <w:spacing w:val="-13"/>
          <w:sz w:val="24"/>
        </w:rPr>
        <w:t xml:space="preserve"> </w:t>
      </w:r>
      <w:r w:rsidRPr="00BE29D9">
        <w:rPr>
          <w:spacing w:val="-2"/>
          <w:sz w:val="24"/>
        </w:rPr>
        <w:t>at</w:t>
      </w:r>
      <w:r w:rsidRPr="00BE29D9">
        <w:rPr>
          <w:spacing w:val="-9"/>
          <w:sz w:val="24"/>
        </w:rPr>
        <w:t xml:space="preserve"> </w:t>
      </w:r>
      <w:r w:rsidRPr="00BE29D9">
        <w:rPr>
          <w:spacing w:val="-2"/>
          <w:sz w:val="24"/>
        </w:rPr>
        <w:t>least</w:t>
      </w:r>
      <w:r w:rsidRPr="00BE29D9">
        <w:rPr>
          <w:spacing w:val="-9"/>
          <w:sz w:val="24"/>
        </w:rPr>
        <w:t xml:space="preserve"> </w:t>
      </w:r>
      <w:del w:id="1582" w:author="James Tarr" w:date="2024-08-29T14:14:00Z" w16du:dateUtc="2024-08-29T18:14:00Z">
        <w:r w:rsidRPr="00F734E2" w:rsidDel="008275C8">
          <w:rPr>
            <w:spacing w:val="-2"/>
            <w:sz w:val="24"/>
          </w:rPr>
          <w:delText>fifteen</w:delText>
        </w:r>
        <w:r w:rsidRPr="00F734E2" w:rsidDel="008275C8">
          <w:rPr>
            <w:spacing w:val="-9"/>
            <w:sz w:val="24"/>
          </w:rPr>
          <w:delText xml:space="preserve"> </w:delText>
        </w:r>
      </w:del>
      <w:ins w:id="1583" w:author="James Tarr" w:date="2024-08-29T14:14:00Z" w16du:dateUtc="2024-08-29T18:14:00Z">
        <w:r w:rsidR="008275C8" w:rsidRPr="00F734E2">
          <w:rPr>
            <w:spacing w:val="-2"/>
            <w:sz w:val="24"/>
          </w:rPr>
          <w:t>15</w:t>
        </w:r>
        <w:r w:rsidR="008275C8" w:rsidRPr="00F734E2">
          <w:rPr>
            <w:spacing w:val="-9"/>
            <w:sz w:val="24"/>
          </w:rPr>
          <w:t xml:space="preserve"> </w:t>
        </w:r>
      </w:ins>
      <w:r w:rsidRPr="00BE29D9">
        <w:rPr>
          <w:spacing w:val="-2"/>
          <w:sz w:val="24"/>
        </w:rPr>
        <w:t>percent</w:t>
      </w:r>
      <w:r w:rsidRPr="00BE29D9">
        <w:rPr>
          <w:spacing w:val="-9"/>
          <w:sz w:val="24"/>
        </w:rPr>
        <w:t xml:space="preserve"> </w:t>
      </w:r>
      <w:r w:rsidRPr="00BE29D9">
        <w:rPr>
          <w:spacing w:val="-2"/>
          <w:sz w:val="24"/>
        </w:rPr>
        <w:t xml:space="preserve">of </w:t>
      </w:r>
      <w:r w:rsidRPr="00BE29D9">
        <w:rPr>
          <w:spacing w:val="-8"/>
          <w:sz w:val="24"/>
        </w:rPr>
        <w:t>the</w:t>
      </w:r>
      <w:r w:rsidRPr="00BE29D9">
        <w:rPr>
          <w:spacing w:val="-4"/>
          <w:sz w:val="24"/>
        </w:rPr>
        <w:t xml:space="preserve"> </w:t>
      </w:r>
      <w:r w:rsidRPr="00BE29D9">
        <w:rPr>
          <w:spacing w:val="-8"/>
          <w:sz w:val="24"/>
        </w:rPr>
        <w:t>total</w:t>
      </w:r>
      <w:r w:rsidRPr="00BE29D9">
        <w:rPr>
          <w:spacing w:val="-1"/>
          <w:sz w:val="24"/>
        </w:rPr>
        <w:t xml:space="preserve"> </w:t>
      </w:r>
      <w:r w:rsidRPr="00BE29D9">
        <w:rPr>
          <w:spacing w:val="-8"/>
          <w:sz w:val="24"/>
        </w:rPr>
        <w:t>number</w:t>
      </w:r>
      <w:r w:rsidRPr="00BE29D9">
        <w:rPr>
          <w:spacing w:val="-2"/>
          <w:sz w:val="24"/>
        </w:rPr>
        <w:t xml:space="preserve"> </w:t>
      </w:r>
      <w:r w:rsidRPr="00BE29D9">
        <w:rPr>
          <w:spacing w:val="-8"/>
          <w:sz w:val="24"/>
        </w:rPr>
        <w:t>of</w:t>
      </w:r>
      <w:r w:rsidRPr="00BE29D9">
        <w:rPr>
          <w:spacing w:val="-2"/>
          <w:sz w:val="24"/>
        </w:rPr>
        <w:t xml:space="preserve"> </w:t>
      </w:r>
      <w:r w:rsidRPr="00BE29D9">
        <w:rPr>
          <w:spacing w:val="-8"/>
          <w:sz w:val="24"/>
        </w:rPr>
        <w:t>persons</w:t>
      </w:r>
      <w:r w:rsidRPr="00BE29D9">
        <w:rPr>
          <w:spacing w:val="-5"/>
          <w:sz w:val="24"/>
        </w:rPr>
        <w:t xml:space="preserve"> </w:t>
      </w:r>
      <w:r w:rsidRPr="00BE29D9">
        <w:rPr>
          <w:spacing w:val="-8"/>
          <w:sz w:val="24"/>
        </w:rPr>
        <w:t>registered</w:t>
      </w:r>
      <w:r w:rsidRPr="00BE29D9">
        <w:rPr>
          <w:spacing w:val="-2"/>
          <w:sz w:val="24"/>
        </w:rPr>
        <w:t xml:space="preserve"> </w:t>
      </w:r>
      <w:r w:rsidRPr="00BE29D9">
        <w:rPr>
          <w:spacing w:val="-8"/>
          <w:sz w:val="24"/>
        </w:rPr>
        <w:t>to</w:t>
      </w:r>
      <w:r w:rsidRPr="00BE29D9">
        <w:rPr>
          <w:spacing w:val="-2"/>
          <w:sz w:val="24"/>
        </w:rPr>
        <w:t xml:space="preserve"> </w:t>
      </w:r>
      <w:r w:rsidRPr="00BE29D9">
        <w:rPr>
          <w:spacing w:val="-8"/>
          <w:sz w:val="24"/>
        </w:rPr>
        <w:t>vote</w:t>
      </w:r>
      <w:r w:rsidRPr="00BE29D9">
        <w:rPr>
          <w:spacing w:val="-4"/>
          <w:sz w:val="24"/>
        </w:rPr>
        <w:t xml:space="preserve"> </w:t>
      </w:r>
      <w:r w:rsidRPr="00BE29D9">
        <w:rPr>
          <w:spacing w:val="-8"/>
          <w:sz w:val="24"/>
        </w:rPr>
        <w:t>in</w:t>
      </w:r>
      <w:r w:rsidRPr="00BE29D9">
        <w:rPr>
          <w:spacing w:val="-2"/>
          <w:sz w:val="24"/>
        </w:rPr>
        <w:t xml:space="preserve"> </w:t>
      </w:r>
      <w:r w:rsidRPr="00BE29D9">
        <w:rPr>
          <w:spacing w:val="-8"/>
          <w:sz w:val="24"/>
        </w:rPr>
        <w:t>the</w:t>
      </w:r>
      <w:r w:rsidRPr="00BE29D9">
        <w:rPr>
          <w:spacing w:val="-4"/>
          <w:sz w:val="24"/>
        </w:rPr>
        <w:t xml:space="preserve"> </w:t>
      </w:r>
      <w:r w:rsidRPr="00BE29D9">
        <w:rPr>
          <w:spacing w:val="-8"/>
          <w:sz w:val="24"/>
        </w:rPr>
        <w:t>ward</w:t>
      </w:r>
      <w:r w:rsidRPr="00BE29D9">
        <w:rPr>
          <w:spacing w:val="-2"/>
          <w:sz w:val="24"/>
        </w:rPr>
        <w:t xml:space="preserve"> </w:t>
      </w:r>
      <w:r w:rsidRPr="00BE29D9">
        <w:rPr>
          <w:spacing w:val="-8"/>
          <w:sz w:val="24"/>
        </w:rPr>
        <w:t>as</w:t>
      </w:r>
      <w:r w:rsidRPr="00BE29D9">
        <w:rPr>
          <w:spacing w:val="-1"/>
          <w:sz w:val="24"/>
        </w:rPr>
        <w:t xml:space="preserve"> </w:t>
      </w:r>
      <w:r w:rsidRPr="00BE29D9">
        <w:rPr>
          <w:spacing w:val="-8"/>
          <w:sz w:val="24"/>
        </w:rPr>
        <w:t>of</w:t>
      </w:r>
      <w:r w:rsidRPr="00BE29D9">
        <w:rPr>
          <w:spacing w:val="-2"/>
          <w:sz w:val="24"/>
        </w:rPr>
        <w:t xml:space="preserve"> </w:t>
      </w:r>
      <w:r w:rsidRPr="00BE29D9">
        <w:rPr>
          <w:spacing w:val="-8"/>
          <w:sz w:val="24"/>
        </w:rPr>
        <w:t>the</w:t>
      </w:r>
      <w:r w:rsidRPr="00BE29D9">
        <w:rPr>
          <w:spacing w:val="-4"/>
          <w:sz w:val="24"/>
        </w:rPr>
        <w:t xml:space="preserve"> </w:t>
      </w:r>
      <w:r w:rsidRPr="00BE29D9">
        <w:rPr>
          <w:spacing w:val="-8"/>
          <w:sz w:val="24"/>
        </w:rPr>
        <w:t>most</w:t>
      </w:r>
      <w:r w:rsidRPr="00BE29D9">
        <w:rPr>
          <w:spacing w:val="-1"/>
          <w:sz w:val="24"/>
        </w:rPr>
        <w:t xml:space="preserve"> </w:t>
      </w:r>
      <w:r w:rsidRPr="00BE29D9">
        <w:rPr>
          <w:spacing w:val="-8"/>
          <w:sz w:val="24"/>
        </w:rPr>
        <w:t>recent</w:t>
      </w:r>
      <w:r w:rsidRPr="00BE29D9">
        <w:rPr>
          <w:spacing w:val="-1"/>
          <w:sz w:val="24"/>
        </w:rPr>
        <w:t xml:space="preserve"> </w:t>
      </w:r>
      <w:r w:rsidRPr="00BE29D9">
        <w:rPr>
          <w:spacing w:val="-8"/>
          <w:sz w:val="24"/>
        </w:rPr>
        <w:t>city</w:t>
      </w:r>
      <w:r w:rsidRPr="00BE29D9">
        <w:rPr>
          <w:spacing w:val="-5"/>
          <w:sz w:val="24"/>
        </w:rPr>
        <w:t xml:space="preserve"> </w:t>
      </w:r>
      <w:r w:rsidRPr="00BE29D9">
        <w:rPr>
          <w:spacing w:val="-8"/>
          <w:sz w:val="24"/>
        </w:rPr>
        <w:t>election,</w:t>
      </w:r>
      <w:r w:rsidRPr="00BE29D9">
        <w:rPr>
          <w:spacing w:val="-2"/>
          <w:sz w:val="24"/>
        </w:rPr>
        <w:t xml:space="preserve"> </w:t>
      </w:r>
      <w:r w:rsidRPr="00BE29D9">
        <w:rPr>
          <w:spacing w:val="-8"/>
          <w:sz w:val="24"/>
        </w:rPr>
        <w:t>if</w:t>
      </w:r>
      <w:r w:rsidRPr="00BE29D9">
        <w:rPr>
          <w:spacing w:val="-2"/>
          <w:sz w:val="24"/>
        </w:rPr>
        <w:t xml:space="preserve"> </w:t>
      </w:r>
      <w:r w:rsidRPr="00BE29D9">
        <w:rPr>
          <w:spacing w:val="-8"/>
          <w:sz w:val="24"/>
        </w:rPr>
        <w:t>the</w:t>
      </w:r>
      <w:r w:rsidRPr="00BE29D9">
        <w:rPr>
          <w:spacing w:val="-4"/>
          <w:sz w:val="24"/>
        </w:rPr>
        <w:t xml:space="preserve"> </w:t>
      </w:r>
      <w:r w:rsidRPr="00BE29D9">
        <w:rPr>
          <w:spacing w:val="-8"/>
          <w:sz w:val="24"/>
        </w:rPr>
        <w:t xml:space="preserve">officer </w:t>
      </w:r>
      <w:r w:rsidRPr="00BE29D9">
        <w:rPr>
          <w:sz w:val="24"/>
        </w:rPr>
        <w:t>is elected from a ward.</w:t>
      </w:r>
    </w:p>
    <w:p w14:paraId="5078B02E" w14:textId="77777777" w:rsidR="00C85AEE" w:rsidRPr="00BE29D9" w:rsidRDefault="00C85AEE" w:rsidP="00933D47">
      <w:pPr>
        <w:pStyle w:val="BodyText"/>
        <w:ind w:left="0"/>
        <w:jc w:val="left"/>
      </w:pPr>
    </w:p>
    <w:p w14:paraId="410BAF00" w14:textId="77777777" w:rsidR="00C85AEE" w:rsidRPr="00BE29D9" w:rsidRDefault="00C85AEE" w:rsidP="00933D47">
      <w:pPr>
        <w:pStyle w:val="BodyText"/>
        <w:ind w:left="0"/>
      </w:pPr>
      <w:r w:rsidRPr="00BE29D9">
        <w:t>The board of election commissioners shall forthwith certify thereon the number of signatures which are names of voters.</w:t>
      </w:r>
    </w:p>
    <w:p w14:paraId="7845681E" w14:textId="77777777" w:rsidR="00C85AEE" w:rsidRPr="00BE29D9" w:rsidRDefault="00C85AEE" w:rsidP="00933D47">
      <w:pPr>
        <w:pStyle w:val="BodyText"/>
        <w:ind w:left="0"/>
        <w:jc w:val="left"/>
      </w:pPr>
    </w:p>
    <w:p w14:paraId="660076E5" w14:textId="24B85719" w:rsidR="00C85AEE" w:rsidRPr="00BE29D9" w:rsidRDefault="00C85AEE" w:rsidP="00933D47">
      <w:pPr>
        <w:pStyle w:val="ListParagraph"/>
        <w:numPr>
          <w:ilvl w:val="0"/>
          <w:numId w:val="9"/>
        </w:numPr>
        <w:tabs>
          <w:tab w:val="left" w:pos="818"/>
        </w:tabs>
        <w:ind w:left="0" w:firstLine="0"/>
        <w:rPr>
          <w:sz w:val="24"/>
          <w:szCs w:val="24"/>
        </w:rPr>
      </w:pPr>
      <w:r w:rsidRPr="00BE29D9">
        <w:rPr>
          <w:spacing w:val="-2"/>
          <w:sz w:val="24"/>
          <w:szCs w:val="24"/>
        </w:rPr>
        <w:t>Recall</w:t>
      </w:r>
      <w:r w:rsidRPr="00BE29D9">
        <w:rPr>
          <w:spacing w:val="-15"/>
          <w:sz w:val="24"/>
          <w:szCs w:val="24"/>
        </w:rPr>
        <w:t xml:space="preserve"> </w:t>
      </w:r>
      <w:del w:id="1584" w:author="James Tarr" w:date="2024-11-30T22:13:00Z" w16du:dateUtc="2024-12-01T03:13:00Z">
        <w:r w:rsidRPr="00BE29D9" w:rsidDel="00C00338">
          <w:rPr>
            <w:spacing w:val="-2"/>
            <w:sz w:val="24"/>
            <w:szCs w:val="24"/>
          </w:rPr>
          <w:delText>Election</w:delText>
        </w:r>
      </w:del>
      <w:ins w:id="1585" w:author="James Tarr" w:date="2024-11-30T22:13:00Z" w16du:dateUtc="2024-12-01T03:13:00Z">
        <w:r w:rsidR="00C00338">
          <w:rPr>
            <w:spacing w:val="-2"/>
            <w:sz w:val="24"/>
            <w:szCs w:val="24"/>
          </w:rPr>
          <w:t>e</w:t>
        </w:r>
        <w:r w:rsidR="00C00338" w:rsidRPr="00BE29D9">
          <w:rPr>
            <w:spacing w:val="-2"/>
            <w:sz w:val="24"/>
            <w:szCs w:val="24"/>
          </w:rPr>
          <w:t>lection</w:t>
        </w:r>
        <w:r w:rsidR="00C00338">
          <w:rPr>
            <w:spacing w:val="-2"/>
            <w:sz w:val="24"/>
            <w:szCs w:val="24"/>
          </w:rPr>
          <w:t xml:space="preserve"> – </w:t>
        </w:r>
      </w:ins>
      <w:del w:id="1586" w:author="James Tarr" w:date="2024-11-30T22:13:00Z" w16du:dateUtc="2024-12-01T03:13:00Z">
        <w:r w:rsidRPr="00BE29D9" w:rsidDel="00C00338">
          <w:rPr>
            <w:spacing w:val="-2"/>
            <w:sz w:val="24"/>
            <w:szCs w:val="24"/>
          </w:rPr>
          <w:delText>--</w:delText>
        </w:r>
      </w:del>
      <w:r w:rsidRPr="00BE29D9">
        <w:rPr>
          <w:spacing w:val="-2"/>
          <w:sz w:val="24"/>
          <w:szCs w:val="24"/>
        </w:rPr>
        <w:t>If</w:t>
      </w:r>
      <w:r w:rsidRPr="00BE29D9">
        <w:rPr>
          <w:spacing w:val="-13"/>
          <w:sz w:val="24"/>
          <w:szCs w:val="24"/>
        </w:rPr>
        <w:t xml:space="preserve"> </w:t>
      </w:r>
      <w:r w:rsidRPr="00BE29D9">
        <w:rPr>
          <w:spacing w:val="-2"/>
          <w:sz w:val="24"/>
          <w:szCs w:val="24"/>
        </w:rPr>
        <w:t>the</w:t>
      </w:r>
      <w:r w:rsidRPr="00BE29D9">
        <w:rPr>
          <w:spacing w:val="-13"/>
          <w:sz w:val="24"/>
          <w:szCs w:val="24"/>
        </w:rPr>
        <w:t xml:space="preserve"> </w:t>
      </w:r>
      <w:r w:rsidRPr="00BE29D9">
        <w:rPr>
          <w:spacing w:val="-2"/>
          <w:sz w:val="24"/>
          <w:szCs w:val="24"/>
        </w:rPr>
        <w:t>petition</w:t>
      </w:r>
      <w:r w:rsidRPr="00BE29D9">
        <w:rPr>
          <w:spacing w:val="-13"/>
          <w:sz w:val="24"/>
          <w:szCs w:val="24"/>
        </w:rPr>
        <w:t xml:space="preserve"> </w:t>
      </w:r>
      <w:r w:rsidRPr="00BE29D9">
        <w:rPr>
          <w:spacing w:val="-2"/>
          <w:sz w:val="24"/>
          <w:szCs w:val="24"/>
        </w:rPr>
        <w:t>shall</w:t>
      </w:r>
      <w:r w:rsidRPr="00BE29D9">
        <w:rPr>
          <w:spacing w:val="-13"/>
          <w:sz w:val="24"/>
          <w:szCs w:val="24"/>
        </w:rPr>
        <w:t xml:space="preserve"> </w:t>
      </w:r>
      <w:r w:rsidRPr="00BE29D9">
        <w:rPr>
          <w:spacing w:val="-2"/>
          <w:sz w:val="24"/>
          <w:szCs w:val="24"/>
        </w:rPr>
        <w:t>be</w:t>
      </w:r>
      <w:r w:rsidRPr="00BE29D9">
        <w:rPr>
          <w:spacing w:val="-13"/>
          <w:sz w:val="24"/>
          <w:szCs w:val="24"/>
        </w:rPr>
        <w:t xml:space="preserve"> </w:t>
      </w:r>
      <w:r w:rsidRPr="00BE29D9">
        <w:rPr>
          <w:spacing w:val="-2"/>
          <w:sz w:val="24"/>
          <w:szCs w:val="24"/>
        </w:rPr>
        <w:t>certified</w:t>
      </w:r>
      <w:r w:rsidRPr="00BE29D9">
        <w:rPr>
          <w:spacing w:val="-13"/>
          <w:sz w:val="24"/>
          <w:szCs w:val="24"/>
        </w:rPr>
        <w:t xml:space="preserve"> </w:t>
      </w:r>
      <w:r w:rsidRPr="00BE29D9">
        <w:rPr>
          <w:spacing w:val="-2"/>
          <w:sz w:val="24"/>
          <w:szCs w:val="24"/>
        </w:rPr>
        <w:t>by</w:t>
      </w:r>
      <w:r w:rsidRPr="00BE29D9">
        <w:rPr>
          <w:spacing w:val="-13"/>
          <w:sz w:val="24"/>
          <w:szCs w:val="24"/>
        </w:rPr>
        <w:t xml:space="preserve"> </w:t>
      </w:r>
      <w:r w:rsidRPr="00BE29D9">
        <w:rPr>
          <w:spacing w:val="-2"/>
          <w:sz w:val="24"/>
          <w:szCs w:val="24"/>
        </w:rPr>
        <w:t>the</w:t>
      </w:r>
      <w:r w:rsidRPr="00BE29D9">
        <w:rPr>
          <w:spacing w:val="-13"/>
          <w:sz w:val="24"/>
          <w:szCs w:val="24"/>
        </w:rPr>
        <w:t xml:space="preserve"> </w:t>
      </w:r>
      <w:r w:rsidRPr="00BE29D9">
        <w:rPr>
          <w:spacing w:val="-2"/>
          <w:sz w:val="24"/>
          <w:szCs w:val="24"/>
        </w:rPr>
        <w:t>board</w:t>
      </w:r>
      <w:r w:rsidRPr="00BE29D9">
        <w:rPr>
          <w:spacing w:val="-13"/>
          <w:sz w:val="24"/>
          <w:szCs w:val="24"/>
        </w:rPr>
        <w:t xml:space="preserve"> </w:t>
      </w:r>
      <w:r w:rsidRPr="00BE29D9">
        <w:rPr>
          <w:spacing w:val="-2"/>
          <w:sz w:val="24"/>
          <w:szCs w:val="24"/>
        </w:rPr>
        <w:t>of</w:t>
      </w:r>
      <w:r w:rsidRPr="00BE29D9">
        <w:rPr>
          <w:spacing w:val="-13"/>
          <w:sz w:val="24"/>
          <w:szCs w:val="24"/>
        </w:rPr>
        <w:t xml:space="preserve"> </w:t>
      </w:r>
      <w:r w:rsidRPr="00BE29D9">
        <w:rPr>
          <w:spacing w:val="-2"/>
          <w:sz w:val="24"/>
          <w:szCs w:val="24"/>
        </w:rPr>
        <w:t>election</w:t>
      </w:r>
      <w:r w:rsidRPr="00BE29D9">
        <w:rPr>
          <w:spacing w:val="-13"/>
          <w:sz w:val="24"/>
          <w:szCs w:val="24"/>
        </w:rPr>
        <w:t xml:space="preserve"> </w:t>
      </w:r>
      <w:r w:rsidRPr="00BE29D9">
        <w:rPr>
          <w:spacing w:val="-2"/>
          <w:sz w:val="24"/>
          <w:szCs w:val="24"/>
        </w:rPr>
        <w:t>commissioners</w:t>
      </w:r>
      <w:r w:rsidRPr="00BE29D9">
        <w:rPr>
          <w:spacing w:val="-13"/>
          <w:sz w:val="24"/>
          <w:szCs w:val="24"/>
        </w:rPr>
        <w:t xml:space="preserve"> </w:t>
      </w:r>
      <w:r w:rsidRPr="00BE29D9">
        <w:rPr>
          <w:spacing w:val="-2"/>
          <w:sz w:val="24"/>
          <w:szCs w:val="24"/>
        </w:rPr>
        <w:t>to</w:t>
      </w:r>
      <w:r w:rsidRPr="00BE29D9">
        <w:rPr>
          <w:spacing w:val="-13"/>
          <w:sz w:val="24"/>
          <w:szCs w:val="24"/>
        </w:rPr>
        <w:t xml:space="preserve"> </w:t>
      </w:r>
      <w:r w:rsidRPr="00BE29D9">
        <w:rPr>
          <w:spacing w:val="-2"/>
          <w:sz w:val="24"/>
          <w:szCs w:val="24"/>
        </w:rPr>
        <w:t xml:space="preserve">be </w:t>
      </w:r>
      <w:r w:rsidRPr="00BE29D9">
        <w:rPr>
          <w:sz w:val="24"/>
          <w:szCs w:val="24"/>
        </w:rPr>
        <w:t>sufficient,</w:t>
      </w:r>
      <w:r w:rsidRPr="00BE29D9">
        <w:rPr>
          <w:spacing w:val="-8"/>
          <w:sz w:val="24"/>
          <w:szCs w:val="24"/>
        </w:rPr>
        <w:t xml:space="preserve"> </w:t>
      </w:r>
      <w:r w:rsidRPr="00BE29D9">
        <w:rPr>
          <w:sz w:val="24"/>
          <w:szCs w:val="24"/>
        </w:rPr>
        <w:t>they</w:t>
      </w:r>
      <w:r w:rsidRPr="00BE29D9">
        <w:rPr>
          <w:spacing w:val="-11"/>
          <w:sz w:val="24"/>
          <w:szCs w:val="24"/>
        </w:rPr>
        <w:t xml:space="preserve"> </w:t>
      </w:r>
      <w:r w:rsidRPr="00BE29D9">
        <w:rPr>
          <w:sz w:val="24"/>
          <w:szCs w:val="24"/>
        </w:rPr>
        <w:t>shall</w:t>
      </w:r>
      <w:r w:rsidRPr="00BE29D9">
        <w:rPr>
          <w:spacing w:val="-6"/>
          <w:sz w:val="24"/>
          <w:szCs w:val="24"/>
        </w:rPr>
        <w:t xml:space="preserve"> </w:t>
      </w:r>
      <w:r w:rsidRPr="00BE29D9">
        <w:rPr>
          <w:sz w:val="24"/>
          <w:szCs w:val="24"/>
        </w:rPr>
        <w:t>forthwith</w:t>
      </w:r>
      <w:r w:rsidRPr="00BE29D9">
        <w:rPr>
          <w:spacing w:val="-8"/>
          <w:sz w:val="24"/>
          <w:szCs w:val="24"/>
        </w:rPr>
        <w:t xml:space="preserve"> </w:t>
      </w:r>
      <w:r w:rsidRPr="00BE29D9">
        <w:rPr>
          <w:sz w:val="24"/>
          <w:szCs w:val="24"/>
        </w:rPr>
        <w:t>submit</w:t>
      </w:r>
      <w:r w:rsidRPr="00BE29D9">
        <w:rPr>
          <w:spacing w:val="-6"/>
          <w:sz w:val="24"/>
          <w:szCs w:val="24"/>
        </w:rPr>
        <w:t xml:space="preserve"> </w:t>
      </w:r>
      <w:r w:rsidRPr="00BE29D9">
        <w:rPr>
          <w:sz w:val="24"/>
          <w:szCs w:val="24"/>
        </w:rPr>
        <w:t>the</w:t>
      </w:r>
      <w:r w:rsidRPr="00BE29D9">
        <w:rPr>
          <w:spacing w:val="-6"/>
          <w:sz w:val="24"/>
          <w:szCs w:val="24"/>
        </w:rPr>
        <w:t xml:space="preserve"> </w:t>
      </w:r>
      <w:r w:rsidRPr="00BE29D9">
        <w:rPr>
          <w:sz w:val="24"/>
          <w:szCs w:val="24"/>
        </w:rPr>
        <w:t>same</w:t>
      </w:r>
      <w:r w:rsidRPr="00BE29D9">
        <w:rPr>
          <w:spacing w:val="-8"/>
          <w:sz w:val="24"/>
          <w:szCs w:val="24"/>
        </w:rPr>
        <w:t xml:space="preserve"> </w:t>
      </w:r>
      <w:r w:rsidRPr="00BE29D9">
        <w:rPr>
          <w:sz w:val="24"/>
          <w:szCs w:val="24"/>
        </w:rPr>
        <w:t>to</w:t>
      </w:r>
      <w:r w:rsidRPr="00BE29D9">
        <w:rPr>
          <w:spacing w:val="-8"/>
          <w:sz w:val="24"/>
          <w:szCs w:val="24"/>
        </w:rPr>
        <w:t xml:space="preserve"> </w:t>
      </w:r>
      <w:r w:rsidRPr="00BE29D9">
        <w:rPr>
          <w:sz w:val="24"/>
          <w:szCs w:val="24"/>
        </w:rPr>
        <w:t>the</w:t>
      </w:r>
      <w:r w:rsidRPr="00BE29D9">
        <w:rPr>
          <w:spacing w:val="-6"/>
          <w:sz w:val="24"/>
          <w:szCs w:val="24"/>
        </w:rPr>
        <w:t xml:space="preserve"> </w:t>
      </w:r>
      <w:r w:rsidRPr="00BE29D9">
        <w:rPr>
          <w:sz w:val="24"/>
          <w:szCs w:val="24"/>
        </w:rPr>
        <w:t>city</w:t>
      </w:r>
      <w:r w:rsidRPr="00BE29D9">
        <w:rPr>
          <w:spacing w:val="-11"/>
          <w:sz w:val="24"/>
          <w:szCs w:val="24"/>
        </w:rPr>
        <w:t xml:space="preserve"> </w:t>
      </w:r>
      <w:r w:rsidRPr="00BE29D9">
        <w:rPr>
          <w:sz w:val="24"/>
          <w:szCs w:val="24"/>
        </w:rPr>
        <w:t>council.</w:t>
      </w:r>
      <w:r w:rsidRPr="00BE29D9">
        <w:rPr>
          <w:spacing w:val="-6"/>
          <w:sz w:val="24"/>
          <w:szCs w:val="24"/>
        </w:rPr>
        <w:t xml:space="preserve"> </w:t>
      </w:r>
      <w:r w:rsidRPr="00BE29D9">
        <w:rPr>
          <w:sz w:val="24"/>
          <w:szCs w:val="24"/>
        </w:rPr>
        <w:t>Upon</w:t>
      </w:r>
      <w:r w:rsidRPr="00BE29D9">
        <w:rPr>
          <w:spacing w:val="-8"/>
          <w:sz w:val="24"/>
          <w:szCs w:val="24"/>
        </w:rPr>
        <w:t xml:space="preserve"> </w:t>
      </w:r>
      <w:r w:rsidRPr="00BE29D9">
        <w:rPr>
          <w:sz w:val="24"/>
          <w:szCs w:val="24"/>
        </w:rPr>
        <w:t>its</w:t>
      </w:r>
      <w:r w:rsidRPr="00BE29D9">
        <w:rPr>
          <w:spacing w:val="-7"/>
          <w:sz w:val="24"/>
          <w:szCs w:val="24"/>
        </w:rPr>
        <w:t xml:space="preserve"> </w:t>
      </w:r>
      <w:r w:rsidRPr="00BE29D9">
        <w:rPr>
          <w:sz w:val="24"/>
          <w:szCs w:val="24"/>
        </w:rPr>
        <w:t>receipt</w:t>
      </w:r>
      <w:r w:rsidRPr="00BE29D9">
        <w:rPr>
          <w:spacing w:val="-1"/>
          <w:sz w:val="24"/>
          <w:szCs w:val="24"/>
        </w:rPr>
        <w:t xml:space="preserve"> </w:t>
      </w:r>
      <w:r w:rsidRPr="00BE29D9">
        <w:rPr>
          <w:sz w:val="24"/>
          <w:szCs w:val="24"/>
        </w:rPr>
        <w:t>of</w:t>
      </w:r>
      <w:r w:rsidRPr="00BE29D9">
        <w:rPr>
          <w:spacing w:val="-8"/>
          <w:sz w:val="24"/>
          <w:szCs w:val="24"/>
        </w:rPr>
        <w:t xml:space="preserve"> </w:t>
      </w:r>
      <w:r w:rsidRPr="00BE29D9">
        <w:rPr>
          <w:sz w:val="24"/>
          <w:szCs w:val="24"/>
        </w:rPr>
        <w:t>the</w:t>
      </w:r>
      <w:r w:rsidRPr="00BE29D9">
        <w:rPr>
          <w:spacing w:val="-6"/>
          <w:sz w:val="24"/>
          <w:szCs w:val="24"/>
        </w:rPr>
        <w:t xml:space="preserve"> </w:t>
      </w:r>
      <w:r w:rsidRPr="00BE29D9">
        <w:rPr>
          <w:sz w:val="24"/>
          <w:szCs w:val="24"/>
        </w:rPr>
        <w:t xml:space="preserve">certified </w:t>
      </w:r>
      <w:r w:rsidRPr="00BE29D9">
        <w:rPr>
          <w:spacing w:val="-4"/>
          <w:sz w:val="24"/>
          <w:szCs w:val="24"/>
        </w:rPr>
        <w:t>petition,</w:t>
      </w:r>
      <w:r w:rsidRPr="00BE29D9">
        <w:rPr>
          <w:spacing w:val="-11"/>
          <w:sz w:val="24"/>
          <w:szCs w:val="24"/>
        </w:rPr>
        <w:t xml:space="preserve"> </w:t>
      </w:r>
      <w:r w:rsidRPr="00BE29D9">
        <w:rPr>
          <w:spacing w:val="-4"/>
          <w:sz w:val="24"/>
          <w:szCs w:val="24"/>
        </w:rPr>
        <w:t>the</w:t>
      </w:r>
      <w:r w:rsidRPr="00BE29D9">
        <w:rPr>
          <w:spacing w:val="-11"/>
          <w:sz w:val="24"/>
          <w:szCs w:val="24"/>
        </w:rPr>
        <w:t xml:space="preserve"> </w:t>
      </w:r>
      <w:r w:rsidRPr="00BE29D9">
        <w:rPr>
          <w:spacing w:val="-4"/>
          <w:sz w:val="24"/>
          <w:szCs w:val="24"/>
        </w:rPr>
        <w:t>city</w:t>
      </w:r>
      <w:r w:rsidRPr="00BE29D9">
        <w:rPr>
          <w:spacing w:val="-11"/>
          <w:sz w:val="24"/>
          <w:szCs w:val="24"/>
        </w:rPr>
        <w:t xml:space="preserve"> </w:t>
      </w:r>
      <w:r w:rsidRPr="00BE29D9">
        <w:rPr>
          <w:spacing w:val="-4"/>
          <w:sz w:val="24"/>
          <w:szCs w:val="24"/>
        </w:rPr>
        <w:t>council</w:t>
      </w:r>
      <w:r w:rsidRPr="00BE29D9">
        <w:rPr>
          <w:spacing w:val="-11"/>
          <w:sz w:val="24"/>
          <w:szCs w:val="24"/>
        </w:rPr>
        <w:t xml:space="preserve"> </w:t>
      </w:r>
      <w:r w:rsidRPr="00BE29D9">
        <w:rPr>
          <w:spacing w:val="-4"/>
          <w:sz w:val="24"/>
          <w:szCs w:val="24"/>
        </w:rPr>
        <w:t>shall</w:t>
      </w:r>
      <w:r w:rsidRPr="00BE29D9">
        <w:rPr>
          <w:spacing w:val="-11"/>
          <w:sz w:val="24"/>
          <w:szCs w:val="24"/>
        </w:rPr>
        <w:t xml:space="preserve"> </w:t>
      </w:r>
      <w:r w:rsidRPr="00BE29D9">
        <w:rPr>
          <w:spacing w:val="-4"/>
          <w:sz w:val="24"/>
          <w:szCs w:val="24"/>
        </w:rPr>
        <w:t>forthwith</w:t>
      </w:r>
      <w:r w:rsidRPr="00BE29D9">
        <w:rPr>
          <w:spacing w:val="-11"/>
          <w:sz w:val="24"/>
          <w:szCs w:val="24"/>
        </w:rPr>
        <w:t xml:space="preserve"> </w:t>
      </w:r>
      <w:r w:rsidRPr="00BE29D9">
        <w:rPr>
          <w:spacing w:val="-4"/>
          <w:sz w:val="24"/>
          <w:szCs w:val="24"/>
        </w:rPr>
        <w:t>give</w:t>
      </w:r>
      <w:r w:rsidRPr="00BE29D9">
        <w:rPr>
          <w:spacing w:val="-11"/>
          <w:sz w:val="24"/>
          <w:szCs w:val="24"/>
        </w:rPr>
        <w:t xml:space="preserve"> </w:t>
      </w:r>
      <w:r w:rsidRPr="00BE29D9">
        <w:rPr>
          <w:spacing w:val="-4"/>
          <w:sz w:val="24"/>
          <w:szCs w:val="24"/>
        </w:rPr>
        <w:t>written</w:t>
      </w:r>
      <w:r w:rsidRPr="00BE29D9">
        <w:rPr>
          <w:spacing w:val="-11"/>
          <w:sz w:val="24"/>
          <w:szCs w:val="24"/>
        </w:rPr>
        <w:t xml:space="preserve"> </w:t>
      </w:r>
      <w:r w:rsidRPr="00BE29D9">
        <w:rPr>
          <w:spacing w:val="-4"/>
          <w:sz w:val="24"/>
          <w:szCs w:val="24"/>
        </w:rPr>
        <w:t>notice</w:t>
      </w:r>
      <w:r w:rsidRPr="00BE29D9">
        <w:rPr>
          <w:spacing w:val="-11"/>
          <w:sz w:val="24"/>
          <w:szCs w:val="24"/>
        </w:rPr>
        <w:t xml:space="preserve"> </w:t>
      </w:r>
      <w:r w:rsidRPr="00BE29D9">
        <w:rPr>
          <w:spacing w:val="-4"/>
          <w:sz w:val="24"/>
          <w:szCs w:val="24"/>
        </w:rPr>
        <w:t>of</w:t>
      </w:r>
      <w:r w:rsidRPr="00BE29D9">
        <w:rPr>
          <w:spacing w:val="-11"/>
          <w:sz w:val="24"/>
          <w:szCs w:val="24"/>
        </w:rPr>
        <w:t xml:space="preserve"> </w:t>
      </w:r>
      <w:r w:rsidRPr="00BE29D9">
        <w:rPr>
          <w:spacing w:val="-4"/>
          <w:sz w:val="24"/>
          <w:szCs w:val="24"/>
        </w:rPr>
        <w:t>said</w:t>
      </w:r>
      <w:r w:rsidRPr="00BE29D9">
        <w:rPr>
          <w:spacing w:val="-11"/>
          <w:sz w:val="24"/>
          <w:szCs w:val="24"/>
        </w:rPr>
        <w:t xml:space="preserve"> </w:t>
      </w:r>
      <w:r w:rsidRPr="00BE29D9">
        <w:rPr>
          <w:spacing w:val="-4"/>
          <w:sz w:val="24"/>
          <w:szCs w:val="24"/>
        </w:rPr>
        <w:t>petition</w:t>
      </w:r>
      <w:r w:rsidRPr="00BE29D9">
        <w:rPr>
          <w:spacing w:val="-11"/>
          <w:sz w:val="24"/>
          <w:szCs w:val="24"/>
        </w:rPr>
        <w:t xml:space="preserve"> </w:t>
      </w:r>
      <w:r w:rsidRPr="00BE29D9">
        <w:rPr>
          <w:spacing w:val="-4"/>
          <w:sz w:val="24"/>
          <w:szCs w:val="24"/>
        </w:rPr>
        <w:t>and</w:t>
      </w:r>
      <w:r w:rsidRPr="00BE29D9">
        <w:rPr>
          <w:spacing w:val="-11"/>
          <w:sz w:val="24"/>
          <w:szCs w:val="24"/>
        </w:rPr>
        <w:t xml:space="preserve"> </w:t>
      </w:r>
      <w:r w:rsidRPr="00BE29D9">
        <w:rPr>
          <w:spacing w:val="-4"/>
          <w:sz w:val="24"/>
          <w:szCs w:val="24"/>
        </w:rPr>
        <w:t>certificate</w:t>
      </w:r>
      <w:r w:rsidRPr="00BE29D9">
        <w:rPr>
          <w:spacing w:val="-11"/>
          <w:sz w:val="24"/>
          <w:szCs w:val="24"/>
        </w:rPr>
        <w:t xml:space="preserve"> </w:t>
      </w:r>
      <w:r w:rsidRPr="00BE29D9">
        <w:rPr>
          <w:spacing w:val="-4"/>
          <w:sz w:val="24"/>
          <w:szCs w:val="24"/>
        </w:rPr>
        <w:t>to</w:t>
      </w:r>
      <w:r w:rsidRPr="00BE29D9">
        <w:rPr>
          <w:spacing w:val="-11"/>
          <w:sz w:val="24"/>
          <w:szCs w:val="24"/>
        </w:rPr>
        <w:t xml:space="preserve"> </w:t>
      </w:r>
      <w:r w:rsidRPr="00BE29D9">
        <w:rPr>
          <w:spacing w:val="-4"/>
          <w:sz w:val="24"/>
          <w:szCs w:val="24"/>
        </w:rPr>
        <w:t>the</w:t>
      </w:r>
      <w:r w:rsidRPr="00BE29D9">
        <w:rPr>
          <w:spacing w:val="-11"/>
          <w:sz w:val="24"/>
          <w:szCs w:val="24"/>
        </w:rPr>
        <w:t xml:space="preserve"> </w:t>
      </w:r>
      <w:r w:rsidRPr="00BE29D9">
        <w:rPr>
          <w:spacing w:val="-4"/>
          <w:sz w:val="24"/>
          <w:szCs w:val="24"/>
        </w:rPr>
        <w:t xml:space="preserve">person </w:t>
      </w:r>
      <w:r w:rsidRPr="00BE29D9">
        <w:rPr>
          <w:spacing w:val="-2"/>
          <w:sz w:val="24"/>
          <w:szCs w:val="24"/>
        </w:rPr>
        <w:t>whose</w:t>
      </w:r>
      <w:r w:rsidRPr="00BE29D9">
        <w:rPr>
          <w:spacing w:val="-15"/>
          <w:sz w:val="24"/>
          <w:szCs w:val="24"/>
        </w:rPr>
        <w:t xml:space="preserve"> </w:t>
      </w:r>
      <w:r w:rsidRPr="00BE29D9">
        <w:rPr>
          <w:spacing w:val="-2"/>
          <w:sz w:val="24"/>
          <w:szCs w:val="24"/>
        </w:rPr>
        <w:t>recall</w:t>
      </w:r>
      <w:r w:rsidRPr="00BE29D9">
        <w:rPr>
          <w:spacing w:val="-13"/>
          <w:sz w:val="24"/>
          <w:szCs w:val="24"/>
        </w:rPr>
        <w:t xml:space="preserve"> </w:t>
      </w:r>
      <w:r w:rsidRPr="00BE29D9">
        <w:rPr>
          <w:spacing w:val="-2"/>
          <w:sz w:val="24"/>
          <w:szCs w:val="24"/>
        </w:rPr>
        <w:t>is</w:t>
      </w:r>
      <w:r w:rsidRPr="00BE29D9">
        <w:rPr>
          <w:spacing w:val="-13"/>
          <w:sz w:val="24"/>
          <w:szCs w:val="24"/>
        </w:rPr>
        <w:t xml:space="preserve"> </w:t>
      </w:r>
      <w:r w:rsidRPr="00BE29D9">
        <w:rPr>
          <w:spacing w:val="-2"/>
          <w:sz w:val="24"/>
          <w:szCs w:val="24"/>
        </w:rPr>
        <w:t>sought.</w:t>
      </w:r>
      <w:r w:rsidRPr="00BE29D9">
        <w:rPr>
          <w:spacing w:val="-13"/>
          <w:sz w:val="24"/>
          <w:szCs w:val="24"/>
        </w:rPr>
        <w:t xml:space="preserve"> </w:t>
      </w:r>
      <w:r w:rsidRPr="00BE29D9">
        <w:rPr>
          <w:spacing w:val="-2"/>
          <w:sz w:val="24"/>
          <w:szCs w:val="24"/>
        </w:rPr>
        <w:t>If</w:t>
      </w:r>
      <w:r w:rsidRPr="00BE29D9">
        <w:rPr>
          <w:spacing w:val="-13"/>
          <w:sz w:val="24"/>
          <w:szCs w:val="24"/>
        </w:rPr>
        <w:t xml:space="preserve"> </w:t>
      </w:r>
      <w:r w:rsidRPr="00BE29D9">
        <w:rPr>
          <w:spacing w:val="-2"/>
          <w:sz w:val="24"/>
          <w:szCs w:val="24"/>
        </w:rPr>
        <w:t>said</w:t>
      </w:r>
      <w:r w:rsidRPr="00BE29D9">
        <w:rPr>
          <w:spacing w:val="-13"/>
          <w:sz w:val="24"/>
          <w:szCs w:val="24"/>
        </w:rPr>
        <w:t xml:space="preserve"> </w:t>
      </w:r>
      <w:r w:rsidRPr="00BE29D9">
        <w:rPr>
          <w:spacing w:val="-2"/>
          <w:sz w:val="24"/>
          <w:szCs w:val="24"/>
        </w:rPr>
        <w:t>officer</w:t>
      </w:r>
      <w:r w:rsidRPr="00BE29D9">
        <w:rPr>
          <w:spacing w:val="-13"/>
          <w:sz w:val="24"/>
          <w:szCs w:val="24"/>
        </w:rPr>
        <w:t xml:space="preserve"> </w:t>
      </w:r>
      <w:r w:rsidRPr="00BE29D9">
        <w:rPr>
          <w:spacing w:val="-2"/>
          <w:sz w:val="24"/>
          <w:szCs w:val="24"/>
        </w:rPr>
        <w:t>does</w:t>
      </w:r>
      <w:r w:rsidRPr="00BE29D9">
        <w:rPr>
          <w:spacing w:val="-13"/>
          <w:sz w:val="24"/>
          <w:szCs w:val="24"/>
        </w:rPr>
        <w:t xml:space="preserve"> </w:t>
      </w:r>
      <w:r w:rsidRPr="00BE29D9">
        <w:rPr>
          <w:spacing w:val="-2"/>
          <w:sz w:val="24"/>
          <w:szCs w:val="24"/>
        </w:rPr>
        <w:t>not</w:t>
      </w:r>
      <w:r w:rsidRPr="00BE29D9">
        <w:rPr>
          <w:spacing w:val="-13"/>
          <w:sz w:val="24"/>
          <w:szCs w:val="24"/>
        </w:rPr>
        <w:t xml:space="preserve"> </w:t>
      </w:r>
      <w:r w:rsidRPr="00BE29D9">
        <w:rPr>
          <w:spacing w:val="-2"/>
          <w:sz w:val="24"/>
          <w:szCs w:val="24"/>
        </w:rPr>
        <w:t>resign</w:t>
      </w:r>
      <w:r w:rsidRPr="00BE29D9">
        <w:rPr>
          <w:spacing w:val="-13"/>
          <w:sz w:val="24"/>
          <w:szCs w:val="24"/>
        </w:rPr>
        <w:t xml:space="preserve"> </w:t>
      </w:r>
      <w:r w:rsidRPr="00BE29D9">
        <w:rPr>
          <w:spacing w:val="-2"/>
          <w:sz w:val="24"/>
          <w:szCs w:val="24"/>
        </w:rPr>
        <w:t>his</w:t>
      </w:r>
      <w:r w:rsidRPr="00BE29D9">
        <w:rPr>
          <w:spacing w:val="-13"/>
          <w:sz w:val="24"/>
          <w:szCs w:val="24"/>
        </w:rPr>
        <w:t xml:space="preserve"> </w:t>
      </w:r>
      <w:r w:rsidRPr="00BE29D9">
        <w:rPr>
          <w:spacing w:val="-2"/>
          <w:sz w:val="24"/>
          <w:szCs w:val="24"/>
        </w:rPr>
        <w:t>office</w:t>
      </w:r>
      <w:r w:rsidRPr="00BE29D9">
        <w:rPr>
          <w:spacing w:val="-13"/>
          <w:sz w:val="24"/>
          <w:szCs w:val="24"/>
        </w:rPr>
        <w:t xml:space="preserve"> </w:t>
      </w:r>
      <w:r w:rsidRPr="00BE29D9">
        <w:rPr>
          <w:spacing w:val="-2"/>
          <w:sz w:val="24"/>
          <w:szCs w:val="24"/>
        </w:rPr>
        <w:t>within</w:t>
      </w:r>
      <w:r w:rsidRPr="00BE29D9">
        <w:rPr>
          <w:spacing w:val="-13"/>
          <w:sz w:val="24"/>
          <w:szCs w:val="24"/>
        </w:rPr>
        <w:t xml:space="preserve"> </w:t>
      </w:r>
      <w:r w:rsidRPr="00BE29D9">
        <w:rPr>
          <w:spacing w:val="-2"/>
          <w:sz w:val="24"/>
          <w:szCs w:val="24"/>
        </w:rPr>
        <w:t>five</w:t>
      </w:r>
      <w:r w:rsidRPr="00BE29D9">
        <w:rPr>
          <w:spacing w:val="-13"/>
          <w:sz w:val="24"/>
          <w:szCs w:val="24"/>
        </w:rPr>
        <w:t xml:space="preserve"> </w:t>
      </w:r>
      <w:r w:rsidRPr="00BE29D9">
        <w:rPr>
          <w:spacing w:val="-2"/>
          <w:sz w:val="24"/>
          <w:szCs w:val="24"/>
        </w:rPr>
        <w:t>days</w:t>
      </w:r>
      <w:r w:rsidRPr="00BE29D9">
        <w:rPr>
          <w:spacing w:val="-13"/>
          <w:sz w:val="24"/>
          <w:szCs w:val="24"/>
        </w:rPr>
        <w:t xml:space="preserve"> </w:t>
      </w:r>
      <w:r w:rsidRPr="00BE29D9">
        <w:rPr>
          <w:spacing w:val="-2"/>
          <w:sz w:val="24"/>
          <w:szCs w:val="24"/>
        </w:rPr>
        <w:t>following</w:t>
      </w:r>
      <w:r w:rsidRPr="00BE29D9">
        <w:rPr>
          <w:spacing w:val="-13"/>
          <w:sz w:val="24"/>
          <w:szCs w:val="24"/>
        </w:rPr>
        <w:t xml:space="preserve"> </w:t>
      </w:r>
      <w:r w:rsidRPr="00BE29D9">
        <w:rPr>
          <w:spacing w:val="-2"/>
          <w:sz w:val="24"/>
          <w:szCs w:val="24"/>
        </w:rPr>
        <w:t>delivery</w:t>
      </w:r>
      <w:r w:rsidRPr="00BE29D9">
        <w:rPr>
          <w:spacing w:val="-13"/>
          <w:sz w:val="24"/>
          <w:szCs w:val="24"/>
        </w:rPr>
        <w:t xml:space="preserve"> </w:t>
      </w:r>
      <w:r w:rsidRPr="00BE29D9">
        <w:rPr>
          <w:spacing w:val="-2"/>
          <w:sz w:val="24"/>
          <w:szCs w:val="24"/>
        </w:rPr>
        <w:t xml:space="preserve">of </w:t>
      </w:r>
      <w:r w:rsidRPr="00BE29D9">
        <w:rPr>
          <w:sz w:val="24"/>
          <w:szCs w:val="24"/>
        </w:rPr>
        <w:t>the</w:t>
      </w:r>
      <w:r w:rsidRPr="00BE29D9">
        <w:rPr>
          <w:spacing w:val="-4"/>
          <w:sz w:val="24"/>
          <w:szCs w:val="24"/>
        </w:rPr>
        <w:t xml:space="preserve"> </w:t>
      </w:r>
      <w:r w:rsidRPr="00BE29D9">
        <w:rPr>
          <w:sz w:val="24"/>
          <w:szCs w:val="24"/>
        </w:rPr>
        <w:t>said</w:t>
      </w:r>
      <w:r w:rsidRPr="00BE29D9">
        <w:rPr>
          <w:spacing w:val="-3"/>
          <w:sz w:val="24"/>
          <w:szCs w:val="24"/>
        </w:rPr>
        <w:t xml:space="preserve"> </w:t>
      </w:r>
      <w:r w:rsidRPr="00BE29D9">
        <w:rPr>
          <w:sz w:val="24"/>
          <w:szCs w:val="24"/>
        </w:rPr>
        <w:t>notice,</w:t>
      </w:r>
      <w:r w:rsidRPr="00BE29D9">
        <w:rPr>
          <w:spacing w:val="-6"/>
          <w:sz w:val="24"/>
          <w:szCs w:val="24"/>
        </w:rPr>
        <w:t xml:space="preserve"> </w:t>
      </w:r>
      <w:r w:rsidRPr="00BE29D9">
        <w:rPr>
          <w:sz w:val="24"/>
          <w:szCs w:val="24"/>
        </w:rPr>
        <w:t>the</w:t>
      </w:r>
      <w:r w:rsidRPr="00BE29D9">
        <w:rPr>
          <w:spacing w:val="-3"/>
          <w:sz w:val="24"/>
          <w:szCs w:val="24"/>
        </w:rPr>
        <w:t xml:space="preserve"> </w:t>
      </w:r>
      <w:r w:rsidRPr="00BE29D9">
        <w:rPr>
          <w:sz w:val="24"/>
          <w:szCs w:val="24"/>
        </w:rPr>
        <w:t>city</w:t>
      </w:r>
      <w:r w:rsidRPr="00BE29D9">
        <w:rPr>
          <w:spacing w:val="-9"/>
          <w:sz w:val="24"/>
          <w:szCs w:val="24"/>
        </w:rPr>
        <w:t xml:space="preserve"> </w:t>
      </w:r>
      <w:r w:rsidRPr="00BE29D9">
        <w:rPr>
          <w:sz w:val="24"/>
          <w:szCs w:val="24"/>
        </w:rPr>
        <w:t>council</w:t>
      </w:r>
      <w:r w:rsidRPr="00BE29D9">
        <w:rPr>
          <w:spacing w:val="-3"/>
          <w:sz w:val="24"/>
          <w:szCs w:val="24"/>
        </w:rPr>
        <w:t xml:space="preserve"> </w:t>
      </w:r>
      <w:r w:rsidRPr="00BE29D9">
        <w:rPr>
          <w:sz w:val="24"/>
          <w:szCs w:val="24"/>
        </w:rPr>
        <w:t>shall</w:t>
      </w:r>
      <w:r w:rsidRPr="00BE29D9">
        <w:rPr>
          <w:spacing w:val="-3"/>
          <w:sz w:val="24"/>
          <w:szCs w:val="24"/>
        </w:rPr>
        <w:t xml:space="preserve"> </w:t>
      </w:r>
      <w:r w:rsidRPr="00BE29D9">
        <w:rPr>
          <w:sz w:val="24"/>
          <w:szCs w:val="24"/>
        </w:rPr>
        <w:t>order</w:t>
      </w:r>
      <w:r w:rsidRPr="00BE29D9">
        <w:rPr>
          <w:spacing w:val="-4"/>
          <w:sz w:val="24"/>
          <w:szCs w:val="24"/>
        </w:rPr>
        <w:t xml:space="preserve"> </w:t>
      </w:r>
      <w:r w:rsidRPr="00BE29D9">
        <w:rPr>
          <w:sz w:val="24"/>
          <w:szCs w:val="24"/>
        </w:rPr>
        <w:t>an</w:t>
      </w:r>
      <w:r w:rsidRPr="00BE29D9">
        <w:rPr>
          <w:spacing w:val="-3"/>
          <w:sz w:val="24"/>
          <w:szCs w:val="24"/>
        </w:rPr>
        <w:t xml:space="preserve"> </w:t>
      </w:r>
      <w:r w:rsidRPr="00BE29D9">
        <w:rPr>
          <w:sz w:val="24"/>
          <w:szCs w:val="24"/>
        </w:rPr>
        <w:t>election</w:t>
      </w:r>
      <w:r w:rsidRPr="00BE29D9">
        <w:rPr>
          <w:spacing w:val="-6"/>
          <w:sz w:val="24"/>
          <w:szCs w:val="24"/>
        </w:rPr>
        <w:t xml:space="preserve"> </w:t>
      </w:r>
      <w:r w:rsidRPr="00BE29D9">
        <w:rPr>
          <w:sz w:val="24"/>
          <w:szCs w:val="24"/>
        </w:rPr>
        <w:t>to</w:t>
      </w:r>
      <w:r w:rsidRPr="00BE29D9">
        <w:rPr>
          <w:spacing w:val="-6"/>
          <w:sz w:val="24"/>
          <w:szCs w:val="24"/>
        </w:rPr>
        <w:t xml:space="preserve"> </w:t>
      </w:r>
      <w:r w:rsidRPr="00BE29D9">
        <w:rPr>
          <w:sz w:val="24"/>
          <w:szCs w:val="24"/>
        </w:rPr>
        <w:t>be</w:t>
      </w:r>
      <w:r w:rsidRPr="00BE29D9">
        <w:rPr>
          <w:spacing w:val="-4"/>
          <w:sz w:val="24"/>
          <w:szCs w:val="24"/>
        </w:rPr>
        <w:t xml:space="preserve"> </w:t>
      </w:r>
      <w:r w:rsidRPr="00BE29D9">
        <w:rPr>
          <w:sz w:val="24"/>
          <w:szCs w:val="24"/>
        </w:rPr>
        <w:t>held</w:t>
      </w:r>
      <w:r w:rsidRPr="00BE29D9">
        <w:rPr>
          <w:spacing w:val="-6"/>
          <w:sz w:val="24"/>
          <w:szCs w:val="24"/>
        </w:rPr>
        <w:t xml:space="preserve"> </w:t>
      </w:r>
      <w:r w:rsidRPr="00BE29D9">
        <w:rPr>
          <w:sz w:val="24"/>
          <w:szCs w:val="24"/>
        </w:rPr>
        <w:t>not</w:t>
      </w:r>
      <w:r w:rsidRPr="00BE29D9">
        <w:rPr>
          <w:spacing w:val="-5"/>
          <w:sz w:val="24"/>
          <w:szCs w:val="24"/>
        </w:rPr>
        <w:t xml:space="preserve"> </w:t>
      </w:r>
      <w:r w:rsidRPr="00BE29D9">
        <w:rPr>
          <w:sz w:val="24"/>
          <w:szCs w:val="24"/>
        </w:rPr>
        <w:lastRenderedPageBreak/>
        <w:t>less</w:t>
      </w:r>
      <w:r w:rsidRPr="00BE29D9">
        <w:rPr>
          <w:spacing w:val="-3"/>
          <w:sz w:val="24"/>
          <w:szCs w:val="24"/>
        </w:rPr>
        <w:t xml:space="preserve"> </w:t>
      </w:r>
      <w:r w:rsidRPr="00BE29D9">
        <w:rPr>
          <w:sz w:val="24"/>
          <w:szCs w:val="24"/>
        </w:rPr>
        <w:t>than</w:t>
      </w:r>
      <w:r w:rsidRPr="00BE29D9">
        <w:rPr>
          <w:spacing w:val="-3"/>
          <w:sz w:val="24"/>
          <w:szCs w:val="24"/>
        </w:rPr>
        <w:t xml:space="preserve"> </w:t>
      </w:r>
      <w:del w:id="1587" w:author="James Tarr" w:date="2024-08-29T14:14:00Z" w16du:dateUtc="2024-08-29T18:14:00Z">
        <w:r w:rsidRPr="00F734E2" w:rsidDel="001A1722">
          <w:rPr>
            <w:sz w:val="24"/>
            <w:szCs w:val="24"/>
          </w:rPr>
          <w:delText>thirty-five</w:delText>
        </w:r>
      </w:del>
      <w:ins w:id="1588" w:author="James Tarr" w:date="2024-08-29T14:15:00Z" w16du:dateUtc="2024-08-29T18:15:00Z">
        <w:r w:rsidR="001A1722" w:rsidRPr="00F734E2">
          <w:rPr>
            <w:sz w:val="24"/>
            <w:szCs w:val="24"/>
          </w:rPr>
          <w:t>64</w:t>
        </w:r>
      </w:ins>
      <w:r w:rsidRPr="00BE29D9">
        <w:rPr>
          <w:spacing w:val="-4"/>
          <w:sz w:val="24"/>
          <w:szCs w:val="24"/>
        </w:rPr>
        <w:t xml:space="preserve"> </w:t>
      </w:r>
      <w:r w:rsidRPr="00BE29D9">
        <w:rPr>
          <w:sz w:val="24"/>
          <w:szCs w:val="24"/>
        </w:rPr>
        <w:t>nor</w:t>
      </w:r>
      <w:r w:rsidRPr="00BE29D9">
        <w:rPr>
          <w:spacing w:val="-4"/>
          <w:sz w:val="24"/>
          <w:szCs w:val="24"/>
        </w:rPr>
        <w:t xml:space="preserve"> </w:t>
      </w:r>
      <w:r w:rsidRPr="00BE29D9">
        <w:rPr>
          <w:sz w:val="24"/>
          <w:szCs w:val="24"/>
        </w:rPr>
        <w:t>more than</w:t>
      </w:r>
      <w:r w:rsidRPr="00BE29D9">
        <w:rPr>
          <w:spacing w:val="-15"/>
          <w:sz w:val="24"/>
          <w:szCs w:val="24"/>
        </w:rPr>
        <w:t xml:space="preserve"> </w:t>
      </w:r>
      <w:del w:id="1589" w:author="James Tarr" w:date="2024-08-29T14:15:00Z" w16du:dateUtc="2024-08-29T18:15:00Z">
        <w:r w:rsidRPr="00F734E2" w:rsidDel="001A1722">
          <w:rPr>
            <w:sz w:val="24"/>
            <w:szCs w:val="24"/>
          </w:rPr>
          <w:delText>sixty</w:delText>
        </w:r>
        <w:r w:rsidRPr="00F734E2" w:rsidDel="001A1722">
          <w:rPr>
            <w:spacing w:val="-15"/>
            <w:sz w:val="24"/>
            <w:szCs w:val="24"/>
          </w:rPr>
          <w:delText xml:space="preserve"> </w:delText>
        </w:r>
      </w:del>
      <w:ins w:id="1590" w:author="James Tarr" w:date="2024-08-29T14:15:00Z" w16du:dateUtc="2024-08-29T18:15:00Z">
        <w:r w:rsidR="001A1722" w:rsidRPr="00F734E2">
          <w:rPr>
            <w:sz w:val="24"/>
            <w:szCs w:val="24"/>
          </w:rPr>
          <w:t>90</w:t>
        </w:r>
      </w:ins>
      <w:r w:rsidR="00157E66" w:rsidRPr="00BE29D9">
        <w:rPr>
          <w:sz w:val="24"/>
          <w:szCs w:val="24"/>
        </w:rPr>
        <w:t xml:space="preserve"> </w:t>
      </w:r>
      <w:r w:rsidRPr="00BE29D9">
        <w:rPr>
          <w:sz w:val="24"/>
          <w:szCs w:val="24"/>
        </w:rPr>
        <w:t>days</w:t>
      </w:r>
      <w:r w:rsidRPr="00BE29D9">
        <w:rPr>
          <w:spacing w:val="-15"/>
          <w:sz w:val="24"/>
          <w:szCs w:val="24"/>
        </w:rPr>
        <w:t xml:space="preserve"> </w:t>
      </w:r>
      <w:r w:rsidRPr="00BE29D9">
        <w:rPr>
          <w:sz w:val="24"/>
          <w:szCs w:val="24"/>
        </w:rPr>
        <w:t>after</w:t>
      </w:r>
      <w:r w:rsidRPr="00BE29D9">
        <w:rPr>
          <w:spacing w:val="-15"/>
          <w:sz w:val="24"/>
          <w:szCs w:val="24"/>
        </w:rPr>
        <w:t xml:space="preserve"> </w:t>
      </w:r>
      <w:r w:rsidRPr="00BE29D9">
        <w:rPr>
          <w:sz w:val="24"/>
          <w:szCs w:val="24"/>
        </w:rPr>
        <w:t>the</w:t>
      </w:r>
      <w:r w:rsidRPr="00BE29D9">
        <w:rPr>
          <w:spacing w:val="-15"/>
          <w:sz w:val="24"/>
          <w:szCs w:val="24"/>
        </w:rPr>
        <w:t xml:space="preserve"> </w:t>
      </w:r>
      <w:r w:rsidRPr="00BE29D9">
        <w:rPr>
          <w:sz w:val="24"/>
          <w:szCs w:val="24"/>
        </w:rPr>
        <w:t>date</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the</w:t>
      </w:r>
      <w:r w:rsidRPr="00BE29D9">
        <w:rPr>
          <w:spacing w:val="-15"/>
          <w:sz w:val="24"/>
          <w:szCs w:val="24"/>
        </w:rPr>
        <w:t xml:space="preserve"> </w:t>
      </w:r>
      <w:r w:rsidRPr="00BE29D9">
        <w:rPr>
          <w:sz w:val="24"/>
          <w:szCs w:val="24"/>
        </w:rPr>
        <w:t>certificate</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the</w:t>
      </w:r>
      <w:r w:rsidRPr="00BE29D9">
        <w:rPr>
          <w:spacing w:val="-15"/>
          <w:sz w:val="24"/>
          <w:szCs w:val="24"/>
        </w:rPr>
        <w:t xml:space="preserve"> </w:t>
      </w:r>
      <w:r w:rsidRPr="00BE29D9">
        <w:rPr>
          <w:sz w:val="24"/>
          <w:szCs w:val="24"/>
        </w:rPr>
        <w:t>sufficiency</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the</w:t>
      </w:r>
      <w:r w:rsidRPr="00BE29D9">
        <w:rPr>
          <w:spacing w:val="-15"/>
          <w:sz w:val="24"/>
          <w:szCs w:val="24"/>
        </w:rPr>
        <w:t xml:space="preserve"> </w:t>
      </w:r>
      <w:r w:rsidRPr="00BE29D9">
        <w:rPr>
          <w:sz w:val="24"/>
          <w:szCs w:val="24"/>
        </w:rPr>
        <w:t>petition.</w:t>
      </w:r>
      <w:r w:rsidRPr="00BE29D9">
        <w:rPr>
          <w:spacing w:val="-15"/>
          <w:sz w:val="24"/>
          <w:szCs w:val="24"/>
        </w:rPr>
        <w:t xml:space="preserve"> </w:t>
      </w:r>
      <w:r w:rsidRPr="00BE29D9">
        <w:rPr>
          <w:sz w:val="24"/>
          <w:szCs w:val="24"/>
        </w:rPr>
        <w:t>If,</w:t>
      </w:r>
      <w:r w:rsidRPr="00BE29D9">
        <w:rPr>
          <w:spacing w:val="-15"/>
          <w:sz w:val="24"/>
          <w:szCs w:val="24"/>
        </w:rPr>
        <w:t xml:space="preserve"> </w:t>
      </w:r>
      <w:r w:rsidRPr="00BE29D9">
        <w:rPr>
          <w:sz w:val="24"/>
          <w:szCs w:val="24"/>
        </w:rPr>
        <w:t>however,</w:t>
      </w:r>
      <w:r w:rsidRPr="00BE29D9">
        <w:rPr>
          <w:spacing w:val="-15"/>
          <w:sz w:val="24"/>
          <w:szCs w:val="24"/>
        </w:rPr>
        <w:t xml:space="preserve"> </w:t>
      </w:r>
      <w:r w:rsidRPr="00BE29D9">
        <w:rPr>
          <w:sz w:val="24"/>
          <w:szCs w:val="24"/>
        </w:rPr>
        <w:t>another</w:t>
      </w:r>
      <w:r w:rsidR="00B4615D" w:rsidRPr="00BE29D9">
        <w:rPr>
          <w:sz w:val="24"/>
          <w:szCs w:val="24"/>
        </w:rPr>
        <w:t xml:space="preserve"> </w:t>
      </w:r>
      <w:r w:rsidRPr="00BE29D9">
        <w:rPr>
          <w:sz w:val="24"/>
          <w:szCs w:val="24"/>
        </w:rPr>
        <w:t>city</w:t>
      </w:r>
      <w:r w:rsidRPr="00BE29D9">
        <w:rPr>
          <w:spacing w:val="-11"/>
          <w:sz w:val="24"/>
          <w:szCs w:val="24"/>
        </w:rPr>
        <w:t xml:space="preserve"> </w:t>
      </w:r>
      <w:r w:rsidRPr="00BE29D9">
        <w:rPr>
          <w:sz w:val="24"/>
          <w:szCs w:val="24"/>
        </w:rPr>
        <w:t>election</w:t>
      </w:r>
      <w:r w:rsidRPr="00BE29D9">
        <w:rPr>
          <w:spacing w:val="-6"/>
          <w:sz w:val="24"/>
          <w:szCs w:val="24"/>
        </w:rPr>
        <w:t xml:space="preserve"> </w:t>
      </w:r>
      <w:r w:rsidRPr="00BE29D9">
        <w:rPr>
          <w:sz w:val="24"/>
          <w:szCs w:val="24"/>
        </w:rPr>
        <w:t>is</w:t>
      </w:r>
      <w:r w:rsidRPr="00BE29D9">
        <w:rPr>
          <w:spacing w:val="-6"/>
          <w:sz w:val="24"/>
          <w:szCs w:val="24"/>
        </w:rPr>
        <w:t xml:space="preserve"> </w:t>
      </w:r>
      <w:r w:rsidRPr="00BE29D9">
        <w:rPr>
          <w:sz w:val="24"/>
          <w:szCs w:val="24"/>
        </w:rPr>
        <w:t>to</w:t>
      </w:r>
      <w:r w:rsidRPr="00BE29D9">
        <w:rPr>
          <w:spacing w:val="-8"/>
          <w:sz w:val="24"/>
          <w:szCs w:val="24"/>
        </w:rPr>
        <w:t xml:space="preserve"> </w:t>
      </w:r>
      <w:r w:rsidRPr="00BE29D9">
        <w:rPr>
          <w:sz w:val="24"/>
          <w:szCs w:val="24"/>
        </w:rPr>
        <w:t>occur</w:t>
      </w:r>
      <w:r w:rsidRPr="00BE29D9">
        <w:rPr>
          <w:spacing w:val="-6"/>
          <w:sz w:val="24"/>
          <w:szCs w:val="24"/>
        </w:rPr>
        <w:t xml:space="preserve"> </w:t>
      </w:r>
      <w:r w:rsidRPr="00BE29D9">
        <w:rPr>
          <w:sz w:val="24"/>
          <w:szCs w:val="24"/>
        </w:rPr>
        <w:t>within</w:t>
      </w:r>
      <w:r w:rsidRPr="00BE29D9">
        <w:rPr>
          <w:spacing w:val="-6"/>
          <w:sz w:val="24"/>
          <w:szCs w:val="24"/>
        </w:rPr>
        <w:t xml:space="preserve"> </w:t>
      </w:r>
      <w:del w:id="1591" w:author="James Tarr" w:date="2024-08-29T14:15:00Z" w16du:dateUtc="2024-08-29T18:15:00Z">
        <w:r w:rsidRPr="00F734E2" w:rsidDel="001A1722">
          <w:rPr>
            <w:sz w:val="24"/>
            <w:szCs w:val="24"/>
          </w:rPr>
          <w:delText>sixty</w:delText>
        </w:r>
        <w:r w:rsidRPr="00F734E2" w:rsidDel="001A1722">
          <w:rPr>
            <w:spacing w:val="-11"/>
            <w:sz w:val="24"/>
            <w:szCs w:val="24"/>
          </w:rPr>
          <w:delText xml:space="preserve"> </w:delText>
        </w:r>
      </w:del>
      <w:ins w:id="1592" w:author="James Tarr" w:date="2024-08-29T14:15:00Z" w16du:dateUtc="2024-08-29T18:15:00Z">
        <w:r w:rsidR="001A1722" w:rsidRPr="00F734E2">
          <w:rPr>
            <w:sz w:val="24"/>
            <w:szCs w:val="24"/>
          </w:rPr>
          <w:t xml:space="preserve">90 </w:t>
        </w:r>
      </w:ins>
      <w:r w:rsidRPr="00BE29D9">
        <w:rPr>
          <w:sz w:val="24"/>
          <w:szCs w:val="24"/>
        </w:rPr>
        <w:t>days</w:t>
      </w:r>
      <w:r w:rsidRPr="00BE29D9">
        <w:rPr>
          <w:spacing w:val="-6"/>
          <w:sz w:val="24"/>
          <w:szCs w:val="24"/>
        </w:rPr>
        <w:t xml:space="preserve"> </w:t>
      </w:r>
      <w:r w:rsidRPr="00BE29D9">
        <w:rPr>
          <w:sz w:val="24"/>
          <w:szCs w:val="24"/>
        </w:rPr>
        <w:t>after</w:t>
      </w:r>
      <w:r w:rsidRPr="00BE29D9">
        <w:rPr>
          <w:spacing w:val="-6"/>
          <w:sz w:val="24"/>
          <w:szCs w:val="24"/>
        </w:rPr>
        <w:t xml:space="preserve"> </w:t>
      </w:r>
      <w:r w:rsidRPr="00BE29D9">
        <w:rPr>
          <w:sz w:val="24"/>
          <w:szCs w:val="24"/>
        </w:rPr>
        <w:t>the</w:t>
      </w:r>
      <w:r w:rsidRPr="00BE29D9">
        <w:rPr>
          <w:spacing w:val="-6"/>
          <w:sz w:val="24"/>
          <w:szCs w:val="24"/>
        </w:rPr>
        <w:t xml:space="preserve"> </w:t>
      </w:r>
      <w:r w:rsidRPr="00BE29D9">
        <w:rPr>
          <w:sz w:val="24"/>
          <w:szCs w:val="24"/>
        </w:rPr>
        <w:t>date</w:t>
      </w:r>
      <w:r w:rsidRPr="00BE29D9">
        <w:rPr>
          <w:spacing w:val="-6"/>
          <w:sz w:val="24"/>
          <w:szCs w:val="24"/>
        </w:rPr>
        <w:t xml:space="preserve"> </w:t>
      </w:r>
      <w:r w:rsidRPr="00BE29D9">
        <w:rPr>
          <w:sz w:val="24"/>
          <w:szCs w:val="24"/>
        </w:rPr>
        <w:t>of</w:t>
      </w:r>
      <w:r w:rsidRPr="00BE29D9">
        <w:rPr>
          <w:spacing w:val="-6"/>
          <w:sz w:val="24"/>
          <w:szCs w:val="24"/>
        </w:rPr>
        <w:t xml:space="preserve"> </w:t>
      </w:r>
      <w:r w:rsidRPr="00BE29D9">
        <w:rPr>
          <w:sz w:val="24"/>
          <w:szCs w:val="24"/>
        </w:rPr>
        <w:t>the</w:t>
      </w:r>
      <w:r w:rsidRPr="00BE29D9">
        <w:rPr>
          <w:spacing w:val="-2"/>
          <w:sz w:val="24"/>
          <w:szCs w:val="24"/>
        </w:rPr>
        <w:t xml:space="preserve"> </w:t>
      </w:r>
      <w:r w:rsidRPr="00BE29D9">
        <w:rPr>
          <w:sz w:val="24"/>
          <w:szCs w:val="24"/>
        </w:rPr>
        <w:t>said</w:t>
      </w:r>
      <w:r w:rsidRPr="00BE29D9">
        <w:rPr>
          <w:spacing w:val="-6"/>
          <w:sz w:val="24"/>
          <w:szCs w:val="24"/>
        </w:rPr>
        <w:t xml:space="preserve"> </w:t>
      </w:r>
      <w:r w:rsidRPr="00BE29D9">
        <w:rPr>
          <w:sz w:val="24"/>
          <w:szCs w:val="24"/>
        </w:rPr>
        <w:t>certificate,</w:t>
      </w:r>
      <w:r w:rsidRPr="00BE29D9">
        <w:rPr>
          <w:spacing w:val="-6"/>
          <w:sz w:val="24"/>
          <w:szCs w:val="24"/>
        </w:rPr>
        <w:t xml:space="preserve"> </w:t>
      </w:r>
      <w:r w:rsidRPr="00BE29D9">
        <w:rPr>
          <w:sz w:val="24"/>
          <w:szCs w:val="24"/>
        </w:rPr>
        <w:t>the</w:t>
      </w:r>
      <w:r w:rsidRPr="00BE29D9">
        <w:rPr>
          <w:spacing w:val="-6"/>
          <w:sz w:val="24"/>
          <w:szCs w:val="24"/>
        </w:rPr>
        <w:t xml:space="preserve"> </w:t>
      </w:r>
      <w:r w:rsidRPr="00BE29D9">
        <w:rPr>
          <w:sz w:val="24"/>
          <w:szCs w:val="24"/>
        </w:rPr>
        <w:t>city</w:t>
      </w:r>
      <w:r w:rsidRPr="00BE29D9">
        <w:rPr>
          <w:spacing w:val="-11"/>
          <w:sz w:val="24"/>
          <w:szCs w:val="24"/>
        </w:rPr>
        <w:t xml:space="preserve"> </w:t>
      </w:r>
      <w:r w:rsidRPr="00BE29D9">
        <w:rPr>
          <w:sz w:val="24"/>
          <w:szCs w:val="24"/>
        </w:rPr>
        <w:t>council</w:t>
      </w:r>
      <w:r w:rsidRPr="00BE29D9">
        <w:rPr>
          <w:spacing w:val="-6"/>
          <w:sz w:val="24"/>
          <w:szCs w:val="24"/>
        </w:rPr>
        <w:t xml:space="preserve"> </w:t>
      </w:r>
      <w:r w:rsidRPr="00BE29D9">
        <w:rPr>
          <w:sz w:val="24"/>
          <w:szCs w:val="24"/>
        </w:rPr>
        <w:t>shall hold the recall election on the</w:t>
      </w:r>
      <w:r w:rsidRPr="00BE29D9">
        <w:rPr>
          <w:spacing w:val="-1"/>
          <w:sz w:val="24"/>
          <w:szCs w:val="24"/>
        </w:rPr>
        <w:t xml:space="preserve"> </w:t>
      </w:r>
      <w:r w:rsidRPr="00BE29D9">
        <w:rPr>
          <w:sz w:val="24"/>
          <w:szCs w:val="24"/>
        </w:rPr>
        <w:t>date of such other election. If a vacancy</w:t>
      </w:r>
      <w:r w:rsidRPr="00BE29D9">
        <w:rPr>
          <w:spacing w:val="-2"/>
          <w:sz w:val="24"/>
          <w:szCs w:val="24"/>
        </w:rPr>
        <w:t xml:space="preserve"> </w:t>
      </w:r>
      <w:r w:rsidRPr="00BE29D9">
        <w:rPr>
          <w:sz w:val="24"/>
          <w:szCs w:val="24"/>
        </w:rPr>
        <w:t>occurs in the</w:t>
      </w:r>
      <w:r w:rsidRPr="00BE29D9">
        <w:rPr>
          <w:spacing w:val="-1"/>
          <w:sz w:val="24"/>
          <w:szCs w:val="24"/>
        </w:rPr>
        <w:t xml:space="preserve"> </w:t>
      </w:r>
      <w:r w:rsidRPr="00BE29D9">
        <w:rPr>
          <w:sz w:val="24"/>
          <w:szCs w:val="24"/>
        </w:rPr>
        <w:t>office after a recall</w:t>
      </w:r>
      <w:r w:rsidRPr="00BE29D9">
        <w:rPr>
          <w:spacing w:val="-6"/>
          <w:sz w:val="24"/>
          <w:szCs w:val="24"/>
        </w:rPr>
        <w:t xml:space="preserve"> </w:t>
      </w:r>
      <w:r w:rsidRPr="00BE29D9">
        <w:rPr>
          <w:sz w:val="24"/>
          <w:szCs w:val="24"/>
        </w:rPr>
        <w:t>election</w:t>
      </w:r>
      <w:r w:rsidRPr="00BE29D9">
        <w:rPr>
          <w:spacing w:val="-7"/>
          <w:sz w:val="24"/>
          <w:szCs w:val="24"/>
        </w:rPr>
        <w:t xml:space="preserve"> </w:t>
      </w:r>
      <w:r w:rsidRPr="00BE29D9">
        <w:rPr>
          <w:sz w:val="24"/>
          <w:szCs w:val="24"/>
        </w:rPr>
        <w:t>has</w:t>
      </w:r>
      <w:r w:rsidRPr="00BE29D9">
        <w:rPr>
          <w:spacing w:val="-6"/>
          <w:sz w:val="24"/>
          <w:szCs w:val="24"/>
        </w:rPr>
        <w:t xml:space="preserve"> </w:t>
      </w:r>
      <w:r w:rsidRPr="00BE29D9">
        <w:rPr>
          <w:sz w:val="24"/>
          <w:szCs w:val="24"/>
        </w:rPr>
        <w:t>been</w:t>
      </w:r>
      <w:r w:rsidRPr="00BE29D9">
        <w:rPr>
          <w:spacing w:val="-7"/>
          <w:sz w:val="24"/>
          <w:szCs w:val="24"/>
        </w:rPr>
        <w:t xml:space="preserve"> </w:t>
      </w:r>
      <w:r w:rsidRPr="00BE29D9">
        <w:rPr>
          <w:sz w:val="24"/>
          <w:szCs w:val="24"/>
        </w:rPr>
        <w:t>ordered,</w:t>
      </w:r>
      <w:r w:rsidRPr="00BE29D9">
        <w:rPr>
          <w:spacing w:val="-7"/>
          <w:sz w:val="24"/>
          <w:szCs w:val="24"/>
        </w:rPr>
        <w:t xml:space="preserve"> </w:t>
      </w:r>
      <w:r w:rsidRPr="00BE29D9">
        <w:rPr>
          <w:sz w:val="24"/>
          <w:szCs w:val="24"/>
        </w:rPr>
        <w:t>the</w:t>
      </w:r>
      <w:r w:rsidRPr="00BE29D9">
        <w:rPr>
          <w:spacing w:val="-8"/>
          <w:sz w:val="24"/>
          <w:szCs w:val="24"/>
        </w:rPr>
        <w:t xml:space="preserve"> </w:t>
      </w:r>
      <w:r w:rsidRPr="00BE29D9">
        <w:rPr>
          <w:sz w:val="24"/>
          <w:szCs w:val="24"/>
        </w:rPr>
        <w:t>election</w:t>
      </w:r>
      <w:r w:rsidRPr="00BE29D9">
        <w:rPr>
          <w:spacing w:val="-7"/>
          <w:sz w:val="24"/>
          <w:szCs w:val="24"/>
        </w:rPr>
        <w:t xml:space="preserve"> </w:t>
      </w:r>
      <w:r w:rsidRPr="00BE29D9">
        <w:rPr>
          <w:sz w:val="24"/>
          <w:szCs w:val="24"/>
        </w:rPr>
        <w:t>shall</w:t>
      </w:r>
      <w:r w:rsidRPr="00BE29D9">
        <w:rPr>
          <w:spacing w:val="-8"/>
          <w:sz w:val="24"/>
          <w:szCs w:val="24"/>
        </w:rPr>
        <w:t xml:space="preserve"> </w:t>
      </w:r>
      <w:r w:rsidRPr="00BE29D9">
        <w:rPr>
          <w:sz w:val="24"/>
          <w:szCs w:val="24"/>
        </w:rPr>
        <w:t>nevertheless</w:t>
      </w:r>
      <w:r w:rsidRPr="00BE29D9">
        <w:rPr>
          <w:spacing w:val="-6"/>
          <w:sz w:val="24"/>
          <w:szCs w:val="24"/>
        </w:rPr>
        <w:t xml:space="preserve"> </w:t>
      </w:r>
      <w:r w:rsidRPr="00BE29D9">
        <w:rPr>
          <w:sz w:val="24"/>
          <w:szCs w:val="24"/>
        </w:rPr>
        <w:t>proceed</w:t>
      </w:r>
      <w:r w:rsidRPr="00BE29D9">
        <w:rPr>
          <w:spacing w:val="-7"/>
          <w:sz w:val="24"/>
          <w:szCs w:val="24"/>
        </w:rPr>
        <w:t xml:space="preserve"> </w:t>
      </w:r>
      <w:r w:rsidRPr="00BE29D9">
        <w:rPr>
          <w:sz w:val="24"/>
          <w:szCs w:val="24"/>
        </w:rPr>
        <w:t>as</w:t>
      </w:r>
      <w:r w:rsidRPr="00BE29D9">
        <w:rPr>
          <w:spacing w:val="-6"/>
          <w:sz w:val="24"/>
          <w:szCs w:val="24"/>
        </w:rPr>
        <w:t xml:space="preserve"> </w:t>
      </w:r>
      <w:r w:rsidRPr="00BE29D9">
        <w:rPr>
          <w:sz w:val="24"/>
          <w:szCs w:val="24"/>
        </w:rPr>
        <w:t>provided</w:t>
      </w:r>
      <w:r w:rsidRPr="00BE29D9">
        <w:rPr>
          <w:spacing w:val="-8"/>
          <w:sz w:val="24"/>
          <w:szCs w:val="24"/>
        </w:rPr>
        <w:t xml:space="preserve"> </w:t>
      </w:r>
      <w:r w:rsidRPr="00BE29D9">
        <w:rPr>
          <w:sz w:val="24"/>
          <w:szCs w:val="24"/>
        </w:rPr>
        <w:t>in</w:t>
      </w:r>
      <w:r w:rsidRPr="00BE29D9">
        <w:rPr>
          <w:spacing w:val="-7"/>
          <w:sz w:val="24"/>
          <w:szCs w:val="24"/>
        </w:rPr>
        <w:t xml:space="preserve"> </w:t>
      </w:r>
      <w:r w:rsidRPr="00BE29D9">
        <w:rPr>
          <w:sz w:val="24"/>
          <w:szCs w:val="24"/>
        </w:rPr>
        <w:t>this</w:t>
      </w:r>
      <w:r w:rsidRPr="00BE29D9">
        <w:rPr>
          <w:spacing w:val="-8"/>
          <w:sz w:val="24"/>
          <w:szCs w:val="24"/>
        </w:rPr>
        <w:t xml:space="preserve"> </w:t>
      </w:r>
      <w:r w:rsidRPr="00BE29D9">
        <w:rPr>
          <w:sz w:val="24"/>
          <w:szCs w:val="24"/>
        </w:rPr>
        <w:t>section and only</w:t>
      </w:r>
      <w:r w:rsidRPr="00BE29D9">
        <w:rPr>
          <w:spacing w:val="-7"/>
          <w:sz w:val="24"/>
          <w:szCs w:val="24"/>
        </w:rPr>
        <w:t xml:space="preserve"> </w:t>
      </w:r>
      <w:r w:rsidRPr="00BE29D9">
        <w:rPr>
          <w:sz w:val="24"/>
          <w:szCs w:val="24"/>
        </w:rPr>
        <w:t>the</w:t>
      </w:r>
      <w:r w:rsidRPr="00BE29D9">
        <w:rPr>
          <w:spacing w:val="-1"/>
          <w:sz w:val="24"/>
          <w:szCs w:val="24"/>
        </w:rPr>
        <w:t xml:space="preserve"> </w:t>
      </w:r>
      <w:r w:rsidRPr="00BE29D9">
        <w:rPr>
          <w:sz w:val="24"/>
          <w:szCs w:val="24"/>
        </w:rPr>
        <w:t>ballots for</w:t>
      </w:r>
      <w:r w:rsidRPr="00BE29D9">
        <w:rPr>
          <w:spacing w:val="-3"/>
          <w:sz w:val="24"/>
          <w:szCs w:val="24"/>
        </w:rPr>
        <w:t xml:space="preserve"> </w:t>
      </w:r>
      <w:r w:rsidRPr="00BE29D9">
        <w:rPr>
          <w:sz w:val="24"/>
          <w:szCs w:val="24"/>
        </w:rPr>
        <w:t>candidates need</w:t>
      </w:r>
      <w:r w:rsidRPr="00BE29D9">
        <w:rPr>
          <w:spacing w:val="-3"/>
          <w:sz w:val="24"/>
          <w:szCs w:val="24"/>
        </w:rPr>
        <w:t xml:space="preserve"> </w:t>
      </w:r>
      <w:r w:rsidRPr="00BE29D9">
        <w:rPr>
          <w:sz w:val="24"/>
          <w:szCs w:val="24"/>
        </w:rPr>
        <w:t>be</w:t>
      </w:r>
      <w:r w:rsidRPr="00BE29D9">
        <w:rPr>
          <w:spacing w:val="-1"/>
          <w:sz w:val="24"/>
          <w:szCs w:val="24"/>
        </w:rPr>
        <w:t xml:space="preserve"> </w:t>
      </w:r>
      <w:r w:rsidRPr="00BE29D9">
        <w:rPr>
          <w:sz w:val="24"/>
          <w:szCs w:val="24"/>
        </w:rPr>
        <w:t>counted.</w:t>
      </w:r>
    </w:p>
    <w:p w14:paraId="3ADE14DF" w14:textId="77777777" w:rsidR="00C85AEE" w:rsidRPr="00BE29D9" w:rsidRDefault="00C85AEE" w:rsidP="00933D47">
      <w:pPr>
        <w:pStyle w:val="BodyText"/>
        <w:ind w:left="0"/>
        <w:jc w:val="left"/>
      </w:pPr>
    </w:p>
    <w:p w14:paraId="74D37524" w14:textId="705248C1" w:rsidR="00C85AEE" w:rsidRPr="00BE29D9" w:rsidRDefault="00C85AEE" w:rsidP="00933D47">
      <w:pPr>
        <w:pStyle w:val="ListParagraph"/>
        <w:numPr>
          <w:ilvl w:val="0"/>
          <w:numId w:val="9"/>
        </w:numPr>
        <w:tabs>
          <w:tab w:val="left" w:pos="820"/>
        </w:tabs>
        <w:ind w:left="0" w:firstLine="0"/>
        <w:rPr>
          <w:sz w:val="24"/>
        </w:rPr>
      </w:pPr>
      <w:r w:rsidRPr="00BE29D9">
        <w:rPr>
          <w:sz w:val="24"/>
        </w:rPr>
        <w:t>Nomination</w:t>
      </w:r>
      <w:r w:rsidRPr="00BE29D9">
        <w:rPr>
          <w:spacing w:val="-2"/>
          <w:sz w:val="24"/>
        </w:rPr>
        <w:t xml:space="preserve"> </w:t>
      </w:r>
      <w:r w:rsidRPr="00BE29D9">
        <w:rPr>
          <w:sz w:val="24"/>
        </w:rPr>
        <w:t>of</w:t>
      </w:r>
      <w:r w:rsidRPr="00BE29D9">
        <w:rPr>
          <w:spacing w:val="-5"/>
          <w:sz w:val="24"/>
        </w:rPr>
        <w:t xml:space="preserve"> </w:t>
      </w:r>
      <w:del w:id="1593" w:author="James Tarr" w:date="2024-11-30T22:13:00Z" w16du:dateUtc="2024-12-01T03:13:00Z">
        <w:r w:rsidRPr="00BE29D9" w:rsidDel="00C00338">
          <w:rPr>
            <w:sz w:val="24"/>
          </w:rPr>
          <w:delText>Candidates</w:delText>
        </w:r>
      </w:del>
      <w:ins w:id="1594" w:author="James Tarr" w:date="2024-11-30T22:13:00Z" w16du:dateUtc="2024-12-01T03:13:00Z">
        <w:r w:rsidR="00C00338">
          <w:rPr>
            <w:sz w:val="24"/>
          </w:rPr>
          <w:t>c</w:t>
        </w:r>
        <w:r w:rsidR="00C00338" w:rsidRPr="00BE29D9">
          <w:rPr>
            <w:sz w:val="24"/>
          </w:rPr>
          <w:t>andidates</w:t>
        </w:r>
        <w:r w:rsidR="00340861">
          <w:rPr>
            <w:sz w:val="24"/>
          </w:rPr>
          <w:t xml:space="preserve"> – </w:t>
        </w:r>
      </w:ins>
      <w:del w:id="1595" w:author="James Tarr" w:date="2024-11-30T22:13:00Z" w16du:dateUtc="2024-12-01T03:13:00Z">
        <w:r w:rsidRPr="00BE29D9" w:rsidDel="00340861">
          <w:rPr>
            <w:sz w:val="24"/>
          </w:rPr>
          <w:delText>--</w:delText>
        </w:r>
      </w:del>
      <w:r w:rsidRPr="00BE29D9">
        <w:rPr>
          <w:sz w:val="24"/>
        </w:rPr>
        <w:t>An</w:t>
      </w:r>
      <w:r w:rsidRPr="00BE29D9">
        <w:rPr>
          <w:spacing w:val="-4"/>
          <w:sz w:val="24"/>
        </w:rPr>
        <w:t xml:space="preserve"> </w:t>
      </w:r>
      <w:r w:rsidRPr="00BE29D9">
        <w:rPr>
          <w:sz w:val="24"/>
        </w:rPr>
        <w:t>officer</w:t>
      </w:r>
      <w:r w:rsidRPr="00BE29D9">
        <w:rPr>
          <w:spacing w:val="-3"/>
          <w:sz w:val="24"/>
        </w:rPr>
        <w:t xml:space="preserve"> </w:t>
      </w:r>
      <w:r w:rsidRPr="00BE29D9">
        <w:rPr>
          <w:sz w:val="24"/>
        </w:rPr>
        <w:t>whose</w:t>
      </w:r>
      <w:r w:rsidRPr="00BE29D9">
        <w:rPr>
          <w:spacing w:val="-3"/>
          <w:sz w:val="24"/>
        </w:rPr>
        <w:t xml:space="preserve"> </w:t>
      </w:r>
      <w:r w:rsidRPr="00BE29D9">
        <w:rPr>
          <w:sz w:val="24"/>
        </w:rPr>
        <w:t>recall</w:t>
      </w:r>
      <w:r w:rsidRPr="00BE29D9">
        <w:rPr>
          <w:spacing w:val="-4"/>
          <w:sz w:val="24"/>
        </w:rPr>
        <w:t xml:space="preserve"> </w:t>
      </w:r>
      <w:r w:rsidRPr="00BE29D9">
        <w:rPr>
          <w:sz w:val="24"/>
        </w:rPr>
        <w:t>is</w:t>
      </w:r>
      <w:r w:rsidRPr="00BE29D9">
        <w:rPr>
          <w:spacing w:val="-2"/>
          <w:sz w:val="24"/>
        </w:rPr>
        <w:t xml:space="preserve"> </w:t>
      </w:r>
      <w:r w:rsidRPr="00BE29D9">
        <w:rPr>
          <w:sz w:val="24"/>
        </w:rPr>
        <w:t>sought</w:t>
      </w:r>
      <w:r w:rsidRPr="00BE29D9">
        <w:rPr>
          <w:spacing w:val="-4"/>
          <w:sz w:val="24"/>
        </w:rPr>
        <w:t xml:space="preserve"> </w:t>
      </w:r>
      <w:r w:rsidRPr="00BE29D9">
        <w:rPr>
          <w:sz w:val="24"/>
        </w:rPr>
        <w:t>may</w:t>
      </w:r>
      <w:r w:rsidRPr="00BE29D9">
        <w:rPr>
          <w:spacing w:val="-9"/>
          <w:sz w:val="24"/>
        </w:rPr>
        <w:t xml:space="preserve"> </w:t>
      </w:r>
      <w:r w:rsidRPr="00BE29D9">
        <w:rPr>
          <w:sz w:val="24"/>
        </w:rPr>
        <w:t>not</w:t>
      </w:r>
      <w:r w:rsidRPr="00BE29D9">
        <w:rPr>
          <w:spacing w:val="-1"/>
          <w:sz w:val="24"/>
        </w:rPr>
        <w:t xml:space="preserve"> </w:t>
      </w:r>
      <w:r w:rsidRPr="00BE29D9">
        <w:rPr>
          <w:sz w:val="24"/>
        </w:rPr>
        <w:t>be</w:t>
      </w:r>
      <w:r w:rsidRPr="00BE29D9">
        <w:rPr>
          <w:spacing w:val="-3"/>
          <w:sz w:val="24"/>
        </w:rPr>
        <w:t xml:space="preserve"> </w:t>
      </w:r>
      <w:r w:rsidRPr="00BE29D9">
        <w:rPr>
          <w:sz w:val="24"/>
        </w:rPr>
        <w:t>a</w:t>
      </w:r>
      <w:r w:rsidRPr="00BE29D9">
        <w:rPr>
          <w:spacing w:val="-3"/>
          <w:sz w:val="24"/>
        </w:rPr>
        <w:t xml:space="preserve"> </w:t>
      </w:r>
      <w:r w:rsidRPr="00BE29D9">
        <w:rPr>
          <w:sz w:val="24"/>
        </w:rPr>
        <w:t>candidate</w:t>
      </w:r>
      <w:r w:rsidRPr="00BE29D9">
        <w:rPr>
          <w:spacing w:val="-5"/>
          <w:sz w:val="24"/>
        </w:rPr>
        <w:t xml:space="preserve"> </w:t>
      </w:r>
      <w:r w:rsidRPr="00BE29D9">
        <w:rPr>
          <w:sz w:val="24"/>
        </w:rPr>
        <w:t>to succeed</w:t>
      </w:r>
      <w:r w:rsidRPr="00BE29D9">
        <w:rPr>
          <w:spacing w:val="-5"/>
          <w:sz w:val="24"/>
        </w:rPr>
        <w:t xml:space="preserve"> </w:t>
      </w:r>
      <w:r w:rsidRPr="00BE29D9">
        <w:rPr>
          <w:sz w:val="24"/>
        </w:rPr>
        <w:t>himself</w:t>
      </w:r>
      <w:r w:rsidRPr="00BE29D9">
        <w:rPr>
          <w:spacing w:val="-6"/>
          <w:sz w:val="24"/>
        </w:rPr>
        <w:t xml:space="preserve"> </w:t>
      </w:r>
      <w:r w:rsidRPr="00BE29D9">
        <w:rPr>
          <w:sz w:val="24"/>
        </w:rPr>
        <w:t>if</w:t>
      </w:r>
      <w:r w:rsidRPr="00BE29D9">
        <w:rPr>
          <w:spacing w:val="-6"/>
          <w:sz w:val="24"/>
        </w:rPr>
        <w:t xml:space="preserve"> </w:t>
      </w:r>
      <w:r w:rsidRPr="00BE29D9">
        <w:rPr>
          <w:sz w:val="24"/>
        </w:rPr>
        <w:t>recalled</w:t>
      </w:r>
      <w:r w:rsidRPr="00BE29D9">
        <w:rPr>
          <w:spacing w:val="-5"/>
          <w:sz w:val="24"/>
        </w:rPr>
        <w:t xml:space="preserve"> </w:t>
      </w:r>
      <w:r w:rsidRPr="00BE29D9">
        <w:rPr>
          <w:sz w:val="24"/>
        </w:rPr>
        <w:t>at</w:t>
      </w:r>
      <w:r w:rsidRPr="00BE29D9">
        <w:rPr>
          <w:spacing w:val="-5"/>
          <w:sz w:val="24"/>
        </w:rPr>
        <w:t xml:space="preserve"> </w:t>
      </w:r>
      <w:r w:rsidRPr="00BE29D9">
        <w:rPr>
          <w:sz w:val="24"/>
        </w:rPr>
        <w:t>the</w:t>
      </w:r>
      <w:r w:rsidRPr="00BE29D9">
        <w:rPr>
          <w:spacing w:val="-6"/>
          <w:sz w:val="24"/>
        </w:rPr>
        <w:t xml:space="preserve"> </w:t>
      </w:r>
      <w:r w:rsidRPr="00BE29D9">
        <w:rPr>
          <w:sz w:val="24"/>
        </w:rPr>
        <w:t>recall</w:t>
      </w:r>
      <w:r w:rsidRPr="00BE29D9">
        <w:rPr>
          <w:spacing w:val="-2"/>
          <w:sz w:val="24"/>
        </w:rPr>
        <w:t xml:space="preserve"> </w:t>
      </w:r>
      <w:r w:rsidRPr="00BE29D9">
        <w:rPr>
          <w:sz w:val="24"/>
        </w:rPr>
        <w:t>election.</w:t>
      </w:r>
      <w:r w:rsidRPr="00BE29D9">
        <w:rPr>
          <w:spacing w:val="-3"/>
          <w:sz w:val="24"/>
        </w:rPr>
        <w:t xml:space="preserve"> </w:t>
      </w:r>
      <w:r w:rsidRPr="00BE29D9">
        <w:rPr>
          <w:sz w:val="24"/>
        </w:rPr>
        <w:t>Other</w:t>
      </w:r>
      <w:r w:rsidRPr="00BE29D9">
        <w:rPr>
          <w:spacing w:val="-4"/>
          <w:sz w:val="24"/>
        </w:rPr>
        <w:t xml:space="preserve"> </w:t>
      </w:r>
      <w:r w:rsidRPr="00BE29D9">
        <w:rPr>
          <w:sz w:val="24"/>
        </w:rPr>
        <w:t>candidates</w:t>
      </w:r>
      <w:r w:rsidRPr="00BE29D9">
        <w:rPr>
          <w:spacing w:val="-5"/>
          <w:sz w:val="24"/>
        </w:rPr>
        <w:t xml:space="preserve"> </w:t>
      </w:r>
      <w:r w:rsidRPr="00BE29D9">
        <w:rPr>
          <w:sz w:val="24"/>
        </w:rPr>
        <w:t>shall</w:t>
      </w:r>
      <w:r w:rsidRPr="00BE29D9">
        <w:rPr>
          <w:spacing w:val="-5"/>
          <w:sz w:val="24"/>
        </w:rPr>
        <w:t xml:space="preserve"> </w:t>
      </w:r>
      <w:r w:rsidRPr="00BE29D9">
        <w:rPr>
          <w:sz w:val="24"/>
        </w:rPr>
        <w:t>be</w:t>
      </w:r>
      <w:r w:rsidRPr="00BE29D9">
        <w:rPr>
          <w:spacing w:val="-4"/>
          <w:sz w:val="24"/>
        </w:rPr>
        <w:t xml:space="preserve"> </w:t>
      </w:r>
      <w:r w:rsidRPr="00BE29D9">
        <w:rPr>
          <w:sz w:val="24"/>
        </w:rPr>
        <w:t>entitled</w:t>
      </w:r>
      <w:r w:rsidRPr="00BE29D9">
        <w:rPr>
          <w:spacing w:val="-5"/>
          <w:sz w:val="24"/>
        </w:rPr>
        <w:t xml:space="preserve"> </w:t>
      </w:r>
      <w:r w:rsidRPr="00BE29D9">
        <w:rPr>
          <w:sz w:val="24"/>
        </w:rPr>
        <w:t>to</w:t>
      </w:r>
      <w:r w:rsidRPr="00BE29D9">
        <w:rPr>
          <w:spacing w:val="-5"/>
          <w:sz w:val="24"/>
        </w:rPr>
        <w:t xml:space="preserve"> </w:t>
      </w:r>
      <w:r w:rsidRPr="00BE29D9">
        <w:rPr>
          <w:sz w:val="24"/>
        </w:rPr>
        <w:t>have</w:t>
      </w:r>
      <w:r w:rsidRPr="00BE29D9">
        <w:rPr>
          <w:spacing w:val="-4"/>
          <w:sz w:val="24"/>
        </w:rPr>
        <w:t xml:space="preserve"> </w:t>
      </w:r>
      <w:r w:rsidRPr="00BE29D9">
        <w:rPr>
          <w:sz w:val="24"/>
        </w:rPr>
        <w:t>their names</w:t>
      </w:r>
      <w:r w:rsidRPr="00BE29D9">
        <w:rPr>
          <w:spacing w:val="-4"/>
          <w:sz w:val="24"/>
        </w:rPr>
        <w:t xml:space="preserve"> </w:t>
      </w:r>
      <w:r w:rsidRPr="00BE29D9">
        <w:rPr>
          <w:sz w:val="24"/>
        </w:rPr>
        <w:t>appear</w:t>
      </w:r>
      <w:r w:rsidRPr="00BE29D9">
        <w:rPr>
          <w:spacing w:val="-7"/>
          <w:sz w:val="24"/>
        </w:rPr>
        <w:t xml:space="preserve"> </w:t>
      </w:r>
      <w:r w:rsidRPr="00BE29D9">
        <w:rPr>
          <w:sz w:val="24"/>
        </w:rPr>
        <w:t>on</w:t>
      </w:r>
      <w:r w:rsidRPr="00BE29D9">
        <w:rPr>
          <w:spacing w:val="-4"/>
          <w:sz w:val="24"/>
        </w:rPr>
        <w:t xml:space="preserve"> </w:t>
      </w:r>
      <w:r w:rsidRPr="00BE29D9">
        <w:rPr>
          <w:sz w:val="24"/>
        </w:rPr>
        <w:t>the</w:t>
      </w:r>
      <w:r w:rsidRPr="00BE29D9">
        <w:rPr>
          <w:spacing w:val="-5"/>
          <w:sz w:val="24"/>
        </w:rPr>
        <w:t xml:space="preserve"> </w:t>
      </w:r>
      <w:r w:rsidRPr="00BE29D9">
        <w:rPr>
          <w:sz w:val="24"/>
        </w:rPr>
        <w:t>ballot</w:t>
      </w:r>
      <w:r w:rsidRPr="00BE29D9">
        <w:rPr>
          <w:spacing w:val="-6"/>
          <w:sz w:val="24"/>
        </w:rPr>
        <w:t xml:space="preserve"> </w:t>
      </w:r>
      <w:r w:rsidRPr="00BE29D9">
        <w:rPr>
          <w:sz w:val="24"/>
        </w:rPr>
        <w:t>at</w:t>
      </w:r>
      <w:r w:rsidRPr="00BE29D9">
        <w:rPr>
          <w:spacing w:val="-6"/>
          <w:sz w:val="24"/>
        </w:rPr>
        <w:t xml:space="preserve"> </w:t>
      </w:r>
      <w:r w:rsidRPr="00BE29D9">
        <w:rPr>
          <w:sz w:val="24"/>
        </w:rPr>
        <w:t>such</w:t>
      </w:r>
      <w:r w:rsidRPr="00BE29D9">
        <w:rPr>
          <w:spacing w:val="-5"/>
          <w:sz w:val="24"/>
        </w:rPr>
        <w:t xml:space="preserve"> </w:t>
      </w:r>
      <w:r w:rsidRPr="00BE29D9">
        <w:rPr>
          <w:sz w:val="24"/>
        </w:rPr>
        <w:t>recall</w:t>
      </w:r>
      <w:r w:rsidRPr="00BE29D9">
        <w:rPr>
          <w:spacing w:val="-1"/>
          <w:sz w:val="24"/>
        </w:rPr>
        <w:t xml:space="preserve"> </w:t>
      </w:r>
      <w:r w:rsidRPr="00BE29D9">
        <w:rPr>
          <w:sz w:val="24"/>
        </w:rPr>
        <w:t>election</w:t>
      </w:r>
      <w:r w:rsidRPr="00BE29D9">
        <w:rPr>
          <w:spacing w:val="-1"/>
          <w:sz w:val="24"/>
        </w:rPr>
        <w:t xml:space="preserve"> </w:t>
      </w:r>
      <w:r w:rsidRPr="00BE29D9">
        <w:rPr>
          <w:sz w:val="24"/>
        </w:rPr>
        <w:t>by</w:t>
      </w:r>
      <w:r w:rsidRPr="00BE29D9">
        <w:rPr>
          <w:spacing w:val="-4"/>
          <w:sz w:val="24"/>
        </w:rPr>
        <w:t xml:space="preserve"> </w:t>
      </w:r>
      <w:r w:rsidRPr="00BE29D9">
        <w:rPr>
          <w:sz w:val="24"/>
        </w:rPr>
        <w:t>filing</w:t>
      </w:r>
      <w:r w:rsidRPr="00BE29D9">
        <w:rPr>
          <w:spacing w:val="-4"/>
          <w:sz w:val="24"/>
        </w:rPr>
        <w:t xml:space="preserve"> </w:t>
      </w:r>
      <w:r w:rsidRPr="00BE29D9">
        <w:rPr>
          <w:sz w:val="24"/>
        </w:rPr>
        <w:t>the</w:t>
      </w:r>
      <w:r w:rsidRPr="00BE29D9">
        <w:rPr>
          <w:spacing w:val="-1"/>
          <w:sz w:val="24"/>
        </w:rPr>
        <w:t xml:space="preserve"> </w:t>
      </w:r>
      <w:r w:rsidRPr="00BE29D9">
        <w:rPr>
          <w:sz w:val="24"/>
        </w:rPr>
        <w:t>number</w:t>
      </w:r>
      <w:r w:rsidRPr="00BE29D9">
        <w:rPr>
          <w:spacing w:val="-1"/>
          <w:sz w:val="24"/>
        </w:rPr>
        <w:t xml:space="preserve"> </w:t>
      </w:r>
      <w:r w:rsidRPr="00BE29D9">
        <w:rPr>
          <w:sz w:val="24"/>
        </w:rPr>
        <w:t>of</w:t>
      </w:r>
      <w:r w:rsidRPr="00BE29D9">
        <w:rPr>
          <w:spacing w:val="-1"/>
          <w:sz w:val="24"/>
        </w:rPr>
        <w:t xml:space="preserve"> </w:t>
      </w:r>
      <w:r w:rsidRPr="00BE29D9">
        <w:rPr>
          <w:sz w:val="24"/>
        </w:rPr>
        <w:t>signatures</w:t>
      </w:r>
      <w:r w:rsidRPr="00BE29D9">
        <w:rPr>
          <w:spacing w:val="-1"/>
          <w:sz w:val="24"/>
        </w:rPr>
        <w:t xml:space="preserve"> </w:t>
      </w:r>
      <w:r w:rsidRPr="00BE29D9">
        <w:rPr>
          <w:sz w:val="24"/>
        </w:rPr>
        <w:t>for</w:t>
      </w:r>
      <w:r w:rsidRPr="00BE29D9">
        <w:rPr>
          <w:spacing w:val="-3"/>
          <w:sz w:val="24"/>
        </w:rPr>
        <w:t xml:space="preserve"> </w:t>
      </w:r>
      <w:r w:rsidRPr="00BE29D9">
        <w:rPr>
          <w:sz w:val="24"/>
        </w:rPr>
        <w:t>the</w:t>
      </w:r>
      <w:r w:rsidRPr="00BE29D9">
        <w:rPr>
          <w:spacing w:val="-2"/>
          <w:sz w:val="24"/>
        </w:rPr>
        <w:t xml:space="preserve"> </w:t>
      </w:r>
      <w:r w:rsidRPr="00BE29D9">
        <w:rPr>
          <w:sz w:val="24"/>
        </w:rPr>
        <w:t xml:space="preserve">office as required by </w:t>
      </w:r>
      <w:r w:rsidRPr="00B055B5">
        <w:rPr>
          <w:sz w:val="24"/>
        </w:rPr>
        <w:t>section 7-</w:t>
      </w:r>
      <w:del w:id="1596" w:author="James Tarr" w:date="2024-11-14T15:58:00Z" w16du:dateUtc="2024-11-14T20:58:00Z">
        <w:r w:rsidRPr="00B055B5" w:rsidDel="00573420">
          <w:rPr>
            <w:sz w:val="24"/>
          </w:rPr>
          <w:delText xml:space="preserve">4 </w:delText>
        </w:r>
      </w:del>
      <w:ins w:id="1597" w:author="James Tarr" w:date="2024-11-14T15:58:00Z" w16du:dateUtc="2024-11-14T20:58:00Z">
        <w:r w:rsidR="00573420" w:rsidRPr="00B055B5">
          <w:rPr>
            <w:sz w:val="24"/>
          </w:rPr>
          <w:t>3a</w:t>
        </w:r>
      </w:ins>
      <w:del w:id="1598" w:author="James Tarr" w:date="2024-11-14T15:58:00Z" w16du:dateUtc="2024-11-14T20:58:00Z">
        <w:r w:rsidRPr="00B055B5" w:rsidDel="00573420">
          <w:rPr>
            <w:sz w:val="24"/>
          </w:rPr>
          <w:delText>(a)</w:delText>
        </w:r>
      </w:del>
      <w:r w:rsidRPr="00B055B5">
        <w:rPr>
          <w:sz w:val="24"/>
        </w:rPr>
        <w:t>.</w:t>
      </w:r>
      <w:r w:rsidRPr="00BE29D9">
        <w:rPr>
          <w:sz w:val="24"/>
        </w:rPr>
        <w:t xml:space="preserve"> The publication of the warrant for the recall election and the conduct</w:t>
      </w:r>
      <w:r w:rsidRPr="00BE29D9">
        <w:rPr>
          <w:spacing w:val="-3"/>
          <w:sz w:val="24"/>
        </w:rPr>
        <w:t xml:space="preserve"> </w:t>
      </w:r>
      <w:r w:rsidRPr="00BE29D9">
        <w:rPr>
          <w:sz w:val="24"/>
        </w:rPr>
        <w:t>of</w:t>
      </w:r>
      <w:r w:rsidRPr="00BE29D9">
        <w:rPr>
          <w:spacing w:val="-3"/>
          <w:sz w:val="24"/>
        </w:rPr>
        <w:t xml:space="preserve"> </w:t>
      </w:r>
      <w:r w:rsidRPr="00BE29D9">
        <w:rPr>
          <w:sz w:val="24"/>
        </w:rPr>
        <w:t>the</w:t>
      </w:r>
      <w:r w:rsidRPr="00BE29D9">
        <w:rPr>
          <w:spacing w:val="-4"/>
          <w:sz w:val="24"/>
        </w:rPr>
        <w:t xml:space="preserve"> </w:t>
      </w:r>
      <w:r w:rsidRPr="00BE29D9">
        <w:rPr>
          <w:sz w:val="24"/>
        </w:rPr>
        <w:t>same</w:t>
      </w:r>
      <w:r w:rsidRPr="00BE29D9">
        <w:rPr>
          <w:spacing w:val="-4"/>
          <w:sz w:val="24"/>
        </w:rPr>
        <w:t xml:space="preserve"> </w:t>
      </w:r>
      <w:r w:rsidRPr="00BE29D9">
        <w:rPr>
          <w:sz w:val="24"/>
        </w:rPr>
        <w:t>shall</w:t>
      </w:r>
      <w:r w:rsidRPr="00BE29D9">
        <w:rPr>
          <w:spacing w:val="-3"/>
          <w:sz w:val="24"/>
        </w:rPr>
        <w:t xml:space="preserve"> </w:t>
      </w:r>
      <w:r w:rsidRPr="00BE29D9">
        <w:rPr>
          <w:sz w:val="24"/>
        </w:rPr>
        <w:t>be</w:t>
      </w:r>
      <w:r w:rsidRPr="00BE29D9">
        <w:rPr>
          <w:spacing w:val="-4"/>
          <w:sz w:val="24"/>
        </w:rPr>
        <w:t xml:space="preserve"> </w:t>
      </w:r>
      <w:r w:rsidRPr="00BE29D9">
        <w:rPr>
          <w:sz w:val="24"/>
        </w:rPr>
        <w:t>in</w:t>
      </w:r>
      <w:r w:rsidRPr="00BE29D9">
        <w:rPr>
          <w:spacing w:val="-3"/>
          <w:sz w:val="24"/>
        </w:rPr>
        <w:t xml:space="preserve"> </w:t>
      </w:r>
      <w:r w:rsidRPr="00BE29D9">
        <w:rPr>
          <w:sz w:val="24"/>
        </w:rPr>
        <w:t>accordance</w:t>
      </w:r>
      <w:r w:rsidRPr="00BE29D9">
        <w:rPr>
          <w:spacing w:val="-4"/>
          <w:sz w:val="24"/>
        </w:rPr>
        <w:t xml:space="preserve"> </w:t>
      </w:r>
      <w:r w:rsidRPr="00BE29D9">
        <w:rPr>
          <w:sz w:val="24"/>
        </w:rPr>
        <w:t>with</w:t>
      </w:r>
      <w:r w:rsidRPr="00BE29D9">
        <w:rPr>
          <w:spacing w:val="-3"/>
          <w:sz w:val="24"/>
        </w:rPr>
        <w:t xml:space="preserve"> </w:t>
      </w:r>
      <w:r w:rsidRPr="00BE29D9">
        <w:rPr>
          <w:sz w:val="24"/>
        </w:rPr>
        <w:t>the</w:t>
      </w:r>
      <w:r w:rsidRPr="00BE29D9">
        <w:rPr>
          <w:spacing w:val="-4"/>
          <w:sz w:val="24"/>
        </w:rPr>
        <w:t xml:space="preserve"> </w:t>
      </w:r>
      <w:r w:rsidRPr="00BE29D9">
        <w:rPr>
          <w:sz w:val="24"/>
        </w:rPr>
        <w:t>provisions</w:t>
      </w:r>
      <w:r w:rsidRPr="00BE29D9">
        <w:rPr>
          <w:spacing w:val="-3"/>
          <w:sz w:val="24"/>
        </w:rPr>
        <w:t xml:space="preserve"> </w:t>
      </w:r>
      <w:r w:rsidRPr="00BE29D9">
        <w:rPr>
          <w:sz w:val="24"/>
        </w:rPr>
        <w:t>of</w:t>
      </w:r>
      <w:r w:rsidRPr="00BE29D9">
        <w:rPr>
          <w:spacing w:val="-3"/>
          <w:sz w:val="24"/>
        </w:rPr>
        <w:t xml:space="preserve"> </w:t>
      </w:r>
      <w:r w:rsidRPr="00BE29D9">
        <w:rPr>
          <w:sz w:val="24"/>
        </w:rPr>
        <w:t>other</w:t>
      </w:r>
      <w:r w:rsidRPr="00BE29D9">
        <w:rPr>
          <w:spacing w:val="-3"/>
          <w:sz w:val="24"/>
        </w:rPr>
        <w:t xml:space="preserve"> </w:t>
      </w:r>
      <w:r w:rsidRPr="00BE29D9">
        <w:rPr>
          <w:sz w:val="24"/>
        </w:rPr>
        <w:t>laws</w:t>
      </w:r>
      <w:r w:rsidRPr="00BE29D9">
        <w:rPr>
          <w:spacing w:val="-3"/>
          <w:sz w:val="24"/>
        </w:rPr>
        <w:t xml:space="preserve"> </w:t>
      </w:r>
      <w:r w:rsidRPr="00BE29D9">
        <w:rPr>
          <w:sz w:val="24"/>
        </w:rPr>
        <w:t>relating</w:t>
      </w:r>
      <w:r w:rsidRPr="00BE29D9">
        <w:rPr>
          <w:spacing w:val="-5"/>
          <w:sz w:val="24"/>
        </w:rPr>
        <w:t xml:space="preserve"> </w:t>
      </w:r>
      <w:r w:rsidRPr="00BE29D9">
        <w:rPr>
          <w:sz w:val="24"/>
        </w:rPr>
        <w:t>to</w:t>
      </w:r>
      <w:r w:rsidRPr="00BE29D9">
        <w:rPr>
          <w:spacing w:val="-1"/>
          <w:sz w:val="24"/>
        </w:rPr>
        <w:t xml:space="preserve"> </w:t>
      </w:r>
      <w:r w:rsidRPr="00BE29D9">
        <w:rPr>
          <w:sz w:val="24"/>
        </w:rPr>
        <w:t>elections.</w:t>
      </w:r>
    </w:p>
    <w:p w14:paraId="6F41E6E1" w14:textId="77777777" w:rsidR="00C85AEE" w:rsidRPr="00BE29D9" w:rsidRDefault="00C85AEE" w:rsidP="00933D47">
      <w:pPr>
        <w:pStyle w:val="BodyText"/>
        <w:ind w:left="0"/>
        <w:jc w:val="left"/>
      </w:pPr>
    </w:p>
    <w:p w14:paraId="4E4328DE" w14:textId="6D8FF320" w:rsidR="00C85AEE" w:rsidRPr="00BE29D9" w:rsidRDefault="00C85AEE" w:rsidP="00933D47">
      <w:pPr>
        <w:pStyle w:val="BodyText"/>
        <w:numPr>
          <w:ilvl w:val="0"/>
          <w:numId w:val="9"/>
        </w:numPr>
        <w:ind w:left="0" w:firstLine="0"/>
      </w:pPr>
      <w:r w:rsidRPr="00BE29D9">
        <w:t xml:space="preserve">Propositions on </w:t>
      </w:r>
      <w:del w:id="1599" w:author="James Tarr" w:date="2024-11-30T22:15:00Z" w16du:dateUtc="2024-12-01T03:15:00Z">
        <w:r w:rsidRPr="00BE29D9" w:rsidDel="00A53386">
          <w:delText>Ballot</w:delText>
        </w:r>
      </w:del>
      <w:ins w:id="1600" w:author="James Tarr" w:date="2024-11-30T22:15:00Z" w16du:dateUtc="2024-12-01T03:15:00Z">
        <w:r w:rsidR="00A53386">
          <w:t>b</w:t>
        </w:r>
        <w:r w:rsidR="00A53386" w:rsidRPr="00BE29D9">
          <w:t>allot</w:t>
        </w:r>
        <w:r w:rsidR="00A53386">
          <w:t xml:space="preserve"> – </w:t>
        </w:r>
      </w:ins>
      <w:del w:id="1601" w:author="James Tarr" w:date="2024-11-30T22:15:00Z" w16du:dateUtc="2024-12-01T03:15:00Z">
        <w:r w:rsidRPr="00BE29D9" w:rsidDel="00A53386">
          <w:delText>—</w:delText>
        </w:r>
      </w:del>
      <w:r w:rsidRPr="00BE29D9">
        <w:t>Ballots used at a recall election shall state the following propositions in the order indicated:</w:t>
      </w:r>
    </w:p>
    <w:p w14:paraId="0183B27B" w14:textId="77777777" w:rsidR="00C85AEE" w:rsidRPr="00BE29D9" w:rsidRDefault="00C85AEE" w:rsidP="00933D47">
      <w:pPr>
        <w:pStyle w:val="BodyText"/>
        <w:ind w:left="0"/>
        <w:jc w:val="left"/>
      </w:pPr>
    </w:p>
    <w:p w14:paraId="762CDA81" w14:textId="6488476F" w:rsidR="001A1722" w:rsidRPr="00F734E2" w:rsidRDefault="00C85AEE" w:rsidP="00B11A8C">
      <w:pPr>
        <w:pStyle w:val="BodyText"/>
        <w:ind w:left="0"/>
        <w:jc w:val="left"/>
        <w:rPr>
          <w:ins w:id="1602" w:author="James Tarr" w:date="2024-08-29T14:15:00Z" w16du:dateUtc="2024-08-29T18:15:00Z"/>
        </w:rPr>
      </w:pPr>
      <w:r w:rsidRPr="00BE29D9">
        <w:t xml:space="preserve">For the recall of (name of officer) </w:t>
      </w:r>
      <w:ins w:id="1603" w:author="James Tarr" w:date="2024-08-29T14:15:00Z" w16du:dateUtc="2024-08-29T18:15:00Z">
        <w:r w:rsidR="001A1722" w:rsidRPr="00BE29D9">
          <w:tab/>
        </w:r>
        <w:r w:rsidR="001A1722" w:rsidRPr="00BE29D9">
          <w:tab/>
          <w:t>____</w:t>
        </w:r>
      </w:ins>
    </w:p>
    <w:p w14:paraId="3462C664" w14:textId="295C3BBF" w:rsidR="00C85AEE" w:rsidRPr="00BE29D9" w:rsidRDefault="00C85AEE" w:rsidP="00B11A8C">
      <w:pPr>
        <w:pStyle w:val="BodyText"/>
        <w:ind w:left="0"/>
        <w:jc w:val="left"/>
      </w:pPr>
      <w:r w:rsidRPr="00BE29D9">
        <w:t>Against</w:t>
      </w:r>
      <w:r w:rsidRPr="00BE29D9">
        <w:rPr>
          <w:spacing w:val="-7"/>
        </w:rPr>
        <w:t xml:space="preserve"> </w:t>
      </w:r>
      <w:r w:rsidRPr="00BE29D9">
        <w:t>the</w:t>
      </w:r>
      <w:r w:rsidRPr="00BE29D9">
        <w:rPr>
          <w:spacing w:val="-7"/>
        </w:rPr>
        <w:t xml:space="preserve"> </w:t>
      </w:r>
      <w:r w:rsidRPr="00BE29D9">
        <w:t>recall</w:t>
      </w:r>
      <w:r w:rsidRPr="00BE29D9">
        <w:rPr>
          <w:spacing w:val="-7"/>
        </w:rPr>
        <w:t xml:space="preserve"> </w:t>
      </w:r>
      <w:r w:rsidRPr="00BE29D9">
        <w:t>of</w:t>
      </w:r>
      <w:r w:rsidRPr="00BE29D9">
        <w:rPr>
          <w:spacing w:val="-7"/>
        </w:rPr>
        <w:t xml:space="preserve"> </w:t>
      </w:r>
      <w:r w:rsidRPr="00BE29D9">
        <w:t>(name</w:t>
      </w:r>
      <w:r w:rsidRPr="00BE29D9">
        <w:rPr>
          <w:spacing w:val="-7"/>
        </w:rPr>
        <w:t xml:space="preserve"> </w:t>
      </w:r>
      <w:r w:rsidRPr="00BE29D9">
        <w:t>of</w:t>
      </w:r>
      <w:r w:rsidRPr="00BE29D9">
        <w:rPr>
          <w:spacing w:val="-9"/>
        </w:rPr>
        <w:t xml:space="preserve"> </w:t>
      </w:r>
      <w:r w:rsidRPr="00BE29D9">
        <w:t>officer)</w:t>
      </w:r>
      <w:ins w:id="1604" w:author="James Tarr" w:date="2024-08-29T14:15:00Z" w16du:dateUtc="2024-08-29T18:15:00Z">
        <w:r w:rsidR="001A1722" w:rsidRPr="00F734E2">
          <w:tab/>
          <w:t>____</w:t>
        </w:r>
      </w:ins>
    </w:p>
    <w:p w14:paraId="4C61BC86" w14:textId="77777777" w:rsidR="00C85AEE" w:rsidRPr="00BE29D9" w:rsidRDefault="00C85AEE" w:rsidP="00B11A8C">
      <w:pPr>
        <w:pStyle w:val="BodyText"/>
        <w:ind w:left="0"/>
        <w:jc w:val="left"/>
      </w:pPr>
    </w:p>
    <w:p w14:paraId="5C8A4FFC" w14:textId="089D61CE" w:rsidR="00C85AEE" w:rsidRPr="00BE29D9" w:rsidRDefault="00C85AEE" w:rsidP="00B11A8C">
      <w:pPr>
        <w:pStyle w:val="BodyText"/>
        <w:ind w:left="0"/>
      </w:pPr>
      <w:r w:rsidRPr="00BE29D9">
        <w:t>Adjacent</w:t>
      </w:r>
      <w:r w:rsidRPr="00BE29D9">
        <w:rPr>
          <w:spacing w:val="-10"/>
        </w:rPr>
        <w:t xml:space="preserve"> </w:t>
      </w:r>
      <w:r w:rsidRPr="00BE29D9">
        <w:t>to</w:t>
      </w:r>
      <w:r w:rsidRPr="00BE29D9">
        <w:rPr>
          <w:spacing w:val="-9"/>
        </w:rPr>
        <w:t xml:space="preserve"> </w:t>
      </w:r>
      <w:r w:rsidRPr="00BE29D9">
        <w:t>each</w:t>
      </w:r>
      <w:r w:rsidRPr="00BE29D9">
        <w:rPr>
          <w:spacing w:val="-11"/>
        </w:rPr>
        <w:t xml:space="preserve"> </w:t>
      </w:r>
      <w:r w:rsidRPr="00BE29D9">
        <w:t>proposition,</w:t>
      </w:r>
      <w:r w:rsidRPr="00BE29D9">
        <w:rPr>
          <w:spacing w:val="-11"/>
        </w:rPr>
        <w:t xml:space="preserve"> </w:t>
      </w:r>
      <w:r w:rsidRPr="00BE29D9">
        <w:t>there</w:t>
      </w:r>
      <w:r w:rsidRPr="00BE29D9">
        <w:rPr>
          <w:spacing w:val="-12"/>
        </w:rPr>
        <w:t xml:space="preserve"> </w:t>
      </w:r>
      <w:r w:rsidRPr="00BE29D9">
        <w:t>shall</w:t>
      </w:r>
      <w:r w:rsidRPr="00BE29D9">
        <w:rPr>
          <w:spacing w:val="-10"/>
        </w:rPr>
        <w:t xml:space="preserve"> </w:t>
      </w:r>
      <w:r w:rsidRPr="00BE29D9">
        <w:t>be</w:t>
      </w:r>
      <w:r w:rsidRPr="00BE29D9">
        <w:rPr>
          <w:spacing w:val="-9"/>
        </w:rPr>
        <w:t xml:space="preserve"> </w:t>
      </w:r>
      <w:r w:rsidRPr="00BE29D9">
        <w:t>a</w:t>
      </w:r>
      <w:r w:rsidRPr="00BE29D9">
        <w:rPr>
          <w:spacing w:val="-12"/>
        </w:rPr>
        <w:t xml:space="preserve"> </w:t>
      </w:r>
      <w:r w:rsidRPr="00BE29D9">
        <w:t>place</w:t>
      </w:r>
      <w:r w:rsidRPr="00BE29D9">
        <w:rPr>
          <w:spacing w:val="-9"/>
        </w:rPr>
        <w:t xml:space="preserve"> </w:t>
      </w:r>
      <w:r w:rsidRPr="00BE29D9">
        <w:t>to</w:t>
      </w:r>
      <w:r w:rsidRPr="00BE29D9">
        <w:rPr>
          <w:spacing w:val="-11"/>
        </w:rPr>
        <w:t xml:space="preserve"> </w:t>
      </w:r>
      <w:r w:rsidRPr="00BE29D9">
        <w:t>vote</w:t>
      </w:r>
      <w:r w:rsidRPr="00BE29D9">
        <w:rPr>
          <w:spacing w:val="-12"/>
        </w:rPr>
        <w:t xml:space="preserve"> </w:t>
      </w:r>
      <w:r w:rsidRPr="00BE29D9">
        <w:t>for</w:t>
      </w:r>
      <w:r w:rsidRPr="00BE29D9">
        <w:rPr>
          <w:spacing w:val="-11"/>
        </w:rPr>
        <w:t xml:space="preserve"> </w:t>
      </w:r>
      <w:r w:rsidRPr="00BE29D9">
        <w:t>either</w:t>
      </w:r>
      <w:r w:rsidRPr="00BE29D9">
        <w:rPr>
          <w:spacing w:val="-11"/>
        </w:rPr>
        <w:t xml:space="preserve"> </w:t>
      </w:r>
      <w:r w:rsidRPr="00BE29D9">
        <w:t>of</w:t>
      </w:r>
      <w:r w:rsidRPr="00BE29D9">
        <w:rPr>
          <w:spacing w:val="-11"/>
        </w:rPr>
        <w:t xml:space="preserve"> </w:t>
      </w:r>
      <w:r w:rsidRPr="00BE29D9">
        <w:t>the</w:t>
      </w:r>
      <w:r w:rsidRPr="00BE29D9">
        <w:rPr>
          <w:spacing w:val="-12"/>
        </w:rPr>
        <w:t xml:space="preserve"> </w:t>
      </w:r>
      <w:r w:rsidRPr="00BE29D9">
        <w:t>said</w:t>
      </w:r>
      <w:r w:rsidRPr="00BE29D9">
        <w:rPr>
          <w:spacing w:val="-11"/>
        </w:rPr>
        <w:t xml:space="preserve"> </w:t>
      </w:r>
      <w:r w:rsidRPr="00BE29D9">
        <w:t>propositions.</w:t>
      </w:r>
      <w:r w:rsidRPr="00BE29D9">
        <w:rPr>
          <w:spacing w:val="-11"/>
        </w:rPr>
        <w:t xml:space="preserve"> </w:t>
      </w:r>
      <w:r w:rsidRPr="00BE29D9">
        <w:t>After the</w:t>
      </w:r>
      <w:r w:rsidRPr="00BE29D9">
        <w:rPr>
          <w:spacing w:val="-15"/>
        </w:rPr>
        <w:t xml:space="preserve"> </w:t>
      </w:r>
      <w:r w:rsidRPr="00BE29D9">
        <w:t>propositions</w:t>
      </w:r>
      <w:r w:rsidRPr="00BE29D9">
        <w:rPr>
          <w:spacing w:val="-15"/>
        </w:rPr>
        <w:t xml:space="preserve"> </w:t>
      </w:r>
      <w:r w:rsidRPr="00BE29D9">
        <w:t>shall</w:t>
      </w:r>
      <w:r w:rsidRPr="00BE29D9">
        <w:rPr>
          <w:spacing w:val="-15"/>
        </w:rPr>
        <w:t xml:space="preserve"> </w:t>
      </w:r>
      <w:r w:rsidRPr="00BE29D9">
        <w:t>appear</w:t>
      </w:r>
      <w:r w:rsidRPr="00BE29D9">
        <w:rPr>
          <w:spacing w:val="-15"/>
        </w:rPr>
        <w:t xml:space="preserve"> </w:t>
      </w:r>
      <w:r w:rsidRPr="00BE29D9">
        <w:t>the</w:t>
      </w:r>
      <w:r w:rsidRPr="00BE29D9">
        <w:rPr>
          <w:spacing w:val="-15"/>
        </w:rPr>
        <w:t xml:space="preserve"> </w:t>
      </w:r>
      <w:r w:rsidRPr="00BE29D9">
        <w:t>word</w:t>
      </w:r>
      <w:r w:rsidRPr="00BE29D9">
        <w:rPr>
          <w:spacing w:val="-11"/>
        </w:rPr>
        <w:t xml:space="preserve"> </w:t>
      </w:r>
      <w:r w:rsidRPr="00BE29D9">
        <w:t>"candidates"</w:t>
      </w:r>
      <w:r w:rsidRPr="00BE29D9">
        <w:rPr>
          <w:spacing w:val="-15"/>
        </w:rPr>
        <w:t xml:space="preserve"> </w:t>
      </w:r>
      <w:r w:rsidRPr="00BE29D9">
        <w:t>and</w:t>
      </w:r>
      <w:r w:rsidRPr="00BE29D9">
        <w:rPr>
          <w:spacing w:val="-13"/>
        </w:rPr>
        <w:t xml:space="preserve"> </w:t>
      </w:r>
      <w:r w:rsidRPr="00BE29D9">
        <w:t>the</w:t>
      </w:r>
      <w:r w:rsidRPr="00BE29D9">
        <w:rPr>
          <w:spacing w:val="-14"/>
        </w:rPr>
        <w:t xml:space="preserve"> </w:t>
      </w:r>
      <w:r w:rsidRPr="00BE29D9">
        <w:t>names</w:t>
      </w:r>
      <w:r w:rsidRPr="00BE29D9">
        <w:rPr>
          <w:spacing w:val="-13"/>
        </w:rPr>
        <w:t xml:space="preserve"> </w:t>
      </w:r>
      <w:r w:rsidRPr="00BE29D9">
        <w:t>of</w:t>
      </w:r>
      <w:r w:rsidRPr="00BE29D9">
        <w:rPr>
          <w:spacing w:val="-13"/>
        </w:rPr>
        <w:t xml:space="preserve"> </w:t>
      </w:r>
      <w:r w:rsidRPr="00BE29D9">
        <w:t>candidates</w:t>
      </w:r>
      <w:r w:rsidRPr="00BE29D9">
        <w:rPr>
          <w:spacing w:val="-13"/>
        </w:rPr>
        <w:t xml:space="preserve"> </w:t>
      </w:r>
      <w:r w:rsidRPr="00BE29D9">
        <w:t>arranged</w:t>
      </w:r>
      <w:r w:rsidRPr="00BE29D9">
        <w:rPr>
          <w:spacing w:val="-14"/>
        </w:rPr>
        <w:t xml:space="preserve"> </w:t>
      </w:r>
      <w:r w:rsidRPr="00BE29D9">
        <w:t>as</w:t>
      </w:r>
      <w:r w:rsidRPr="00BE29D9">
        <w:rPr>
          <w:spacing w:val="-15"/>
        </w:rPr>
        <w:t xml:space="preserve"> </w:t>
      </w:r>
      <w:r w:rsidRPr="00BE29D9">
        <w:t>drawn by lot in accordance with section 7-</w:t>
      </w:r>
      <w:del w:id="1605" w:author="James Tarr" w:date="2024-11-14T15:58:00Z" w16du:dateUtc="2024-11-14T20:58:00Z">
        <w:r w:rsidRPr="00F734E2" w:rsidDel="00573420">
          <w:delText>4(b)</w:delText>
        </w:r>
      </w:del>
      <w:ins w:id="1606" w:author="James Tarr" w:date="2024-11-14T15:58:00Z" w16du:dateUtc="2024-11-14T20:58:00Z">
        <w:r w:rsidR="00573420" w:rsidRPr="00F734E2">
          <w:t>3b</w:t>
        </w:r>
      </w:ins>
      <w:r w:rsidRPr="00BE29D9">
        <w:t>.</w:t>
      </w:r>
    </w:p>
    <w:p w14:paraId="412B5CE6" w14:textId="77777777" w:rsidR="00C85AEE" w:rsidRPr="00BE29D9" w:rsidRDefault="00C85AEE" w:rsidP="00B11A8C">
      <w:pPr>
        <w:pStyle w:val="BodyText"/>
        <w:ind w:left="0"/>
        <w:jc w:val="left"/>
      </w:pPr>
    </w:p>
    <w:p w14:paraId="3797C20A" w14:textId="4AD39D89" w:rsidR="00C85AEE" w:rsidRPr="00BE29D9" w:rsidRDefault="00C85AEE" w:rsidP="00B11A8C">
      <w:pPr>
        <w:pStyle w:val="BodyText"/>
        <w:ind w:left="0"/>
      </w:pPr>
      <w:r w:rsidRPr="00BE29D9">
        <w:rPr>
          <w:spacing w:val="-2"/>
        </w:rPr>
        <w:t>If</w:t>
      </w:r>
      <w:r w:rsidRPr="00BE29D9">
        <w:rPr>
          <w:spacing w:val="-13"/>
        </w:rPr>
        <w:t xml:space="preserve"> </w:t>
      </w:r>
      <w:r w:rsidRPr="00BE29D9">
        <w:rPr>
          <w:spacing w:val="-2"/>
        </w:rPr>
        <w:t>a</w:t>
      </w:r>
      <w:r w:rsidRPr="00BE29D9">
        <w:rPr>
          <w:spacing w:val="-13"/>
        </w:rPr>
        <w:t xml:space="preserve"> </w:t>
      </w:r>
      <w:r w:rsidRPr="00BE29D9">
        <w:rPr>
          <w:spacing w:val="-2"/>
        </w:rPr>
        <w:t>majority</w:t>
      </w:r>
      <w:r w:rsidRPr="00BE29D9">
        <w:rPr>
          <w:spacing w:val="-13"/>
        </w:rPr>
        <w:t xml:space="preserve"> </w:t>
      </w:r>
      <w:r w:rsidRPr="00BE29D9">
        <w:rPr>
          <w:spacing w:val="-2"/>
        </w:rPr>
        <w:t>of</w:t>
      </w:r>
      <w:r w:rsidRPr="00BE29D9">
        <w:rPr>
          <w:spacing w:val="-12"/>
        </w:rPr>
        <w:t xml:space="preserve"> </w:t>
      </w:r>
      <w:r w:rsidRPr="00BE29D9">
        <w:rPr>
          <w:spacing w:val="-2"/>
        </w:rPr>
        <w:t>the</w:t>
      </w:r>
      <w:r w:rsidRPr="00BE29D9">
        <w:rPr>
          <w:spacing w:val="-12"/>
        </w:rPr>
        <w:t xml:space="preserve"> </w:t>
      </w:r>
      <w:r w:rsidRPr="00BE29D9">
        <w:rPr>
          <w:spacing w:val="-2"/>
        </w:rPr>
        <w:t>votes</w:t>
      </w:r>
      <w:r w:rsidRPr="00BE29D9">
        <w:rPr>
          <w:spacing w:val="-13"/>
        </w:rPr>
        <w:t xml:space="preserve"> </w:t>
      </w:r>
      <w:r w:rsidRPr="00BE29D9">
        <w:rPr>
          <w:spacing w:val="-2"/>
        </w:rPr>
        <w:t>cast</w:t>
      </w:r>
      <w:r w:rsidRPr="00BE29D9">
        <w:rPr>
          <w:spacing w:val="-11"/>
        </w:rPr>
        <w:t xml:space="preserve"> </w:t>
      </w:r>
      <w:r w:rsidRPr="00BE29D9">
        <w:rPr>
          <w:spacing w:val="-2"/>
        </w:rPr>
        <w:t>upon</w:t>
      </w:r>
      <w:r w:rsidRPr="00BE29D9">
        <w:rPr>
          <w:spacing w:val="-13"/>
        </w:rPr>
        <w:t xml:space="preserve"> </w:t>
      </w:r>
      <w:r w:rsidRPr="00BE29D9">
        <w:rPr>
          <w:spacing w:val="-2"/>
        </w:rPr>
        <w:t>the</w:t>
      </w:r>
      <w:r w:rsidRPr="00BE29D9">
        <w:rPr>
          <w:spacing w:val="-12"/>
        </w:rPr>
        <w:t xml:space="preserve"> </w:t>
      </w:r>
      <w:r w:rsidRPr="00BE29D9">
        <w:rPr>
          <w:spacing w:val="-2"/>
        </w:rPr>
        <w:t>question</w:t>
      </w:r>
      <w:r w:rsidRPr="00BE29D9">
        <w:rPr>
          <w:spacing w:val="-13"/>
        </w:rPr>
        <w:t xml:space="preserve"> </w:t>
      </w:r>
      <w:r w:rsidRPr="00BE29D9">
        <w:rPr>
          <w:spacing w:val="-2"/>
        </w:rPr>
        <w:t>of</w:t>
      </w:r>
      <w:r w:rsidRPr="00BE29D9">
        <w:rPr>
          <w:spacing w:val="-12"/>
        </w:rPr>
        <w:t xml:space="preserve"> </w:t>
      </w:r>
      <w:r w:rsidRPr="00BE29D9">
        <w:rPr>
          <w:spacing w:val="-2"/>
        </w:rPr>
        <w:t>recall</w:t>
      </w:r>
      <w:r w:rsidRPr="00BE29D9">
        <w:rPr>
          <w:spacing w:val="-11"/>
        </w:rPr>
        <w:t xml:space="preserve"> </w:t>
      </w:r>
      <w:r w:rsidRPr="00BE29D9">
        <w:rPr>
          <w:spacing w:val="-2"/>
        </w:rPr>
        <w:t>is</w:t>
      </w:r>
      <w:r w:rsidRPr="00BE29D9">
        <w:rPr>
          <w:spacing w:val="-13"/>
        </w:rPr>
        <w:t xml:space="preserve"> </w:t>
      </w:r>
      <w:r w:rsidRPr="00BE29D9">
        <w:rPr>
          <w:spacing w:val="-2"/>
        </w:rPr>
        <w:t>in</w:t>
      </w:r>
      <w:r w:rsidRPr="00BE29D9">
        <w:rPr>
          <w:spacing w:val="-13"/>
        </w:rPr>
        <w:t xml:space="preserve"> </w:t>
      </w:r>
      <w:r w:rsidRPr="00BE29D9">
        <w:rPr>
          <w:spacing w:val="-2"/>
        </w:rPr>
        <w:t>the</w:t>
      </w:r>
      <w:r w:rsidRPr="00BE29D9">
        <w:rPr>
          <w:spacing w:val="-12"/>
        </w:rPr>
        <w:t xml:space="preserve"> </w:t>
      </w:r>
      <w:r w:rsidRPr="00BE29D9">
        <w:rPr>
          <w:spacing w:val="-2"/>
        </w:rPr>
        <w:t>affirmative,</w:t>
      </w:r>
      <w:r w:rsidRPr="00BE29D9">
        <w:rPr>
          <w:spacing w:val="-12"/>
        </w:rPr>
        <w:t xml:space="preserve"> </w:t>
      </w:r>
      <w:r w:rsidRPr="00BE29D9">
        <w:rPr>
          <w:spacing w:val="-2"/>
        </w:rPr>
        <w:t>the</w:t>
      </w:r>
      <w:r w:rsidRPr="00BE29D9">
        <w:rPr>
          <w:spacing w:val="-12"/>
        </w:rPr>
        <w:t xml:space="preserve"> </w:t>
      </w:r>
      <w:r w:rsidRPr="00BE29D9">
        <w:rPr>
          <w:spacing w:val="-2"/>
        </w:rPr>
        <w:t>candidate</w:t>
      </w:r>
      <w:r w:rsidR="00B4615D" w:rsidRPr="00BE29D9">
        <w:rPr>
          <w:spacing w:val="-12"/>
        </w:rPr>
        <w:t xml:space="preserve"> </w:t>
      </w:r>
      <w:r w:rsidRPr="00BE29D9">
        <w:rPr>
          <w:spacing w:val="-2"/>
        </w:rPr>
        <w:t xml:space="preserve">receiving </w:t>
      </w:r>
      <w:r w:rsidRPr="00BE29D9">
        <w:t>the</w:t>
      </w:r>
      <w:r w:rsidRPr="00BE29D9">
        <w:rPr>
          <w:spacing w:val="-15"/>
        </w:rPr>
        <w:t xml:space="preserve"> </w:t>
      </w:r>
      <w:r w:rsidRPr="00BE29D9">
        <w:t>highest</w:t>
      </w:r>
      <w:r w:rsidRPr="00BE29D9">
        <w:rPr>
          <w:spacing w:val="-13"/>
        </w:rPr>
        <w:t xml:space="preserve"> </w:t>
      </w:r>
      <w:r w:rsidRPr="00BE29D9">
        <w:t>number</w:t>
      </w:r>
      <w:r w:rsidRPr="00BE29D9">
        <w:rPr>
          <w:spacing w:val="-13"/>
        </w:rPr>
        <w:t xml:space="preserve"> </w:t>
      </w:r>
      <w:r w:rsidRPr="00BE29D9">
        <w:t>of</w:t>
      </w:r>
      <w:r w:rsidRPr="00BE29D9">
        <w:rPr>
          <w:spacing w:val="-13"/>
        </w:rPr>
        <w:t xml:space="preserve"> </w:t>
      </w:r>
      <w:r w:rsidRPr="00BE29D9">
        <w:t>votes</w:t>
      </w:r>
      <w:r w:rsidRPr="00BE29D9">
        <w:rPr>
          <w:spacing w:val="-12"/>
        </w:rPr>
        <w:t xml:space="preserve"> </w:t>
      </w:r>
      <w:r w:rsidRPr="00BE29D9">
        <w:t>shall</w:t>
      </w:r>
      <w:r w:rsidRPr="00BE29D9">
        <w:rPr>
          <w:spacing w:val="-12"/>
        </w:rPr>
        <w:t xml:space="preserve"> </w:t>
      </w:r>
      <w:r w:rsidRPr="00BE29D9">
        <w:t>be</w:t>
      </w:r>
      <w:r w:rsidRPr="00BE29D9">
        <w:rPr>
          <w:spacing w:val="-14"/>
        </w:rPr>
        <w:t xml:space="preserve"> </w:t>
      </w:r>
      <w:r w:rsidRPr="00BE29D9">
        <w:t>declared</w:t>
      </w:r>
      <w:r w:rsidRPr="00BE29D9">
        <w:rPr>
          <w:spacing w:val="-13"/>
        </w:rPr>
        <w:t xml:space="preserve"> </w:t>
      </w:r>
      <w:r w:rsidRPr="00BE29D9">
        <w:t>elected.</w:t>
      </w:r>
      <w:r w:rsidRPr="00BE29D9">
        <w:rPr>
          <w:spacing w:val="-13"/>
        </w:rPr>
        <w:t xml:space="preserve"> </w:t>
      </w:r>
      <w:r w:rsidRPr="00BE29D9">
        <w:t>If</w:t>
      </w:r>
      <w:r w:rsidRPr="00BE29D9">
        <w:rPr>
          <w:spacing w:val="-13"/>
        </w:rPr>
        <w:t xml:space="preserve"> </w:t>
      </w:r>
      <w:r w:rsidRPr="00BE29D9">
        <w:t>a</w:t>
      </w:r>
      <w:r w:rsidRPr="00BE29D9">
        <w:rPr>
          <w:spacing w:val="-14"/>
        </w:rPr>
        <w:t xml:space="preserve"> </w:t>
      </w:r>
      <w:r w:rsidRPr="00BE29D9">
        <w:t>majority</w:t>
      </w:r>
      <w:r w:rsidRPr="00BE29D9">
        <w:rPr>
          <w:spacing w:val="-15"/>
        </w:rPr>
        <w:t xml:space="preserve"> </w:t>
      </w:r>
      <w:r w:rsidRPr="00BE29D9">
        <w:t>of</w:t>
      </w:r>
      <w:r w:rsidRPr="00BE29D9">
        <w:rPr>
          <w:spacing w:val="-13"/>
        </w:rPr>
        <w:t xml:space="preserve"> </w:t>
      </w:r>
      <w:r w:rsidRPr="00BE29D9">
        <w:t>the</w:t>
      </w:r>
      <w:r w:rsidRPr="00BE29D9">
        <w:rPr>
          <w:spacing w:val="-14"/>
        </w:rPr>
        <w:t xml:space="preserve"> </w:t>
      </w:r>
      <w:r w:rsidRPr="00BE29D9">
        <w:t>votes</w:t>
      </w:r>
      <w:r w:rsidRPr="00BE29D9">
        <w:rPr>
          <w:spacing w:val="-12"/>
        </w:rPr>
        <w:t xml:space="preserve"> </w:t>
      </w:r>
      <w:r w:rsidRPr="00BE29D9">
        <w:t>on</w:t>
      </w:r>
      <w:r w:rsidRPr="00BE29D9">
        <w:rPr>
          <w:spacing w:val="-13"/>
        </w:rPr>
        <w:t xml:space="preserve"> </w:t>
      </w:r>
      <w:r w:rsidRPr="00BE29D9">
        <w:t>the</w:t>
      </w:r>
      <w:r w:rsidRPr="00BE29D9">
        <w:rPr>
          <w:spacing w:val="-14"/>
        </w:rPr>
        <w:t xml:space="preserve"> </w:t>
      </w:r>
      <w:r w:rsidRPr="00BE29D9">
        <w:t>question</w:t>
      </w:r>
      <w:r w:rsidRPr="00BE29D9">
        <w:rPr>
          <w:spacing w:val="-13"/>
        </w:rPr>
        <w:t xml:space="preserve"> </w:t>
      </w:r>
      <w:r w:rsidRPr="00BE29D9">
        <w:t>is</w:t>
      </w:r>
      <w:r w:rsidRPr="00BE29D9">
        <w:rPr>
          <w:spacing w:val="-12"/>
        </w:rPr>
        <w:t xml:space="preserve"> </w:t>
      </w:r>
      <w:r w:rsidRPr="00BE29D9">
        <w:t>in the</w:t>
      </w:r>
      <w:r w:rsidRPr="00BE29D9">
        <w:rPr>
          <w:spacing w:val="-10"/>
        </w:rPr>
        <w:t xml:space="preserve"> </w:t>
      </w:r>
      <w:r w:rsidRPr="00BE29D9">
        <w:t>negative,</w:t>
      </w:r>
      <w:r w:rsidRPr="00BE29D9">
        <w:rPr>
          <w:spacing w:val="-12"/>
        </w:rPr>
        <w:t xml:space="preserve"> </w:t>
      </w:r>
      <w:r w:rsidRPr="00BE29D9">
        <w:t>the</w:t>
      </w:r>
      <w:r w:rsidRPr="00BE29D9">
        <w:rPr>
          <w:spacing w:val="-13"/>
        </w:rPr>
        <w:t xml:space="preserve"> </w:t>
      </w:r>
      <w:r w:rsidRPr="00BE29D9">
        <w:t>ballots</w:t>
      </w:r>
      <w:r w:rsidRPr="00BE29D9">
        <w:rPr>
          <w:spacing w:val="-11"/>
        </w:rPr>
        <w:t xml:space="preserve"> </w:t>
      </w:r>
      <w:r w:rsidRPr="00BE29D9">
        <w:t>for</w:t>
      </w:r>
      <w:r w:rsidRPr="00BE29D9">
        <w:rPr>
          <w:spacing w:val="-10"/>
        </w:rPr>
        <w:t xml:space="preserve"> </w:t>
      </w:r>
      <w:r w:rsidRPr="00BE29D9">
        <w:t>candidates</w:t>
      </w:r>
      <w:r w:rsidRPr="00BE29D9">
        <w:rPr>
          <w:spacing w:val="-9"/>
        </w:rPr>
        <w:t xml:space="preserve"> </w:t>
      </w:r>
      <w:r w:rsidRPr="00BE29D9">
        <w:t>need</w:t>
      </w:r>
      <w:r w:rsidRPr="00BE29D9">
        <w:rPr>
          <w:spacing w:val="-12"/>
        </w:rPr>
        <w:t xml:space="preserve"> </w:t>
      </w:r>
      <w:r w:rsidRPr="00BE29D9">
        <w:t>not</w:t>
      </w:r>
      <w:r w:rsidRPr="00BE29D9">
        <w:rPr>
          <w:spacing w:val="-11"/>
        </w:rPr>
        <w:t xml:space="preserve"> </w:t>
      </w:r>
      <w:r w:rsidRPr="00BE29D9">
        <w:t>be</w:t>
      </w:r>
      <w:r w:rsidRPr="00BE29D9">
        <w:rPr>
          <w:spacing w:val="-10"/>
        </w:rPr>
        <w:t xml:space="preserve"> </w:t>
      </w:r>
      <w:r w:rsidRPr="00BE29D9">
        <w:t>counted,</w:t>
      </w:r>
      <w:r w:rsidRPr="00BE29D9">
        <w:rPr>
          <w:spacing w:val="-9"/>
        </w:rPr>
        <w:t xml:space="preserve"> </w:t>
      </w:r>
      <w:r w:rsidRPr="00BE29D9">
        <w:t>except</w:t>
      </w:r>
      <w:r w:rsidRPr="00BE29D9">
        <w:rPr>
          <w:spacing w:val="-11"/>
        </w:rPr>
        <w:t xml:space="preserve"> </w:t>
      </w:r>
      <w:r w:rsidRPr="00BE29D9">
        <w:t>as</w:t>
      </w:r>
      <w:r w:rsidRPr="00BE29D9">
        <w:rPr>
          <w:spacing w:val="-9"/>
        </w:rPr>
        <w:t xml:space="preserve"> </w:t>
      </w:r>
      <w:r w:rsidRPr="00BE29D9">
        <w:t>provided</w:t>
      </w:r>
      <w:r w:rsidRPr="00BE29D9">
        <w:rPr>
          <w:spacing w:val="-9"/>
        </w:rPr>
        <w:t xml:space="preserve"> </w:t>
      </w:r>
      <w:r w:rsidRPr="00BE29D9">
        <w:t>in</w:t>
      </w:r>
      <w:r w:rsidRPr="00BE29D9">
        <w:rPr>
          <w:spacing w:val="-9"/>
        </w:rPr>
        <w:t xml:space="preserve"> </w:t>
      </w:r>
      <w:r w:rsidRPr="00BE29D9">
        <w:t>(c)</w:t>
      </w:r>
      <w:r w:rsidRPr="00BE29D9">
        <w:rPr>
          <w:spacing w:val="-9"/>
        </w:rPr>
        <w:t xml:space="preserve"> </w:t>
      </w:r>
      <w:r w:rsidRPr="00BE29D9">
        <w:t>above.</w:t>
      </w:r>
    </w:p>
    <w:p w14:paraId="53FBD558" w14:textId="77777777" w:rsidR="00C85AEE" w:rsidRPr="00BE29D9" w:rsidRDefault="00C85AEE" w:rsidP="00B11A8C">
      <w:pPr>
        <w:pStyle w:val="BodyText"/>
        <w:ind w:left="0"/>
        <w:jc w:val="left"/>
      </w:pPr>
    </w:p>
    <w:p w14:paraId="7F347764" w14:textId="69968914" w:rsidR="00C85AEE" w:rsidRPr="00BE29D9" w:rsidRDefault="00C85AEE" w:rsidP="00B11A8C">
      <w:pPr>
        <w:pStyle w:val="ListParagraph"/>
        <w:numPr>
          <w:ilvl w:val="0"/>
          <w:numId w:val="8"/>
        </w:numPr>
        <w:tabs>
          <w:tab w:val="left" w:pos="817"/>
        </w:tabs>
        <w:ind w:left="0" w:firstLine="0"/>
        <w:rPr>
          <w:sz w:val="24"/>
        </w:rPr>
      </w:pPr>
      <w:r w:rsidRPr="00BE29D9">
        <w:rPr>
          <w:spacing w:val="-2"/>
          <w:sz w:val="24"/>
        </w:rPr>
        <w:t>Officeholder</w:t>
      </w:r>
      <w:ins w:id="1607" w:author="James Tarr" w:date="2024-11-30T22:16:00Z" w16du:dateUtc="2024-12-01T03:16:00Z">
        <w:r w:rsidR="00A53386">
          <w:rPr>
            <w:spacing w:val="-2"/>
            <w:sz w:val="24"/>
          </w:rPr>
          <w:t xml:space="preserve"> – </w:t>
        </w:r>
      </w:ins>
      <w:del w:id="1608" w:author="James Tarr" w:date="2024-11-30T22:16:00Z" w16du:dateUtc="2024-12-01T03:16:00Z">
        <w:r w:rsidRPr="00BE29D9" w:rsidDel="00A53386">
          <w:rPr>
            <w:spacing w:val="-2"/>
            <w:sz w:val="24"/>
          </w:rPr>
          <w:delText>--</w:delText>
        </w:r>
      </w:del>
      <w:r w:rsidRPr="00BE29D9">
        <w:rPr>
          <w:spacing w:val="-2"/>
          <w:sz w:val="24"/>
        </w:rPr>
        <w:t>The</w:t>
      </w:r>
      <w:r w:rsidRPr="00BE29D9">
        <w:rPr>
          <w:spacing w:val="-15"/>
          <w:sz w:val="24"/>
        </w:rPr>
        <w:t xml:space="preserve"> </w:t>
      </w:r>
      <w:r w:rsidRPr="00BE29D9">
        <w:rPr>
          <w:spacing w:val="-2"/>
          <w:sz w:val="24"/>
        </w:rPr>
        <w:t>incumbent</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continue</w:t>
      </w:r>
      <w:r w:rsidRPr="00BE29D9">
        <w:rPr>
          <w:spacing w:val="-13"/>
          <w:sz w:val="24"/>
        </w:rPr>
        <w:t xml:space="preserve"> </w:t>
      </w:r>
      <w:r w:rsidRPr="00BE29D9">
        <w:rPr>
          <w:spacing w:val="-2"/>
          <w:sz w:val="24"/>
        </w:rPr>
        <w:t>to</w:t>
      </w:r>
      <w:r w:rsidRPr="00BE29D9">
        <w:rPr>
          <w:spacing w:val="-13"/>
          <w:sz w:val="24"/>
        </w:rPr>
        <w:t xml:space="preserve"> </w:t>
      </w:r>
      <w:r w:rsidRPr="00BE29D9">
        <w:rPr>
          <w:spacing w:val="-2"/>
          <w:sz w:val="24"/>
        </w:rPr>
        <w:t>perform</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duties</w:t>
      </w:r>
      <w:r w:rsidRPr="00BE29D9">
        <w:rPr>
          <w:spacing w:val="-13"/>
          <w:sz w:val="24"/>
        </w:rPr>
        <w:t xml:space="preserve"> </w:t>
      </w:r>
      <w:r w:rsidRPr="00BE29D9">
        <w:rPr>
          <w:spacing w:val="-2"/>
          <w:sz w:val="24"/>
        </w:rPr>
        <w:t>of</w:t>
      </w:r>
      <w:r w:rsidRPr="00BE29D9">
        <w:rPr>
          <w:spacing w:val="-13"/>
          <w:sz w:val="24"/>
        </w:rPr>
        <w:t xml:space="preserve"> </w:t>
      </w:r>
      <w:r w:rsidRPr="00BE29D9">
        <w:rPr>
          <w:spacing w:val="-2"/>
          <w:sz w:val="24"/>
        </w:rPr>
        <w:t>his</w:t>
      </w:r>
      <w:r w:rsidRPr="00BE29D9">
        <w:rPr>
          <w:spacing w:val="-13"/>
          <w:sz w:val="24"/>
        </w:rPr>
        <w:t xml:space="preserve"> </w:t>
      </w:r>
      <w:r w:rsidRPr="00BE29D9">
        <w:rPr>
          <w:spacing w:val="-2"/>
          <w:sz w:val="24"/>
        </w:rPr>
        <w:t>office</w:t>
      </w:r>
      <w:r w:rsidRPr="00BE29D9">
        <w:rPr>
          <w:spacing w:val="-13"/>
          <w:sz w:val="24"/>
        </w:rPr>
        <w:t xml:space="preserve"> </w:t>
      </w:r>
      <w:r w:rsidRPr="00BE29D9">
        <w:rPr>
          <w:spacing w:val="-2"/>
          <w:sz w:val="24"/>
        </w:rPr>
        <w:t>until</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 xml:space="preserve">recall </w:t>
      </w:r>
      <w:r w:rsidRPr="00BE29D9">
        <w:rPr>
          <w:spacing w:val="-6"/>
          <w:sz w:val="24"/>
        </w:rPr>
        <w:t>election.</w:t>
      </w:r>
      <w:r w:rsidRPr="00BE29D9">
        <w:rPr>
          <w:spacing w:val="-11"/>
          <w:sz w:val="24"/>
        </w:rPr>
        <w:t xml:space="preserve"> </w:t>
      </w:r>
      <w:r w:rsidRPr="00BE29D9">
        <w:rPr>
          <w:spacing w:val="-6"/>
          <w:sz w:val="24"/>
        </w:rPr>
        <w:t>If</w:t>
      </w:r>
      <w:r w:rsidRPr="00BE29D9">
        <w:rPr>
          <w:spacing w:val="-9"/>
          <w:sz w:val="24"/>
        </w:rPr>
        <w:t xml:space="preserve"> </w:t>
      </w:r>
      <w:del w:id="1609" w:author="James Tarr" w:date="2024-08-29T14:16:00Z" w16du:dateUtc="2024-08-29T18:16:00Z">
        <w:r w:rsidRPr="00F734E2" w:rsidDel="00DB21B2">
          <w:rPr>
            <w:spacing w:val="-6"/>
            <w:sz w:val="24"/>
          </w:rPr>
          <w:delText>he</w:delText>
        </w:r>
        <w:r w:rsidRPr="00F734E2" w:rsidDel="00DB21B2">
          <w:rPr>
            <w:spacing w:val="-9"/>
            <w:sz w:val="24"/>
          </w:rPr>
          <w:delText xml:space="preserve"> </w:delText>
        </w:r>
        <w:r w:rsidRPr="00F734E2" w:rsidDel="00DB21B2">
          <w:rPr>
            <w:spacing w:val="-6"/>
            <w:sz w:val="24"/>
          </w:rPr>
          <w:delText>is</w:delText>
        </w:r>
      </w:del>
      <w:ins w:id="1610" w:author="James Tarr" w:date="2024-08-29T14:16:00Z" w16du:dateUtc="2024-08-29T18:16:00Z">
        <w:r w:rsidR="00DB21B2" w:rsidRPr="00F734E2">
          <w:rPr>
            <w:spacing w:val="-6"/>
            <w:sz w:val="24"/>
          </w:rPr>
          <w:t>they are</w:t>
        </w:r>
      </w:ins>
      <w:r w:rsidRPr="00BE29D9">
        <w:rPr>
          <w:spacing w:val="-9"/>
          <w:sz w:val="24"/>
        </w:rPr>
        <w:t xml:space="preserve"> </w:t>
      </w:r>
      <w:r w:rsidRPr="00BE29D9">
        <w:rPr>
          <w:spacing w:val="-6"/>
          <w:sz w:val="24"/>
        </w:rPr>
        <w:t>not</w:t>
      </w:r>
      <w:r w:rsidRPr="00BE29D9">
        <w:rPr>
          <w:spacing w:val="-9"/>
          <w:sz w:val="24"/>
        </w:rPr>
        <w:t xml:space="preserve"> </w:t>
      </w:r>
      <w:r w:rsidRPr="00BE29D9">
        <w:rPr>
          <w:spacing w:val="-6"/>
          <w:sz w:val="24"/>
        </w:rPr>
        <w:t>recalled</w:t>
      </w:r>
      <w:r w:rsidRPr="00BE29D9">
        <w:rPr>
          <w:spacing w:val="-9"/>
          <w:sz w:val="24"/>
        </w:rPr>
        <w:t xml:space="preserve"> </w:t>
      </w:r>
      <w:r w:rsidRPr="00BE29D9">
        <w:rPr>
          <w:spacing w:val="-6"/>
          <w:sz w:val="24"/>
        </w:rPr>
        <w:t>in</w:t>
      </w:r>
      <w:r w:rsidRPr="00BE29D9">
        <w:rPr>
          <w:spacing w:val="-9"/>
          <w:sz w:val="24"/>
        </w:rPr>
        <w:t xml:space="preserve"> </w:t>
      </w:r>
      <w:r w:rsidRPr="00BE29D9">
        <w:rPr>
          <w:spacing w:val="-6"/>
          <w:sz w:val="24"/>
        </w:rPr>
        <w:t>the</w:t>
      </w:r>
      <w:r w:rsidRPr="00BE29D9">
        <w:rPr>
          <w:spacing w:val="-9"/>
          <w:sz w:val="24"/>
        </w:rPr>
        <w:t xml:space="preserve"> </w:t>
      </w:r>
      <w:r w:rsidRPr="00BE29D9">
        <w:rPr>
          <w:spacing w:val="-6"/>
          <w:sz w:val="24"/>
        </w:rPr>
        <w:t>election</w:t>
      </w:r>
      <w:r w:rsidRPr="00BE29D9">
        <w:rPr>
          <w:spacing w:val="-9"/>
          <w:sz w:val="24"/>
        </w:rPr>
        <w:t xml:space="preserve"> </w:t>
      </w:r>
      <w:del w:id="1611" w:author="James Tarr" w:date="2024-08-29T14:16:00Z" w16du:dateUtc="2024-08-29T18:16:00Z">
        <w:r w:rsidRPr="00F734E2" w:rsidDel="00425BA9">
          <w:rPr>
            <w:spacing w:val="-6"/>
            <w:sz w:val="24"/>
          </w:rPr>
          <w:delText>he</w:delText>
        </w:r>
        <w:r w:rsidRPr="00F734E2" w:rsidDel="00425BA9">
          <w:rPr>
            <w:spacing w:val="-9"/>
            <w:sz w:val="24"/>
          </w:rPr>
          <w:delText xml:space="preserve"> </w:delText>
        </w:r>
      </w:del>
      <w:ins w:id="1612" w:author="James Tarr" w:date="2024-08-29T14:16:00Z" w16du:dateUtc="2024-08-29T18:16:00Z">
        <w:r w:rsidR="00425BA9" w:rsidRPr="00F734E2">
          <w:rPr>
            <w:spacing w:val="-6"/>
            <w:sz w:val="24"/>
          </w:rPr>
          <w:t>the incumbent</w:t>
        </w:r>
        <w:r w:rsidR="00425BA9" w:rsidRPr="00F734E2">
          <w:rPr>
            <w:spacing w:val="-9"/>
            <w:sz w:val="24"/>
          </w:rPr>
          <w:t xml:space="preserve"> </w:t>
        </w:r>
      </w:ins>
      <w:r w:rsidRPr="00BE29D9">
        <w:rPr>
          <w:spacing w:val="-6"/>
          <w:sz w:val="24"/>
        </w:rPr>
        <w:t>shall</w:t>
      </w:r>
      <w:r w:rsidRPr="00BE29D9">
        <w:rPr>
          <w:spacing w:val="-9"/>
          <w:sz w:val="24"/>
        </w:rPr>
        <w:t xml:space="preserve"> </w:t>
      </w:r>
      <w:r w:rsidRPr="00BE29D9">
        <w:rPr>
          <w:spacing w:val="-6"/>
          <w:sz w:val="24"/>
        </w:rPr>
        <w:t>continue</w:t>
      </w:r>
      <w:r w:rsidRPr="00BE29D9">
        <w:rPr>
          <w:spacing w:val="-9"/>
          <w:sz w:val="24"/>
        </w:rPr>
        <w:t xml:space="preserve"> </w:t>
      </w:r>
      <w:r w:rsidRPr="00BE29D9">
        <w:rPr>
          <w:spacing w:val="-6"/>
          <w:sz w:val="24"/>
        </w:rPr>
        <w:t>in</w:t>
      </w:r>
      <w:r w:rsidRPr="00BE29D9">
        <w:rPr>
          <w:spacing w:val="-9"/>
          <w:sz w:val="24"/>
        </w:rPr>
        <w:t xml:space="preserve"> </w:t>
      </w:r>
      <w:r w:rsidRPr="00BE29D9">
        <w:rPr>
          <w:spacing w:val="-6"/>
          <w:sz w:val="24"/>
        </w:rPr>
        <w:t>office</w:t>
      </w:r>
      <w:r w:rsidRPr="00BE29D9">
        <w:rPr>
          <w:spacing w:val="-9"/>
          <w:sz w:val="24"/>
        </w:rPr>
        <w:t xml:space="preserve"> </w:t>
      </w:r>
      <w:r w:rsidRPr="00BE29D9">
        <w:rPr>
          <w:spacing w:val="-6"/>
          <w:sz w:val="24"/>
        </w:rPr>
        <w:t>for</w:t>
      </w:r>
      <w:r w:rsidRPr="00BE29D9">
        <w:rPr>
          <w:spacing w:val="-9"/>
          <w:sz w:val="24"/>
        </w:rPr>
        <w:t xml:space="preserve"> </w:t>
      </w:r>
      <w:r w:rsidRPr="00BE29D9">
        <w:rPr>
          <w:spacing w:val="-6"/>
          <w:sz w:val="24"/>
        </w:rPr>
        <w:t>the</w:t>
      </w:r>
      <w:r w:rsidRPr="00BE29D9">
        <w:rPr>
          <w:spacing w:val="-9"/>
          <w:sz w:val="24"/>
        </w:rPr>
        <w:t xml:space="preserve"> </w:t>
      </w:r>
      <w:r w:rsidRPr="00BE29D9">
        <w:rPr>
          <w:spacing w:val="-6"/>
          <w:sz w:val="24"/>
        </w:rPr>
        <w:t>remainder</w:t>
      </w:r>
      <w:r w:rsidRPr="00BE29D9">
        <w:rPr>
          <w:spacing w:val="-9"/>
          <w:sz w:val="24"/>
        </w:rPr>
        <w:t xml:space="preserve"> </w:t>
      </w:r>
      <w:r w:rsidRPr="00BE29D9">
        <w:rPr>
          <w:spacing w:val="-6"/>
          <w:sz w:val="24"/>
        </w:rPr>
        <w:t>of</w:t>
      </w:r>
      <w:r w:rsidRPr="00BE29D9">
        <w:rPr>
          <w:spacing w:val="-9"/>
          <w:sz w:val="24"/>
        </w:rPr>
        <w:t xml:space="preserve"> </w:t>
      </w:r>
      <w:del w:id="1613" w:author="James Tarr" w:date="2024-08-29T14:16:00Z" w16du:dateUtc="2024-08-29T18:16:00Z">
        <w:r w:rsidRPr="00F734E2" w:rsidDel="00DB21B2">
          <w:rPr>
            <w:spacing w:val="-6"/>
            <w:sz w:val="24"/>
          </w:rPr>
          <w:delText>his</w:delText>
        </w:r>
        <w:r w:rsidRPr="00F734E2" w:rsidDel="00DB21B2">
          <w:rPr>
            <w:spacing w:val="-9"/>
            <w:sz w:val="24"/>
          </w:rPr>
          <w:delText xml:space="preserve"> </w:delText>
        </w:r>
      </w:del>
      <w:ins w:id="1614" w:author="James Tarr" w:date="2024-08-29T14:16:00Z" w16du:dateUtc="2024-08-29T18:16:00Z">
        <w:r w:rsidR="00DB21B2" w:rsidRPr="00F734E2">
          <w:rPr>
            <w:spacing w:val="-6"/>
            <w:sz w:val="24"/>
          </w:rPr>
          <w:t>their</w:t>
        </w:r>
        <w:r w:rsidR="00DB21B2" w:rsidRPr="00F734E2">
          <w:rPr>
            <w:spacing w:val="-9"/>
            <w:sz w:val="24"/>
          </w:rPr>
          <w:t xml:space="preserve"> </w:t>
        </w:r>
      </w:ins>
      <w:r w:rsidRPr="00BE29D9">
        <w:rPr>
          <w:spacing w:val="-6"/>
          <w:sz w:val="24"/>
        </w:rPr>
        <w:t xml:space="preserve">unexpired </w:t>
      </w:r>
      <w:r w:rsidRPr="00BE29D9">
        <w:rPr>
          <w:sz w:val="24"/>
        </w:rPr>
        <w:t>term,</w:t>
      </w:r>
      <w:r w:rsidRPr="00BE29D9">
        <w:rPr>
          <w:spacing w:val="-13"/>
          <w:sz w:val="24"/>
        </w:rPr>
        <w:t xml:space="preserve"> </w:t>
      </w:r>
      <w:r w:rsidRPr="00BE29D9">
        <w:rPr>
          <w:sz w:val="24"/>
        </w:rPr>
        <w:t>subject</w:t>
      </w:r>
      <w:r w:rsidRPr="00BE29D9">
        <w:rPr>
          <w:spacing w:val="-15"/>
          <w:sz w:val="24"/>
        </w:rPr>
        <w:t xml:space="preserve"> </w:t>
      </w:r>
      <w:r w:rsidRPr="00BE29D9">
        <w:rPr>
          <w:sz w:val="24"/>
        </w:rPr>
        <w:t>to</w:t>
      </w:r>
      <w:r w:rsidRPr="00BE29D9">
        <w:rPr>
          <w:spacing w:val="-13"/>
          <w:sz w:val="24"/>
        </w:rPr>
        <w:t xml:space="preserve"> </w:t>
      </w:r>
      <w:r w:rsidRPr="00BE29D9">
        <w:rPr>
          <w:sz w:val="24"/>
        </w:rPr>
        <w:t>recall</w:t>
      </w:r>
      <w:r w:rsidRPr="00BE29D9">
        <w:rPr>
          <w:spacing w:val="-12"/>
          <w:sz w:val="24"/>
        </w:rPr>
        <w:t xml:space="preserve"> </w:t>
      </w:r>
      <w:r w:rsidRPr="00BE29D9">
        <w:rPr>
          <w:sz w:val="24"/>
        </w:rPr>
        <w:t>as</w:t>
      </w:r>
      <w:r w:rsidRPr="00BE29D9">
        <w:rPr>
          <w:spacing w:val="-12"/>
          <w:sz w:val="24"/>
        </w:rPr>
        <w:t xml:space="preserve"> </w:t>
      </w:r>
      <w:r w:rsidRPr="00BE29D9">
        <w:rPr>
          <w:sz w:val="24"/>
        </w:rPr>
        <w:t>before,</w:t>
      </w:r>
      <w:r w:rsidRPr="00BE29D9">
        <w:rPr>
          <w:spacing w:val="-13"/>
          <w:sz w:val="24"/>
        </w:rPr>
        <w:t xml:space="preserve"> </w:t>
      </w:r>
      <w:r w:rsidRPr="00BE29D9">
        <w:rPr>
          <w:sz w:val="24"/>
        </w:rPr>
        <w:t>except</w:t>
      </w:r>
      <w:r w:rsidRPr="00BE29D9">
        <w:rPr>
          <w:spacing w:val="-12"/>
          <w:sz w:val="24"/>
        </w:rPr>
        <w:t xml:space="preserve"> </w:t>
      </w:r>
      <w:r w:rsidRPr="00BE29D9">
        <w:rPr>
          <w:sz w:val="24"/>
        </w:rPr>
        <w:t>as</w:t>
      </w:r>
      <w:r w:rsidRPr="00BE29D9">
        <w:rPr>
          <w:spacing w:val="-12"/>
          <w:sz w:val="24"/>
        </w:rPr>
        <w:t xml:space="preserve"> </w:t>
      </w:r>
      <w:r w:rsidRPr="00BE29D9">
        <w:rPr>
          <w:sz w:val="24"/>
        </w:rPr>
        <w:t>provided</w:t>
      </w:r>
      <w:r w:rsidRPr="00BE29D9">
        <w:rPr>
          <w:spacing w:val="-13"/>
          <w:sz w:val="24"/>
        </w:rPr>
        <w:t xml:space="preserve"> </w:t>
      </w:r>
      <w:r w:rsidRPr="00BE29D9">
        <w:rPr>
          <w:sz w:val="24"/>
        </w:rPr>
        <w:t>in</w:t>
      </w:r>
      <w:r w:rsidRPr="00BE29D9">
        <w:rPr>
          <w:spacing w:val="-15"/>
          <w:sz w:val="24"/>
        </w:rPr>
        <w:t xml:space="preserve"> </w:t>
      </w:r>
      <w:r w:rsidRPr="00BE29D9">
        <w:rPr>
          <w:sz w:val="24"/>
        </w:rPr>
        <w:t>this</w:t>
      </w:r>
      <w:r w:rsidRPr="00BE29D9">
        <w:rPr>
          <w:spacing w:val="-15"/>
          <w:sz w:val="24"/>
        </w:rPr>
        <w:t xml:space="preserve"> </w:t>
      </w:r>
      <w:r w:rsidRPr="00BE29D9">
        <w:rPr>
          <w:sz w:val="24"/>
        </w:rPr>
        <w:t>section.</w:t>
      </w:r>
    </w:p>
    <w:p w14:paraId="1AD54326" w14:textId="77777777" w:rsidR="00C85AEE" w:rsidRPr="00BE29D9" w:rsidRDefault="00C85AEE" w:rsidP="00B11A8C">
      <w:pPr>
        <w:pStyle w:val="BodyText"/>
        <w:ind w:left="0"/>
        <w:jc w:val="left"/>
      </w:pPr>
    </w:p>
    <w:p w14:paraId="027DBA30" w14:textId="40D89C6F" w:rsidR="00C85AEE" w:rsidRPr="00F734E2" w:rsidDel="00BC61D4" w:rsidRDefault="00C85AEE" w:rsidP="00B11A8C">
      <w:pPr>
        <w:pStyle w:val="BodyText"/>
        <w:ind w:left="0"/>
        <w:rPr>
          <w:del w:id="1615" w:author="James Tarr" w:date="2024-08-29T14:17:00Z" w16du:dateUtc="2024-08-29T18:17:00Z"/>
        </w:rPr>
      </w:pPr>
      <w:r w:rsidRPr="00BE29D9">
        <w:t xml:space="preserve">If the officer is recalled in the election, </w:t>
      </w:r>
      <w:del w:id="1616" w:author="James Tarr" w:date="2024-08-29T14:16:00Z" w16du:dateUtc="2024-08-29T18:16:00Z">
        <w:r w:rsidRPr="00F734E2" w:rsidDel="00DB21B2">
          <w:delText xml:space="preserve">he </w:delText>
        </w:r>
      </w:del>
      <w:ins w:id="1617" w:author="James Tarr" w:date="2024-08-29T14:16:00Z" w16du:dateUtc="2024-08-29T18:16:00Z">
        <w:r w:rsidR="00DB21B2" w:rsidRPr="00F734E2">
          <w:t xml:space="preserve">the officer </w:t>
        </w:r>
      </w:ins>
      <w:r w:rsidRPr="00BE29D9">
        <w:t>shall be deemed removed upon the qualification of his successor who shall hold office</w:t>
      </w:r>
      <w:ins w:id="1618" w:author="James Tarr" w:date="2024-08-29T14:17:00Z" w16du:dateUtc="2024-08-29T18:17:00Z">
        <w:r w:rsidR="00AE5ECA" w:rsidRPr="00F734E2">
          <w:t xml:space="preserve"> for the balance of the</w:t>
        </w:r>
      </w:ins>
      <w:r w:rsidRPr="00BE29D9">
        <w:rPr>
          <w:spacing w:val="-1"/>
        </w:rPr>
        <w:t xml:space="preserve"> </w:t>
      </w:r>
      <w:del w:id="1619" w:author="James Tarr" w:date="2024-08-29T14:17:00Z" w16du:dateUtc="2024-08-29T18:17:00Z">
        <w:r w:rsidRPr="00F734E2" w:rsidDel="00AE5ECA">
          <w:delText>during</w:delText>
        </w:r>
        <w:r w:rsidRPr="00F734E2" w:rsidDel="00AE5ECA">
          <w:rPr>
            <w:spacing w:val="-2"/>
          </w:rPr>
          <w:delText xml:space="preserve"> </w:delText>
        </w:r>
        <w:r w:rsidRPr="00F734E2" w:rsidDel="00AE5ECA">
          <w:delText xml:space="preserve">the </w:delText>
        </w:r>
      </w:del>
      <w:r w:rsidRPr="00BE29D9">
        <w:t>unexpired term. If the</w:t>
      </w:r>
      <w:r w:rsidRPr="00BE29D9">
        <w:rPr>
          <w:spacing w:val="-1"/>
        </w:rPr>
        <w:t xml:space="preserve"> </w:t>
      </w:r>
      <w:r w:rsidRPr="00BE29D9">
        <w:t>successor fails to qualify</w:t>
      </w:r>
      <w:r w:rsidRPr="00BE29D9">
        <w:rPr>
          <w:spacing w:val="-5"/>
        </w:rPr>
        <w:t xml:space="preserve"> </w:t>
      </w:r>
      <w:r w:rsidRPr="00BE29D9">
        <w:t xml:space="preserve">within </w:t>
      </w:r>
      <w:del w:id="1620" w:author="James Tarr" w:date="2024-08-29T14:17:00Z" w16du:dateUtc="2024-08-29T18:17:00Z">
        <w:r w:rsidRPr="00F734E2" w:rsidDel="00AE5ECA">
          <w:delText xml:space="preserve">five </w:delText>
        </w:r>
      </w:del>
      <w:ins w:id="1621" w:author="James Tarr" w:date="2024-08-29T14:17:00Z" w16du:dateUtc="2024-08-29T18:17:00Z">
        <w:r w:rsidR="00AE5ECA" w:rsidRPr="00F734E2">
          <w:t xml:space="preserve">5 </w:t>
        </w:r>
      </w:ins>
      <w:r w:rsidRPr="00BE29D9">
        <w:t xml:space="preserve">days after receiving notification of </w:t>
      </w:r>
      <w:ins w:id="1622" w:author="James Tarr" w:date="2024-08-29T14:17:00Z" w16du:dateUtc="2024-08-29T18:17:00Z">
        <w:r w:rsidR="00AE5ECA" w:rsidRPr="00F734E2">
          <w:t>their</w:t>
        </w:r>
      </w:ins>
      <w:del w:id="1623" w:author="James Tarr" w:date="2024-08-29T14:17:00Z" w16du:dateUtc="2024-08-29T18:17:00Z">
        <w:r w:rsidRPr="00F734E2" w:rsidDel="00AE5ECA">
          <w:delText>his</w:delText>
        </w:r>
      </w:del>
      <w:r w:rsidRPr="00BE29D9">
        <w:t xml:space="preserve"> election, the incumbent shall thereupon be deemed removed and the office vacant.</w:t>
      </w:r>
      <w:ins w:id="1624" w:author="James Tarr" w:date="2024-08-29T14:17:00Z" w16du:dateUtc="2024-08-29T18:17:00Z">
        <w:r w:rsidR="00BC61D4" w:rsidRPr="00F734E2">
          <w:rPr>
            <w:rFonts w:eastAsiaTheme="minorHAnsi"/>
          </w:rPr>
          <w:t xml:space="preserve"> </w:t>
        </w:r>
      </w:ins>
      <w:ins w:id="1625" w:author="James Tarr" w:date="2024-08-29T14:17:00Z">
        <w:r w:rsidR="00BC61D4" w:rsidRPr="00F734E2">
          <w:t xml:space="preserve">The provisions of </w:t>
        </w:r>
      </w:ins>
      <w:ins w:id="1626" w:author="James Tarr" w:date="2024-11-14T15:58:00Z" w16du:dateUtc="2024-11-14T20:58:00Z">
        <w:r w:rsidR="00573420" w:rsidRPr="00F734E2">
          <w:t>a</w:t>
        </w:r>
      </w:ins>
      <w:ins w:id="1627" w:author="James Tarr" w:date="2024-08-29T14:17:00Z">
        <w:r w:rsidR="00BC61D4" w:rsidRPr="00F734E2">
          <w:t xml:space="preserve">rticles 2, 3, and 4 relating to the filling of vacancies will be used to fill such vacancy. </w:t>
        </w:r>
      </w:ins>
    </w:p>
    <w:p w14:paraId="2C5C6B73" w14:textId="77777777" w:rsidR="00C85AEE" w:rsidRPr="00BE29D9" w:rsidRDefault="00C85AEE" w:rsidP="00B11A8C">
      <w:pPr>
        <w:pStyle w:val="BodyText"/>
        <w:ind w:left="0"/>
        <w:jc w:val="left"/>
      </w:pPr>
    </w:p>
    <w:p w14:paraId="7092F477" w14:textId="741EF0C5" w:rsidR="00C85AEE" w:rsidRPr="00BE29D9" w:rsidRDefault="00C85AEE" w:rsidP="00B11A8C">
      <w:pPr>
        <w:pStyle w:val="ListParagraph"/>
        <w:numPr>
          <w:ilvl w:val="0"/>
          <w:numId w:val="8"/>
        </w:numPr>
        <w:tabs>
          <w:tab w:val="left" w:pos="818"/>
        </w:tabs>
        <w:ind w:left="0" w:firstLine="0"/>
        <w:rPr>
          <w:sz w:val="24"/>
        </w:rPr>
      </w:pPr>
      <w:r w:rsidRPr="00BE29D9">
        <w:rPr>
          <w:sz w:val="24"/>
        </w:rPr>
        <w:t xml:space="preserve">Repeat of </w:t>
      </w:r>
      <w:del w:id="1628" w:author="James Tarr" w:date="2024-11-30T22:16:00Z" w16du:dateUtc="2024-12-01T03:16:00Z">
        <w:r w:rsidRPr="00BE29D9" w:rsidDel="00A53386">
          <w:rPr>
            <w:sz w:val="24"/>
          </w:rPr>
          <w:delText xml:space="preserve">Recall </w:delText>
        </w:r>
      </w:del>
      <w:ins w:id="1629" w:author="James Tarr" w:date="2024-11-30T22:16:00Z" w16du:dateUtc="2024-12-01T03:16:00Z">
        <w:r w:rsidR="00A53386">
          <w:rPr>
            <w:sz w:val="24"/>
          </w:rPr>
          <w:t>r</w:t>
        </w:r>
        <w:r w:rsidR="00A53386" w:rsidRPr="00BE29D9">
          <w:rPr>
            <w:sz w:val="24"/>
          </w:rPr>
          <w:t xml:space="preserve">ecall </w:t>
        </w:r>
      </w:ins>
      <w:del w:id="1630" w:author="James Tarr" w:date="2024-11-30T22:16:00Z" w16du:dateUtc="2024-12-01T03:16:00Z">
        <w:r w:rsidRPr="00BE29D9" w:rsidDel="00A53386">
          <w:rPr>
            <w:sz w:val="24"/>
          </w:rPr>
          <w:delText>Petition</w:delText>
        </w:r>
      </w:del>
      <w:ins w:id="1631" w:author="James Tarr" w:date="2024-11-30T22:16:00Z" w16du:dateUtc="2024-12-01T03:16:00Z">
        <w:r w:rsidR="00A53386">
          <w:rPr>
            <w:sz w:val="24"/>
          </w:rPr>
          <w:t>p</w:t>
        </w:r>
        <w:r w:rsidR="00A53386" w:rsidRPr="00BE29D9">
          <w:rPr>
            <w:sz w:val="24"/>
          </w:rPr>
          <w:t>etition</w:t>
        </w:r>
        <w:r w:rsidR="00A53386">
          <w:rPr>
            <w:sz w:val="24"/>
          </w:rPr>
          <w:t xml:space="preserve"> – </w:t>
        </w:r>
      </w:ins>
      <w:del w:id="1632" w:author="James Tarr" w:date="2024-11-30T22:16:00Z" w16du:dateUtc="2024-12-01T03:16:00Z">
        <w:r w:rsidRPr="00BE29D9" w:rsidDel="00A53386">
          <w:rPr>
            <w:sz w:val="24"/>
          </w:rPr>
          <w:delText>--</w:delText>
        </w:r>
      </w:del>
      <w:r w:rsidRPr="00BE29D9">
        <w:rPr>
          <w:sz w:val="24"/>
        </w:rPr>
        <w:t xml:space="preserve">No recall petition shall be filed against an officer within </w:t>
      </w:r>
      <w:del w:id="1633" w:author="James Tarr" w:date="2024-11-30T22:16:00Z" w16du:dateUtc="2024-12-01T03:16:00Z">
        <w:r w:rsidRPr="00BE29D9" w:rsidDel="00A53386">
          <w:rPr>
            <w:sz w:val="24"/>
          </w:rPr>
          <w:delText xml:space="preserve">three </w:delText>
        </w:r>
      </w:del>
      <w:ins w:id="1634" w:author="James Tarr" w:date="2024-11-30T22:16:00Z" w16du:dateUtc="2024-12-01T03:16:00Z">
        <w:r w:rsidR="00A53386">
          <w:rPr>
            <w:sz w:val="24"/>
          </w:rPr>
          <w:t>3</w:t>
        </w:r>
        <w:r w:rsidR="00A53386" w:rsidRPr="00BE29D9">
          <w:rPr>
            <w:sz w:val="24"/>
          </w:rPr>
          <w:t xml:space="preserve"> </w:t>
        </w:r>
      </w:ins>
      <w:r w:rsidRPr="00BE29D9">
        <w:rPr>
          <w:spacing w:val="-2"/>
          <w:sz w:val="24"/>
        </w:rPr>
        <w:t>months</w:t>
      </w:r>
      <w:r w:rsidRPr="00BE29D9">
        <w:rPr>
          <w:spacing w:val="-9"/>
          <w:sz w:val="24"/>
        </w:rPr>
        <w:t xml:space="preserve"> </w:t>
      </w:r>
      <w:r w:rsidRPr="00BE29D9">
        <w:rPr>
          <w:spacing w:val="-2"/>
          <w:sz w:val="24"/>
        </w:rPr>
        <w:t>after</w:t>
      </w:r>
      <w:r w:rsidRPr="00BE29D9">
        <w:rPr>
          <w:spacing w:val="-10"/>
          <w:sz w:val="24"/>
        </w:rPr>
        <w:t xml:space="preserve"> </w:t>
      </w:r>
      <w:del w:id="1635" w:author="James Tarr" w:date="2024-11-30T22:16:00Z" w16du:dateUtc="2024-12-01T03:16:00Z">
        <w:r w:rsidRPr="00BE29D9" w:rsidDel="00A53386">
          <w:rPr>
            <w:spacing w:val="-2"/>
            <w:sz w:val="24"/>
          </w:rPr>
          <w:delText>he</w:delText>
        </w:r>
        <w:r w:rsidRPr="00BE29D9" w:rsidDel="00A53386">
          <w:rPr>
            <w:spacing w:val="-13"/>
            <w:sz w:val="24"/>
          </w:rPr>
          <w:delText xml:space="preserve"> </w:delText>
        </w:r>
      </w:del>
      <w:ins w:id="1636" w:author="James Tarr" w:date="2024-11-30T22:16:00Z" w16du:dateUtc="2024-12-01T03:16:00Z">
        <w:r w:rsidR="00A53386">
          <w:rPr>
            <w:spacing w:val="-2"/>
            <w:sz w:val="24"/>
          </w:rPr>
          <w:t>they</w:t>
        </w:r>
        <w:r w:rsidR="00A53386" w:rsidRPr="00BE29D9">
          <w:rPr>
            <w:spacing w:val="-13"/>
            <w:sz w:val="24"/>
          </w:rPr>
          <w:t xml:space="preserve"> </w:t>
        </w:r>
      </w:ins>
      <w:r w:rsidRPr="00BE29D9">
        <w:rPr>
          <w:spacing w:val="-2"/>
          <w:sz w:val="24"/>
        </w:rPr>
        <w:t>take</w:t>
      </w:r>
      <w:del w:id="1637" w:author="James Tarr" w:date="2024-11-30T22:16:00Z" w16du:dateUtc="2024-12-01T03:16:00Z">
        <w:r w:rsidRPr="00BE29D9" w:rsidDel="00586C53">
          <w:rPr>
            <w:spacing w:val="-2"/>
            <w:sz w:val="24"/>
          </w:rPr>
          <w:delText>s</w:delText>
        </w:r>
      </w:del>
      <w:r w:rsidRPr="00BE29D9">
        <w:rPr>
          <w:spacing w:val="-11"/>
          <w:sz w:val="24"/>
        </w:rPr>
        <w:t xml:space="preserve"> </w:t>
      </w:r>
      <w:r w:rsidRPr="00BE29D9">
        <w:rPr>
          <w:spacing w:val="-2"/>
          <w:sz w:val="24"/>
        </w:rPr>
        <w:t>office,</w:t>
      </w:r>
      <w:r w:rsidRPr="00BE29D9">
        <w:rPr>
          <w:spacing w:val="-9"/>
          <w:sz w:val="24"/>
        </w:rPr>
        <w:t xml:space="preserve"> </w:t>
      </w:r>
      <w:r w:rsidRPr="00BE29D9">
        <w:rPr>
          <w:spacing w:val="-2"/>
          <w:sz w:val="24"/>
        </w:rPr>
        <w:t>or</w:t>
      </w:r>
      <w:r w:rsidRPr="00BE29D9">
        <w:rPr>
          <w:spacing w:val="-12"/>
          <w:sz w:val="24"/>
        </w:rPr>
        <w:t xml:space="preserve"> </w:t>
      </w:r>
      <w:r w:rsidRPr="00BE29D9">
        <w:rPr>
          <w:spacing w:val="-2"/>
          <w:sz w:val="24"/>
        </w:rPr>
        <w:t>in</w:t>
      </w:r>
      <w:r w:rsidRPr="00BE29D9">
        <w:rPr>
          <w:spacing w:val="-12"/>
          <w:sz w:val="24"/>
        </w:rPr>
        <w:t xml:space="preserve"> </w:t>
      </w:r>
      <w:r w:rsidRPr="00BE29D9">
        <w:rPr>
          <w:spacing w:val="-2"/>
          <w:sz w:val="24"/>
        </w:rPr>
        <w:t>the</w:t>
      </w:r>
      <w:r w:rsidRPr="00BE29D9">
        <w:rPr>
          <w:spacing w:val="-10"/>
          <w:sz w:val="24"/>
        </w:rPr>
        <w:t xml:space="preserve"> </w:t>
      </w:r>
      <w:r w:rsidRPr="00BE29D9">
        <w:rPr>
          <w:spacing w:val="-2"/>
          <w:sz w:val="24"/>
        </w:rPr>
        <w:t>case</w:t>
      </w:r>
      <w:r w:rsidRPr="00BE29D9">
        <w:rPr>
          <w:spacing w:val="-13"/>
          <w:sz w:val="24"/>
        </w:rPr>
        <w:t xml:space="preserve"> </w:t>
      </w:r>
      <w:r w:rsidRPr="00BE29D9">
        <w:rPr>
          <w:spacing w:val="-2"/>
          <w:sz w:val="24"/>
        </w:rPr>
        <w:t>of</w:t>
      </w:r>
      <w:r w:rsidRPr="00BE29D9">
        <w:rPr>
          <w:spacing w:val="-10"/>
          <w:sz w:val="24"/>
        </w:rPr>
        <w:t xml:space="preserve"> </w:t>
      </w:r>
      <w:r w:rsidRPr="00BE29D9">
        <w:rPr>
          <w:spacing w:val="-2"/>
          <w:sz w:val="24"/>
        </w:rPr>
        <w:t>an</w:t>
      </w:r>
      <w:r w:rsidRPr="00BE29D9">
        <w:rPr>
          <w:spacing w:val="-8"/>
          <w:sz w:val="24"/>
        </w:rPr>
        <w:t xml:space="preserve"> </w:t>
      </w:r>
      <w:r w:rsidRPr="00BE29D9">
        <w:rPr>
          <w:spacing w:val="-2"/>
          <w:sz w:val="24"/>
        </w:rPr>
        <w:t>officer</w:t>
      </w:r>
      <w:r w:rsidRPr="00BE29D9">
        <w:rPr>
          <w:spacing w:val="-10"/>
          <w:sz w:val="24"/>
        </w:rPr>
        <w:t xml:space="preserve"> </w:t>
      </w:r>
      <w:r w:rsidRPr="00BE29D9">
        <w:rPr>
          <w:spacing w:val="-2"/>
          <w:sz w:val="24"/>
        </w:rPr>
        <w:t>subjected</w:t>
      </w:r>
      <w:r w:rsidRPr="00BE29D9">
        <w:rPr>
          <w:spacing w:val="-12"/>
          <w:sz w:val="24"/>
        </w:rPr>
        <w:t xml:space="preserve"> </w:t>
      </w:r>
      <w:r w:rsidRPr="00BE29D9">
        <w:rPr>
          <w:spacing w:val="-2"/>
          <w:sz w:val="24"/>
        </w:rPr>
        <w:t>to</w:t>
      </w:r>
      <w:r w:rsidRPr="00BE29D9">
        <w:rPr>
          <w:spacing w:val="-12"/>
          <w:sz w:val="24"/>
        </w:rPr>
        <w:t xml:space="preserve"> </w:t>
      </w:r>
      <w:r w:rsidRPr="00BE29D9">
        <w:rPr>
          <w:spacing w:val="-2"/>
          <w:sz w:val="24"/>
        </w:rPr>
        <w:t>a</w:t>
      </w:r>
      <w:r w:rsidRPr="00BE29D9">
        <w:rPr>
          <w:spacing w:val="-10"/>
          <w:sz w:val="24"/>
        </w:rPr>
        <w:t xml:space="preserve"> </w:t>
      </w:r>
      <w:r w:rsidRPr="00BE29D9">
        <w:rPr>
          <w:spacing w:val="-2"/>
          <w:sz w:val="24"/>
        </w:rPr>
        <w:t>recall</w:t>
      </w:r>
      <w:r w:rsidRPr="00BE29D9">
        <w:rPr>
          <w:spacing w:val="-9"/>
          <w:sz w:val="24"/>
        </w:rPr>
        <w:t xml:space="preserve"> </w:t>
      </w:r>
      <w:r w:rsidRPr="00BE29D9">
        <w:rPr>
          <w:spacing w:val="-2"/>
          <w:sz w:val="24"/>
        </w:rPr>
        <w:t>election</w:t>
      </w:r>
      <w:r w:rsidRPr="00BE29D9">
        <w:rPr>
          <w:spacing w:val="-9"/>
          <w:sz w:val="24"/>
        </w:rPr>
        <w:t xml:space="preserve"> </w:t>
      </w:r>
      <w:r w:rsidRPr="00BE29D9">
        <w:rPr>
          <w:spacing w:val="-2"/>
          <w:sz w:val="24"/>
        </w:rPr>
        <w:t>and</w:t>
      </w:r>
      <w:r w:rsidRPr="00BE29D9">
        <w:rPr>
          <w:spacing w:val="-12"/>
          <w:sz w:val="24"/>
        </w:rPr>
        <w:t xml:space="preserve"> </w:t>
      </w:r>
      <w:r w:rsidRPr="00BE29D9">
        <w:rPr>
          <w:spacing w:val="-2"/>
          <w:sz w:val="24"/>
        </w:rPr>
        <w:t>not</w:t>
      </w:r>
      <w:r w:rsidRPr="00BE29D9">
        <w:rPr>
          <w:spacing w:val="-9"/>
          <w:sz w:val="24"/>
        </w:rPr>
        <w:t xml:space="preserve"> </w:t>
      </w:r>
      <w:r w:rsidRPr="00BE29D9">
        <w:rPr>
          <w:spacing w:val="-2"/>
          <w:sz w:val="24"/>
        </w:rPr>
        <w:t xml:space="preserve">recalled </w:t>
      </w:r>
      <w:r w:rsidRPr="00BE29D9">
        <w:rPr>
          <w:sz w:val="24"/>
        </w:rPr>
        <w:t>thereby,</w:t>
      </w:r>
      <w:r w:rsidRPr="00BE29D9">
        <w:rPr>
          <w:spacing w:val="-10"/>
          <w:sz w:val="24"/>
        </w:rPr>
        <w:t xml:space="preserve"> </w:t>
      </w:r>
      <w:r w:rsidRPr="00BE29D9">
        <w:rPr>
          <w:sz w:val="24"/>
        </w:rPr>
        <w:t>until</w:t>
      </w:r>
      <w:r w:rsidRPr="00BE29D9">
        <w:rPr>
          <w:spacing w:val="-10"/>
          <w:sz w:val="24"/>
        </w:rPr>
        <w:t xml:space="preserve"> </w:t>
      </w:r>
      <w:r w:rsidRPr="00BE29D9">
        <w:rPr>
          <w:sz w:val="24"/>
        </w:rPr>
        <w:t>at</w:t>
      </w:r>
      <w:r w:rsidRPr="00BE29D9">
        <w:rPr>
          <w:spacing w:val="-12"/>
          <w:sz w:val="24"/>
        </w:rPr>
        <w:t xml:space="preserve"> </w:t>
      </w:r>
      <w:r w:rsidRPr="00BE29D9">
        <w:rPr>
          <w:sz w:val="24"/>
        </w:rPr>
        <w:t>least</w:t>
      </w:r>
      <w:r w:rsidRPr="00BE29D9">
        <w:rPr>
          <w:spacing w:val="-12"/>
          <w:sz w:val="24"/>
        </w:rPr>
        <w:t xml:space="preserve"> </w:t>
      </w:r>
      <w:del w:id="1638" w:author="James Tarr" w:date="2024-11-30T22:16:00Z" w16du:dateUtc="2024-12-01T03:16:00Z">
        <w:r w:rsidRPr="00BE29D9" w:rsidDel="00A53386">
          <w:rPr>
            <w:sz w:val="24"/>
          </w:rPr>
          <w:delText>six</w:delText>
        </w:r>
        <w:r w:rsidRPr="00BE29D9" w:rsidDel="00A53386">
          <w:rPr>
            <w:spacing w:val="-13"/>
            <w:sz w:val="24"/>
          </w:rPr>
          <w:delText xml:space="preserve"> </w:delText>
        </w:r>
      </w:del>
      <w:ins w:id="1639" w:author="James Tarr" w:date="2024-11-30T22:16:00Z" w16du:dateUtc="2024-12-01T03:16:00Z">
        <w:r w:rsidR="00A53386">
          <w:rPr>
            <w:sz w:val="24"/>
          </w:rPr>
          <w:t>6</w:t>
        </w:r>
        <w:r w:rsidR="00A53386" w:rsidRPr="00BE29D9">
          <w:rPr>
            <w:spacing w:val="-13"/>
            <w:sz w:val="24"/>
          </w:rPr>
          <w:t xml:space="preserve"> </w:t>
        </w:r>
      </w:ins>
      <w:r w:rsidRPr="00BE29D9">
        <w:rPr>
          <w:sz w:val="24"/>
        </w:rPr>
        <w:t>months</w:t>
      </w:r>
      <w:r w:rsidRPr="00BE29D9">
        <w:rPr>
          <w:spacing w:val="-10"/>
          <w:sz w:val="24"/>
        </w:rPr>
        <w:t xml:space="preserve"> </w:t>
      </w:r>
      <w:r w:rsidRPr="00BE29D9">
        <w:rPr>
          <w:sz w:val="24"/>
        </w:rPr>
        <w:t>after</w:t>
      </w:r>
      <w:r w:rsidRPr="00BE29D9">
        <w:rPr>
          <w:spacing w:val="-11"/>
          <w:sz w:val="24"/>
        </w:rPr>
        <w:t xml:space="preserve"> </w:t>
      </w:r>
      <w:r w:rsidRPr="00BE29D9">
        <w:rPr>
          <w:sz w:val="24"/>
        </w:rPr>
        <w:t>the</w:t>
      </w:r>
      <w:r w:rsidRPr="00BE29D9">
        <w:rPr>
          <w:spacing w:val="-11"/>
          <w:sz w:val="24"/>
        </w:rPr>
        <w:t xml:space="preserve"> </w:t>
      </w:r>
      <w:r w:rsidRPr="00BE29D9">
        <w:rPr>
          <w:sz w:val="24"/>
        </w:rPr>
        <w:t>election</w:t>
      </w:r>
      <w:r w:rsidRPr="00BE29D9">
        <w:rPr>
          <w:spacing w:val="-13"/>
          <w:sz w:val="24"/>
        </w:rPr>
        <w:t xml:space="preserve"> </w:t>
      </w:r>
      <w:r w:rsidRPr="00BE29D9">
        <w:rPr>
          <w:sz w:val="24"/>
        </w:rPr>
        <w:t>at</w:t>
      </w:r>
      <w:r w:rsidRPr="00BE29D9">
        <w:rPr>
          <w:spacing w:val="-10"/>
          <w:sz w:val="24"/>
        </w:rPr>
        <w:t xml:space="preserve"> </w:t>
      </w:r>
      <w:r w:rsidRPr="00BE29D9">
        <w:rPr>
          <w:sz w:val="24"/>
        </w:rPr>
        <w:t>which</w:t>
      </w:r>
      <w:r w:rsidRPr="00BE29D9">
        <w:rPr>
          <w:spacing w:val="-13"/>
          <w:sz w:val="24"/>
        </w:rPr>
        <w:t xml:space="preserve"> </w:t>
      </w:r>
      <w:del w:id="1640" w:author="James Tarr" w:date="2024-11-30T22:16:00Z" w16du:dateUtc="2024-12-01T03:16:00Z">
        <w:r w:rsidRPr="00BE29D9" w:rsidDel="00586C53">
          <w:rPr>
            <w:sz w:val="24"/>
          </w:rPr>
          <w:delText>his</w:delText>
        </w:r>
        <w:r w:rsidRPr="00BE29D9" w:rsidDel="00586C53">
          <w:rPr>
            <w:spacing w:val="-10"/>
            <w:sz w:val="24"/>
          </w:rPr>
          <w:delText xml:space="preserve"> </w:delText>
        </w:r>
      </w:del>
      <w:ins w:id="1641" w:author="James Tarr" w:date="2024-11-30T22:16:00Z" w16du:dateUtc="2024-12-01T03:16:00Z">
        <w:r w:rsidR="00586C53">
          <w:rPr>
            <w:sz w:val="24"/>
          </w:rPr>
          <w:t xml:space="preserve">their </w:t>
        </w:r>
      </w:ins>
      <w:r w:rsidRPr="00BE29D9">
        <w:rPr>
          <w:sz w:val="24"/>
        </w:rPr>
        <w:t>recall</w:t>
      </w:r>
      <w:r w:rsidRPr="00BE29D9">
        <w:rPr>
          <w:spacing w:val="-12"/>
          <w:sz w:val="24"/>
        </w:rPr>
        <w:t xml:space="preserve"> </w:t>
      </w:r>
      <w:r w:rsidRPr="00BE29D9">
        <w:rPr>
          <w:sz w:val="24"/>
        </w:rPr>
        <w:t>was</w:t>
      </w:r>
      <w:r w:rsidRPr="00BE29D9">
        <w:rPr>
          <w:spacing w:val="-10"/>
          <w:sz w:val="24"/>
        </w:rPr>
        <w:t xml:space="preserve"> </w:t>
      </w:r>
      <w:r w:rsidRPr="00BE29D9">
        <w:rPr>
          <w:sz w:val="24"/>
        </w:rPr>
        <w:t>submitted</w:t>
      </w:r>
      <w:r w:rsidRPr="00BE29D9">
        <w:rPr>
          <w:spacing w:val="-13"/>
          <w:sz w:val="24"/>
        </w:rPr>
        <w:t xml:space="preserve"> </w:t>
      </w:r>
      <w:r w:rsidRPr="00BE29D9">
        <w:rPr>
          <w:sz w:val="24"/>
        </w:rPr>
        <w:t>to</w:t>
      </w:r>
      <w:r w:rsidRPr="00BE29D9">
        <w:rPr>
          <w:spacing w:val="-13"/>
          <w:sz w:val="24"/>
        </w:rPr>
        <w:t xml:space="preserve"> </w:t>
      </w:r>
      <w:r w:rsidRPr="00BE29D9">
        <w:rPr>
          <w:sz w:val="24"/>
        </w:rPr>
        <w:t>the</w:t>
      </w:r>
      <w:r w:rsidRPr="00BE29D9">
        <w:rPr>
          <w:spacing w:val="-11"/>
          <w:sz w:val="24"/>
        </w:rPr>
        <w:t xml:space="preserve"> </w:t>
      </w:r>
      <w:r w:rsidRPr="00BE29D9">
        <w:rPr>
          <w:sz w:val="24"/>
        </w:rPr>
        <w:t>voters.</w:t>
      </w:r>
    </w:p>
    <w:p w14:paraId="50B97A55" w14:textId="77777777" w:rsidR="00C85AEE" w:rsidRPr="00BE29D9" w:rsidRDefault="00C85AEE" w:rsidP="00B11A8C">
      <w:pPr>
        <w:pStyle w:val="BodyText"/>
        <w:ind w:left="0"/>
        <w:jc w:val="left"/>
        <w:rPr>
          <w:ins w:id="1642" w:author="James Tarr" w:date="2024-08-29T14:18:00Z" w16du:dateUtc="2024-08-29T18:18:00Z"/>
        </w:rPr>
      </w:pPr>
    </w:p>
    <w:p w14:paraId="2723881D" w14:textId="65BF5E7D" w:rsidR="00981854" w:rsidRPr="00F734E2" w:rsidRDefault="00981854" w:rsidP="00B11A8C">
      <w:pPr>
        <w:pStyle w:val="BodyText"/>
        <w:ind w:left="0"/>
        <w:rPr>
          <w:ins w:id="1643" w:author="James Tarr" w:date="2024-08-29T14:18:00Z"/>
          <w:b/>
          <w:bCs/>
        </w:rPr>
      </w:pPr>
      <w:ins w:id="1644" w:author="James Tarr" w:date="2024-08-29T14:18:00Z">
        <w:r w:rsidRPr="00F734E2">
          <w:rPr>
            <w:b/>
            <w:bCs/>
          </w:rPr>
          <w:t xml:space="preserve">Section </w:t>
        </w:r>
      </w:ins>
      <w:ins w:id="1645" w:author="James Tarr" w:date="2024-09-04T09:34:00Z" w16du:dateUtc="2024-09-04T13:34:00Z">
        <w:r w:rsidR="00432A1D" w:rsidRPr="00F734E2">
          <w:rPr>
            <w:b/>
            <w:bCs/>
          </w:rPr>
          <w:t>8-7</w:t>
        </w:r>
      </w:ins>
      <w:ins w:id="1646" w:author="James Tarr" w:date="2024-08-29T14:18:00Z">
        <w:r w:rsidRPr="00F734E2">
          <w:rPr>
            <w:b/>
            <w:bCs/>
          </w:rPr>
          <w:t xml:space="preserve"> Required Voter Participation </w:t>
        </w:r>
      </w:ins>
    </w:p>
    <w:p w14:paraId="0146C745" w14:textId="77777777" w:rsidR="00981854" w:rsidRPr="00F734E2" w:rsidRDefault="00981854" w:rsidP="00B11A8C">
      <w:pPr>
        <w:pStyle w:val="BodyText"/>
        <w:ind w:left="0"/>
        <w:rPr>
          <w:ins w:id="1647" w:author="James Tarr" w:date="2024-08-29T14:18:00Z" w16du:dateUtc="2024-08-29T18:18:00Z"/>
        </w:rPr>
      </w:pPr>
    </w:p>
    <w:p w14:paraId="192989E5" w14:textId="183884B2" w:rsidR="00981854" w:rsidRPr="00F734E2" w:rsidRDefault="00981854" w:rsidP="00B11A8C">
      <w:pPr>
        <w:pStyle w:val="BodyText"/>
        <w:ind w:left="0"/>
        <w:rPr>
          <w:ins w:id="1648" w:author="James Tarr" w:date="2024-08-29T14:18:00Z"/>
        </w:rPr>
      </w:pPr>
      <w:ins w:id="1649" w:author="James Tarr" w:date="2024-08-29T14:18:00Z">
        <w:r w:rsidRPr="00F734E2">
          <w:t xml:space="preserve">For any measure to be effective under initiative procedure and for any measure to be declared null and void under a referendum procedure and for any recall election, at least 20 percent of the voters as of the most recent </w:t>
        </w:r>
      </w:ins>
      <w:ins w:id="1650" w:author="James Tarr" w:date="2024-08-29T14:30:00Z" w16du:dateUtc="2024-08-29T18:30:00Z">
        <w:r w:rsidR="00FA78F3" w:rsidRPr="00F734E2">
          <w:t>municipal</w:t>
        </w:r>
      </w:ins>
      <w:ins w:id="1651" w:author="James Tarr" w:date="2024-08-29T14:18:00Z">
        <w:r w:rsidRPr="00F734E2">
          <w:t xml:space="preserve"> election must vote at an election that includes on the ballot submission to the voters of 1 or more initiative or referendum or recall questions.</w:t>
        </w:r>
      </w:ins>
    </w:p>
    <w:p w14:paraId="1E62671A" w14:textId="77777777" w:rsidR="002064B0" w:rsidRPr="00BE29D9" w:rsidRDefault="002064B0" w:rsidP="00B11A8C">
      <w:pPr>
        <w:pStyle w:val="BodyText"/>
        <w:ind w:left="0"/>
        <w:jc w:val="left"/>
      </w:pPr>
    </w:p>
    <w:p w14:paraId="6D007D65" w14:textId="2817325E" w:rsidR="00E0012A" w:rsidRPr="00BE29D9" w:rsidRDefault="00C85AEE" w:rsidP="00B11A8C">
      <w:pPr>
        <w:pStyle w:val="Heading1"/>
        <w:ind w:left="0" w:right="0"/>
      </w:pPr>
      <w:r w:rsidRPr="00BE29D9">
        <w:t xml:space="preserve">ARTICLE </w:t>
      </w:r>
      <w:del w:id="1652" w:author="James Tarr" w:date="2024-10-16T11:15:00Z" w16du:dateUtc="2024-10-16T15:15:00Z">
        <w:r w:rsidRPr="00F734E2" w:rsidDel="00577446">
          <w:delText xml:space="preserve">8 </w:delText>
        </w:r>
      </w:del>
      <w:ins w:id="1653" w:author="James Tarr" w:date="2024-10-16T11:15:00Z" w16du:dateUtc="2024-10-16T15:15:00Z">
        <w:r w:rsidR="00577446" w:rsidRPr="00F734E2">
          <w:t>9</w:t>
        </w:r>
      </w:ins>
    </w:p>
    <w:p w14:paraId="6C35173D" w14:textId="77777777" w:rsidR="00E0012A" w:rsidRPr="00BE29D9" w:rsidRDefault="00E0012A" w:rsidP="00B11A8C">
      <w:pPr>
        <w:pStyle w:val="Heading1"/>
        <w:ind w:left="0" w:right="0"/>
      </w:pPr>
    </w:p>
    <w:p w14:paraId="7696E784" w14:textId="1C75BF35" w:rsidR="00C85AEE" w:rsidRPr="00BE29D9" w:rsidRDefault="00C85AEE" w:rsidP="00B11A8C">
      <w:pPr>
        <w:pStyle w:val="Heading1"/>
        <w:ind w:left="0" w:right="0"/>
      </w:pPr>
      <w:r w:rsidRPr="00BE29D9">
        <w:t>GENERAL PROVISIONS</w:t>
      </w:r>
    </w:p>
    <w:p w14:paraId="0E2B4A9F" w14:textId="77777777" w:rsidR="00B4615D" w:rsidRPr="00BE29D9" w:rsidRDefault="00B4615D" w:rsidP="00B11A8C">
      <w:pPr>
        <w:pStyle w:val="Heading2"/>
        <w:tabs>
          <w:tab w:val="left" w:pos="1540"/>
        </w:tabs>
        <w:ind w:left="0"/>
      </w:pPr>
    </w:p>
    <w:p w14:paraId="163CAE96" w14:textId="1B89A4C2" w:rsidR="00C85AEE" w:rsidRPr="00BE29D9" w:rsidRDefault="00C85AEE" w:rsidP="00B11A8C">
      <w:pPr>
        <w:pStyle w:val="Heading2"/>
        <w:tabs>
          <w:tab w:val="left" w:pos="1540"/>
        </w:tabs>
        <w:ind w:left="0"/>
      </w:pPr>
      <w:r w:rsidRPr="00BE29D9">
        <w:t>Section</w:t>
      </w:r>
      <w:r w:rsidRPr="00BE29D9">
        <w:rPr>
          <w:spacing w:val="6"/>
        </w:rPr>
        <w:t xml:space="preserve"> </w:t>
      </w:r>
      <w:del w:id="1654" w:author="James Tarr" w:date="2024-10-16T11:15:00Z" w16du:dateUtc="2024-10-16T15:15:00Z">
        <w:r w:rsidRPr="00F734E2" w:rsidDel="00577446">
          <w:delText>8</w:delText>
        </w:r>
      </w:del>
      <w:ins w:id="1655" w:author="James Tarr" w:date="2024-10-16T11:15:00Z" w16du:dateUtc="2024-10-16T15:15:00Z">
        <w:r w:rsidR="00577446" w:rsidRPr="00F734E2">
          <w:t>9</w:t>
        </w:r>
      </w:ins>
      <w:r w:rsidRPr="00BE29D9">
        <w:t>-</w:t>
      </w:r>
      <w:r w:rsidRPr="00BE29D9">
        <w:rPr>
          <w:spacing w:val="-10"/>
        </w:rPr>
        <w:t>1</w:t>
      </w:r>
      <w:r w:rsidRPr="00BE29D9">
        <w:tab/>
        <w:t>Charter</w:t>
      </w:r>
      <w:r w:rsidRPr="00BE29D9">
        <w:rPr>
          <w:spacing w:val="4"/>
        </w:rPr>
        <w:t xml:space="preserve"> </w:t>
      </w:r>
      <w:r w:rsidRPr="00BE29D9">
        <w:rPr>
          <w:spacing w:val="-2"/>
        </w:rPr>
        <w:t>Changes</w:t>
      </w:r>
    </w:p>
    <w:p w14:paraId="041EA2B8" w14:textId="77777777" w:rsidR="00E0012A" w:rsidRPr="00BE29D9" w:rsidRDefault="00E0012A" w:rsidP="00B11A8C">
      <w:pPr>
        <w:pStyle w:val="ListParagraph"/>
        <w:tabs>
          <w:tab w:val="left" w:pos="818"/>
        </w:tabs>
        <w:ind w:left="0"/>
        <w:rPr>
          <w:sz w:val="24"/>
        </w:rPr>
      </w:pPr>
    </w:p>
    <w:p w14:paraId="47D843B1" w14:textId="6459C00C" w:rsidR="00C85AEE" w:rsidRPr="00BE29D9" w:rsidRDefault="00C85AEE" w:rsidP="00B11A8C">
      <w:pPr>
        <w:pStyle w:val="ListParagraph"/>
        <w:numPr>
          <w:ilvl w:val="0"/>
          <w:numId w:val="7"/>
        </w:numPr>
        <w:tabs>
          <w:tab w:val="left" w:pos="818"/>
        </w:tabs>
        <w:ind w:left="0" w:firstLine="0"/>
        <w:rPr>
          <w:sz w:val="24"/>
        </w:rPr>
      </w:pPr>
      <w:r w:rsidRPr="00BE29D9">
        <w:rPr>
          <w:sz w:val="24"/>
        </w:rPr>
        <w:t xml:space="preserve">In </w:t>
      </w:r>
      <w:del w:id="1656" w:author="James Tarr" w:date="2024-11-30T22:17:00Z" w16du:dateUtc="2024-12-01T03:17:00Z">
        <w:r w:rsidRPr="00BE29D9" w:rsidDel="00586C53">
          <w:rPr>
            <w:sz w:val="24"/>
          </w:rPr>
          <w:delText>General</w:delText>
        </w:r>
      </w:del>
      <w:ins w:id="1657" w:author="James Tarr" w:date="2024-11-30T22:17:00Z" w16du:dateUtc="2024-12-01T03:17:00Z">
        <w:r w:rsidR="00586C53">
          <w:rPr>
            <w:sz w:val="24"/>
          </w:rPr>
          <w:t>g</w:t>
        </w:r>
        <w:r w:rsidR="00586C53" w:rsidRPr="00BE29D9">
          <w:rPr>
            <w:sz w:val="24"/>
          </w:rPr>
          <w:t>eneral</w:t>
        </w:r>
        <w:r w:rsidR="00586C53">
          <w:rPr>
            <w:sz w:val="24"/>
          </w:rPr>
          <w:t xml:space="preserve"> – </w:t>
        </w:r>
      </w:ins>
      <w:del w:id="1658" w:author="James Tarr" w:date="2024-11-30T22:17:00Z" w16du:dateUtc="2024-12-01T03:17:00Z">
        <w:r w:rsidRPr="00BE29D9" w:rsidDel="00586C53">
          <w:rPr>
            <w:sz w:val="24"/>
          </w:rPr>
          <w:delText>—</w:delText>
        </w:r>
      </w:del>
      <w:r w:rsidRPr="00BE29D9">
        <w:rPr>
          <w:sz w:val="24"/>
        </w:rPr>
        <w:t>This charter may be replaced, revised or amended in accordance with any procedure</w:t>
      </w:r>
      <w:r w:rsidRPr="00BE29D9">
        <w:rPr>
          <w:spacing w:val="-15"/>
          <w:sz w:val="24"/>
        </w:rPr>
        <w:t xml:space="preserve"> </w:t>
      </w:r>
      <w:r w:rsidRPr="00BE29D9">
        <w:rPr>
          <w:sz w:val="24"/>
        </w:rPr>
        <w:t>made</w:t>
      </w:r>
      <w:r w:rsidRPr="00BE29D9">
        <w:rPr>
          <w:spacing w:val="-15"/>
          <w:sz w:val="24"/>
        </w:rPr>
        <w:t xml:space="preserve"> </w:t>
      </w:r>
      <w:r w:rsidRPr="00BE29D9">
        <w:rPr>
          <w:sz w:val="24"/>
        </w:rPr>
        <w:t>available</w:t>
      </w:r>
      <w:r w:rsidRPr="00BE29D9">
        <w:rPr>
          <w:spacing w:val="-15"/>
          <w:sz w:val="24"/>
        </w:rPr>
        <w:t xml:space="preserve"> </w:t>
      </w:r>
      <w:r w:rsidRPr="00BE29D9">
        <w:rPr>
          <w:sz w:val="24"/>
        </w:rPr>
        <w:t>under</w:t>
      </w:r>
      <w:r w:rsidRPr="00BE29D9">
        <w:rPr>
          <w:spacing w:val="-15"/>
          <w:sz w:val="24"/>
        </w:rPr>
        <w:t xml:space="preserve"> </w:t>
      </w:r>
      <w:r w:rsidRPr="00BE29D9">
        <w:rPr>
          <w:sz w:val="24"/>
        </w:rPr>
        <w:t>the</w:t>
      </w:r>
      <w:r w:rsidRPr="00BE29D9">
        <w:rPr>
          <w:spacing w:val="-15"/>
          <w:sz w:val="24"/>
        </w:rPr>
        <w:t xml:space="preserve"> </w:t>
      </w:r>
      <w:r w:rsidRPr="00BE29D9">
        <w:rPr>
          <w:sz w:val="24"/>
        </w:rPr>
        <w:t>state</w:t>
      </w:r>
      <w:r w:rsidRPr="00BE29D9">
        <w:rPr>
          <w:spacing w:val="-15"/>
          <w:sz w:val="24"/>
        </w:rPr>
        <w:t xml:space="preserve"> </w:t>
      </w:r>
      <w:r w:rsidRPr="00BE29D9">
        <w:rPr>
          <w:sz w:val="24"/>
        </w:rPr>
        <w:t>constitution,</w:t>
      </w:r>
      <w:r w:rsidRPr="00BE29D9">
        <w:rPr>
          <w:spacing w:val="-15"/>
          <w:sz w:val="24"/>
        </w:rPr>
        <w:t xml:space="preserve"> </w:t>
      </w:r>
      <w:r w:rsidRPr="00BE29D9">
        <w:rPr>
          <w:sz w:val="24"/>
        </w:rPr>
        <w:t>or</w:t>
      </w:r>
      <w:r w:rsidRPr="00BE29D9">
        <w:rPr>
          <w:spacing w:val="-15"/>
          <w:sz w:val="24"/>
        </w:rPr>
        <w:t xml:space="preserve"> </w:t>
      </w:r>
      <w:r w:rsidRPr="00BE29D9">
        <w:rPr>
          <w:sz w:val="24"/>
        </w:rPr>
        <w:t>by</w:t>
      </w:r>
      <w:r w:rsidRPr="00BE29D9">
        <w:rPr>
          <w:spacing w:val="-15"/>
          <w:sz w:val="24"/>
        </w:rPr>
        <w:t xml:space="preserve"> </w:t>
      </w:r>
      <w:r w:rsidRPr="00BE29D9">
        <w:rPr>
          <w:sz w:val="24"/>
        </w:rPr>
        <w:t>statutes</w:t>
      </w:r>
      <w:r w:rsidRPr="00BE29D9">
        <w:rPr>
          <w:spacing w:val="-15"/>
          <w:sz w:val="24"/>
        </w:rPr>
        <w:t xml:space="preserve"> </w:t>
      </w:r>
      <w:r w:rsidRPr="00BE29D9">
        <w:rPr>
          <w:sz w:val="24"/>
        </w:rPr>
        <w:t>enacted</w:t>
      </w:r>
      <w:r w:rsidRPr="00BE29D9">
        <w:rPr>
          <w:spacing w:val="-15"/>
          <w:sz w:val="24"/>
        </w:rPr>
        <w:t xml:space="preserve"> </w:t>
      </w:r>
      <w:r w:rsidRPr="00BE29D9">
        <w:rPr>
          <w:sz w:val="24"/>
        </w:rPr>
        <w:t>in</w:t>
      </w:r>
      <w:r w:rsidRPr="00BE29D9">
        <w:rPr>
          <w:spacing w:val="-15"/>
          <w:sz w:val="24"/>
        </w:rPr>
        <w:t xml:space="preserve"> </w:t>
      </w:r>
      <w:r w:rsidRPr="00BE29D9">
        <w:rPr>
          <w:sz w:val="24"/>
        </w:rPr>
        <w:t>accordance</w:t>
      </w:r>
      <w:r w:rsidRPr="00BE29D9">
        <w:rPr>
          <w:spacing w:val="-14"/>
          <w:sz w:val="24"/>
        </w:rPr>
        <w:t xml:space="preserve"> </w:t>
      </w:r>
      <w:r w:rsidRPr="00BE29D9">
        <w:rPr>
          <w:sz w:val="24"/>
        </w:rPr>
        <w:t>with</w:t>
      </w:r>
      <w:r w:rsidRPr="00BE29D9">
        <w:rPr>
          <w:spacing w:val="-15"/>
          <w:sz w:val="24"/>
        </w:rPr>
        <w:t xml:space="preserve"> </w:t>
      </w:r>
      <w:r w:rsidRPr="00BE29D9">
        <w:rPr>
          <w:sz w:val="24"/>
        </w:rPr>
        <w:t>the state constitution.</w:t>
      </w:r>
    </w:p>
    <w:p w14:paraId="487576DA" w14:textId="77777777" w:rsidR="00E0012A" w:rsidRPr="00BE29D9" w:rsidRDefault="00E0012A" w:rsidP="00B11A8C">
      <w:pPr>
        <w:pStyle w:val="ListParagraph"/>
        <w:tabs>
          <w:tab w:val="left" w:pos="818"/>
        </w:tabs>
        <w:ind w:left="0"/>
        <w:rPr>
          <w:sz w:val="24"/>
        </w:rPr>
      </w:pPr>
    </w:p>
    <w:p w14:paraId="69C741F0" w14:textId="37D6A61B" w:rsidR="000A7BBC" w:rsidRPr="00F734E2" w:rsidRDefault="00C85AEE" w:rsidP="00B11A8C">
      <w:pPr>
        <w:pStyle w:val="NormalWeb"/>
        <w:numPr>
          <w:ilvl w:val="0"/>
          <w:numId w:val="7"/>
        </w:numPr>
        <w:spacing w:before="0" w:beforeAutospacing="0" w:after="0" w:afterAutospacing="0"/>
        <w:ind w:left="0" w:firstLine="0"/>
        <w:jc w:val="both"/>
        <w:rPr>
          <w:ins w:id="1659" w:author="James Tarr" w:date="2024-10-16T11:17:00Z" w16du:dateUtc="2024-10-16T15:17:00Z"/>
          <w:color w:val="000000" w:themeColor="text1"/>
        </w:rPr>
      </w:pPr>
      <w:r w:rsidRPr="00BE29D9">
        <w:t>Periodic</w:t>
      </w:r>
      <w:r w:rsidRPr="00BE29D9">
        <w:rPr>
          <w:spacing w:val="-8"/>
        </w:rPr>
        <w:t xml:space="preserve"> </w:t>
      </w:r>
      <w:del w:id="1660" w:author="James Tarr" w:date="2024-11-30T22:18:00Z" w16du:dateUtc="2024-12-01T03:18:00Z">
        <w:r w:rsidRPr="00BE29D9" w:rsidDel="00586C53">
          <w:delText>Review</w:delText>
        </w:r>
      </w:del>
      <w:ins w:id="1661" w:author="James Tarr" w:date="2024-11-30T22:18:00Z" w16du:dateUtc="2024-12-01T03:18:00Z">
        <w:r w:rsidR="00586C53">
          <w:t>r</w:t>
        </w:r>
        <w:r w:rsidR="00586C53" w:rsidRPr="00BE29D9">
          <w:t>eview</w:t>
        </w:r>
        <w:r w:rsidR="00586C53">
          <w:t xml:space="preserve"> – </w:t>
        </w:r>
      </w:ins>
      <w:del w:id="1662" w:author="James Tarr" w:date="2024-11-30T22:18:00Z" w16du:dateUtc="2024-12-01T03:18:00Z">
        <w:r w:rsidRPr="00BE29D9" w:rsidDel="00586C53">
          <w:delText>—</w:delText>
        </w:r>
      </w:del>
      <w:del w:id="1663" w:author="James Tarr" w:date="2024-10-16T11:17:00Z" w16du:dateUtc="2024-10-16T15:17:00Z">
        <w:r w:rsidRPr="00F734E2" w:rsidDel="000C634A">
          <w:delText>The</w:delText>
        </w:r>
        <w:r w:rsidRPr="00F734E2" w:rsidDel="000C634A">
          <w:rPr>
            <w:spacing w:val="-7"/>
          </w:rPr>
          <w:delText xml:space="preserve"> </w:delText>
        </w:r>
        <w:r w:rsidRPr="00F734E2" w:rsidDel="000C634A">
          <w:delText>city</w:delText>
        </w:r>
        <w:r w:rsidRPr="00F734E2" w:rsidDel="000C634A">
          <w:rPr>
            <w:spacing w:val="-12"/>
          </w:rPr>
          <w:delText xml:space="preserve"> </w:delText>
        </w:r>
        <w:r w:rsidRPr="00F734E2" w:rsidDel="000C634A">
          <w:delText>council</w:delText>
        </w:r>
        <w:r w:rsidRPr="00F734E2" w:rsidDel="000C634A">
          <w:rPr>
            <w:spacing w:val="-7"/>
          </w:rPr>
          <w:delText xml:space="preserve"> </w:delText>
        </w:r>
        <w:r w:rsidRPr="00F734E2" w:rsidDel="000C634A">
          <w:delText>shall</w:delText>
        </w:r>
        <w:r w:rsidRPr="00F734E2" w:rsidDel="000C634A">
          <w:rPr>
            <w:spacing w:val="-7"/>
          </w:rPr>
          <w:delText xml:space="preserve"> </w:delText>
        </w:r>
        <w:r w:rsidRPr="00F734E2" w:rsidDel="000C634A">
          <w:delText>provide</w:delText>
        </w:r>
        <w:r w:rsidRPr="00F734E2" w:rsidDel="000C634A">
          <w:rPr>
            <w:spacing w:val="-8"/>
          </w:rPr>
          <w:delText xml:space="preserve"> </w:delText>
        </w:r>
        <w:r w:rsidRPr="00F734E2" w:rsidDel="000C634A">
          <w:delText>in</w:delText>
        </w:r>
        <w:r w:rsidRPr="00F734E2" w:rsidDel="000C634A">
          <w:rPr>
            <w:spacing w:val="-7"/>
          </w:rPr>
          <w:delText xml:space="preserve"> </w:delText>
        </w:r>
        <w:r w:rsidRPr="00F734E2" w:rsidDel="000C634A">
          <w:delText>each</w:delText>
        </w:r>
        <w:r w:rsidRPr="00F734E2" w:rsidDel="000C634A">
          <w:rPr>
            <w:spacing w:val="-3"/>
          </w:rPr>
          <w:delText xml:space="preserve"> </w:delText>
        </w:r>
        <w:r w:rsidRPr="00F734E2" w:rsidDel="000C634A">
          <w:delText>year</w:delText>
        </w:r>
        <w:r w:rsidRPr="00F734E2" w:rsidDel="000C634A">
          <w:rPr>
            <w:spacing w:val="-7"/>
          </w:rPr>
          <w:delText xml:space="preserve"> </w:delText>
        </w:r>
        <w:r w:rsidRPr="00F734E2" w:rsidDel="000C634A">
          <w:delText>ending</w:delText>
        </w:r>
        <w:r w:rsidRPr="00F734E2" w:rsidDel="000C634A">
          <w:rPr>
            <w:spacing w:val="-7"/>
          </w:rPr>
          <w:delText xml:space="preserve"> </w:delText>
        </w:r>
        <w:r w:rsidRPr="00F734E2" w:rsidDel="000C634A">
          <w:delText>in</w:delText>
        </w:r>
        <w:r w:rsidRPr="00F734E2" w:rsidDel="000C634A">
          <w:rPr>
            <w:spacing w:val="-7"/>
          </w:rPr>
          <w:delText xml:space="preserve"> </w:delText>
        </w:r>
        <w:r w:rsidRPr="00F734E2" w:rsidDel="000C634A">
          <w:delText>a</w:delText>
        </w:r>
        <w:r w:rsidRPr="00F734E2" w:rsidDel="000C634A">
          <w:rPr>
            <w:spacing w:val="-8"/>
          </w:rPr>
          <w:delText xml:space="preserve"> </w:delText>
        </w:r>
      </w:del>
      <w:del w:id="1664" w:author="James Tarr" w:date="2024-10-16T11:16:00Z" w16du:dateUtc="2024-10-16T15:16:00Z">
        <w:r w:rsidRPr="00F734E2" w:rsidDel="00577446">
          <w:delText>four</w:delText>
        </w:r>
      </w:del>
      <w:del w:id="1665" w:author="James Tarr" w:date="2024-10-16T11:17:00Z" w16du:dateUtc="2024-10-16T15:17:00Z">
        <w:r w:rsidRPr="00F734E2" w:rsidDel="000C634A">
          <w:delText>,</w:delText>
        </w:r>
        <w:r w:rsidRPr="00F734E2" w:rsidDel="000C634A">
          <w:rPr>
            <w:spacing w:val="-7"/>
          </w:rPr>
          <w:delText xml:space="preserve"> </w:delText>
        </w:r>
        <w:r w:rsidRPr="00F734E2" w:rsidDel="000C634A">
          <w:delText>for</w:delText>
        </w:r>
        <w:r w:rsidRPr="00F734E2" w:rsidDel="000C634A">
          <w:rPr>
            <w:spacing w:val="-9"/>
          </w:rPr>
          <w:delText xml:space="preserve"> </w:delText>
        </w:r>
        <w:r w:rsidRPr="00F734E2" w:rsidDel="000C634A">
          <w:delText>a</w:delText>
        </w:r>
        <w:r w:rsidRPr="00F734E2" w:rsidDel="000C634A">
          <w:rPr>
            <w:spacing w:val="-7"/>
          </w:rPr>
          <w:delText xml:space="preserve"> </w:delText>
        </w:r>
        <w:r w:rsidRPr="00F734E2" w:rsidDel="000C634A">
          <w:delText>review of the charter by a special or standing committee of the city council and four persons to be appointed</w:delText>
        </w:r>
        <w:r w:rsidRPr="00F734E2" w:rsidDel="000C634A">
          <w:rPr>
            <w:spacing w:val="-11"/>
          </w:rPr>
          <w:delText xml:space="preserve"> </w:delText>
        </w:r>
        <w:r w:rsidRPr="00F734E2" w:rsidDel="000C634A">
          <w:delText>by</w:delText>
        </w:r>
        <w:r w:rsidRPr="00F734E2" w:rsidDel="000C634A">
          <w:rPr>
            <w:spacing w:val="-14"/>
          </w:rPr>
          <w:delText xml:space="preserve"> </w:delText>
        </w:r>
        <w:r w:rsidRPr="00F734E2" w:rsidDel="000C634A">
          <w:delText>the</w:delText>
        </w:r>
        <w:r w:rsidRPr="00F734E2" w:rsidDel="000C634A">
          <w:rPr>
            <w:spacing w:val="-11"/>
          </w:rPr>
          <w:delText xml:space="preserve"> </w:delText>
        </w:r>
        <w:r w:rsidRPr="00F734E2" w:rsidDel="000C634A">
          <w:delText>mayor.</w:delText>
        </w:r>
        <w:r w:rsidRPr="00F734E2" w:rsidDel="000C634A">
          <w:rPr>
            <w:spacing w:val="-9"/>
          </w:rPr>
          <w:delText xml:space="preserve"> </w:delText>
        </w:r>
        <w:r w:rsidRPr="00F734E2" w:rsidDel="000C634A">
          <w:delText>The</w:delText>
        </w:r>
        <w:r w:rsidRPr="00F734E2" w:rsidDel="000C634A">
          <w:rPr>
            <w:spacing w:val="-12"/>
          </w:rPr>
          <w:delText xml:space="preserve"> </w:delText>
        </w:r>
        <w:r w:rsidRPr="00F734E2" w:rsidDel="000C634A">
          <w:delText>joint</w:delText>
        </w:r>
        <w:r w:rsidRPr="00F734E2" w:rsidDel="000C634A">
          <w:rPr>
            <w:spacing w:val="-10"/>
          </w:rPr>
          <w:delText xml:space="preserve"> </w:delText>
        </w:r>
        <w:r w:rsidRPr="00F734E2" w:rsidDel="000C634A">
          <w:delText>committee</w:delText>
        </w:r>
        <w:r w:rsidRPr="00F734E2" w:rsidDel="000C634A">
          <w:rPr>
            <w:spacing w:val="-12"/>
          </w:rPr>
          <w:delText xml:space="preserve"> </w:delText>
        </w:r>
        <w:r w:rsidRPr="00F734E2" w:rsidDel="000C634A">
          <w:delText>shall</w:delText>
        </w:r>
        <w:r w:rsidRPr="00F734E2" w:rsidDel="000C634A">
          <w:rPr>
            <w:spacing w:val="-12"/>
          </w:rPr>
          <w:delText xml:space="preserve"> </w:delText>
        </w:r>
        <w:r w:rsidRPr="00F734E2" w:rsidDel="000C634A">
          <w:delText>file</w:delText>
        </w:r>
        <w:r w:rsidRPr="00F734E2" w:rsidDel="000C634A">
          <w:rPr>
            <w:spacing w:val="-11"/>
          </w:rPr>
          <w:delText xml:space="preserve"> </w:delText>
        </w:r>
        <w:r w:rsidRPr="00F734E2" w:rsidDel="000C634A">
          <w:delText>a</w:delText>
        </w:r>
        <w:r w:rsidRPr="00F734E2" w:rsidDel="000C634A">
          <w:rPr>
            <w:spacing w:val="-12"/>
          </w:rPr>
          <w:delText xml:space="preserve"> </w:delText>
        </w:r>
        <w:r w:rsidRPr="00F734E2" w:rsidDel="000C634A">
          <w:delText>report</w:delText>
        </w:r>
        <w:r w:rsidRPr="00F734E2" w:rsidDel="000C634A">
          <w:rPr>
            <w:spacing w:val="-11"/>
          </w:rPr>
          <w:delText xml:space="preserve"> </w:delText>
        </w:r>
        <w:r w:rsidRPr="00F734E2" w:rsidDel="000C634A">
          <w:delText>within</w:delText>
        </w:r>
        <w:r w:rsidRPr="00F734E2" w:rsidDel="000C634A">
          <w:rPr>
            <w:spacing w:val="-11"/>
          </w:rPr>
          <w:delText xml:space="preserve"> </w:delText>
        </w:r>
        <w:r w:rsidRPr="00F734E2" w:rsidDel="000C634A">
          <w:delText>the</w:delText>
        </w:r>
        <w:r w:rsidRPr="00F734E2" w:rsidDel="000C634A">
          <w:rPr>
            <w:spacing w:val="-11"/>
          </w:rPr>
          <w:delText xml:space="preserve"> </w:delText>
        </w:r>
        <w:r w:rsidRPr="00F734E2" w:rsidDel="000C634A">
          <w:delText>said</w:delText>
        </w:r>
        <w:r w:rsidRPr="00F734E2" w:rsidDel="000C634A">
          <w:rPr>
            <w:spacing w:val="-8"/>
          </w:rPr>
          <w:delText xml:space="preserve"> </w:delText>
        </w:r>
        <w:r w:rsidRPr="00F734E2" w:rsidDel="000C634A">
          <w:delText>year</w:delText>
        </w:r>
        <w:r w:rsidRPr="00F734E2" w:rsidDel="000C634A">
          <w:rPr>
            <w:spacing w:val="-11"/>
          </w:rPr>
          <w:delText xml:space="preserve"> </w:delText>
        </w:r>
        <w:r w:rsidRPr="00F734E2" w:rsidDel="000C634A">
          <w:delText>recommending any amendments or revisions deemed necessary or desirable.</w:delText>
        </w:r>
      </w:del>
      <w:ins w:id="1666" w:author="James Tarr" w:date="2024-10-16T11:17:00Z" w16du:dateUtc="2024-10-16T15:17:00Z">
        <w:r w:rsidR="00BA407E" w:rsidRPr="00F734E2">
          <w:rPr>
            <w:color w:val="000000" w:themeColor="text1"/>
          </w:rPr>
          <w:t xml:space="preserve">The city shall provide in each year ending in a 4, for a review of the charter by a special committee consisting of 3 persons appointed by the city council and 4 persons appointed by the mayor.  </w:t>
        </w:r>
        <w:r w:rsidR="000A7BBC" w:rsidRPr="00F734E2">
          <w:rPr>
            <w:color w:val="000000" w:themeColor="text1"/>
          </w:rPr>
          <w:t xml:space="preserve">A report of the committee shall be presented to the city council for review and the council shall determine if amendments to the charter should be proposed. </w:t>
        </w:r>
      </w:ins>
    </w:p>
    <w:p w14:paraId="2CA4CD63" w14:textId="77777777" w:rsidR="00E0012A" w:rsidRPr="00BE29D9" w:rsidRDefault="00E0012A" w:rsidP="00B11A8C">
      <w:pPr>
        <w:tabs>
          <w:tab w:val="left" w:pos="747"/>
        </w:tabs>
        <w:rPr>
          <w:sz w:val="24"/>
        </w:rPr>
      </w:pPr>
    </w:p>
    <w:p w14:paraId="5F3CF940" w14:textId="52EE4F72" w:rsidR="00C85AEE" w:rsidRPr="00BE29D9" w:rsidRDefault="00C85AEE" w:rsidP="00B11A8C">
      <w:pPr>
        <w:pStyle w:val="Heading2"/>
        <w:tabs>
          <w:tab w:val="left" w:pos="1540"/>
        </w:tabs>
        <w:ind w:left="0"/>
      </w:pPr>
      <w:r w:rsidRPr="00BE29D9">
        <w:rPr>
          <w:spacing w:val="-2"/>
        </w:rPr>
        <w:t>Section</w:t>
      </w:r>
      <w:r w:rsidRPr="00BE29D9">
        <w:rPr>
          <w:spacing w:val="-10"/>
        </w:rPr>
        <w:t xml:space="preserve"> </w:t>
      </w:r>
      <w:del w:id="1667" w:author="James Tarr" w:date="2024-10-16T11:15:00Z" w16du:dateUtc="2024-10-16T15:15:00Z">
        <w:r w:rsidRPr="00F734E2" w:rsidDel="00577446">
          <w:rPr>
            <w:spacing w:val="-2"/>
          </w:rPr>
          <w:delText>8</w:delText>
        </w:r>
      </w:del>
      <w:ins w:id="1668" w:author="James Tarr" w:date="2024-10-16T11:15:00Z" w16du:dateUtc="2024-10-16T15:15:00Z">
        <w:r w:rsidR="00577446" w:rsidRPr="00F734E2">
          <w:rPr>
            <w:spacing w:val="-2"/>
          </w:rPr>
          <w:t>9</w:t>
        </w:r>
      </w:ins>
      <w:r w:rsidRPr="00BE29D9">
        <w:rPr>
          <w:spacing w:val="-2"/>
        </w:rPr>
        <w:t>-</w:t>
      </w:r>
      <w:r w:rsidRPr="00BE29D9">
        <w:rPr>
          <w:spacing w:val="-10"/>
        </w:rPr>
        <w:t>2</w:t>
      </w:r>
      <w:r w:rsidRPr="00BE29D9">
        <w:tab/>
      </w:r>
      <w:r w:rsidRPr="00BE29D9">
        <w:rPr>
          <w:spacing w:val="-2"/>
        </w:rPr>
        <w:t>Severability</w:t>
      </w:r>
    </w:p>
    <w:p w14:paraId="6EE85CFE" w14:textId="77777777" w:rsidR="00E0012A" w:rsidRPr="00BE29D9" w:rsidRDefault="00E0012A" w:rsidP="00B11A8C">
      <w:pPr>
        <w:pStyle w:val="BodyText"/>
        <w:ind w:left="0"/>
      </w:pPr>
    </w:p>
    <w:p w14:paraId="4132EE7B" w14:textId="0F19E163" w:rsidR="00C85AEE" w:rsidRPr="00BE29D9" w:rsidRDefault="00C85AEE" w:rsidP="00B11A8C">
      <w:pPr>
        <w:pStyle w:val="BodyText"/>
        <w:ind w:left="0"/>
      </w:pPr>
      <w:r w:rsidRPr="00BE29D9">
        <w:t>The</w:t>
      </w:r>
      <w:r w:rsidRPr="00BE29D9">
        <w:rPr>
          <w:spacing w:val="-15"/>
        </w:rPr>
        <w:t xml:space="preserve"> </w:t>
      </w:r>
      <w:r w:rsidRPr="00BE29D9">
        <w:t>provisions</w:t>
      </w:r>
      <w:r w:rsidRPr="00BE29D9">
        <w:rPr>
          <w:spacing w:val="-15"/>
        </w:rPr>
        <w:t xml:space="preserve"> </w:t>
      </w:r>
      <w:r w:rsidRPr="00BE29D9">
        <w:t>of</w:t>
      </w:r>
      <w:r w:rsidRPr="00BE29D9">
        <w:rPr>
          <w:spacing w:val="-15"/>
        </w:rPr>
        <w:t xml:space="preserve"> </w:t>
      </w:r>
      <w:r w:rsidRPr="00BE29D9">
        <w:t>this</w:t>
      </w:r>
      <w:r w:rsidRPr="00BE29D9">
        <w:rPr>
          <w:spacing w:val="-15"/>
        </w:rPr>
        <w:t xml:space="preserve"> </w:t>
      </w:r>
      <w:r w:rsidRPr="00BE29D9">
        <w:t>charter</w:t>
      </w:r>
      <w:r w:rsidRPr="00BE29D9">
        <w:rPr>
          <w:spacing w:val="-15"/>
        </w:rPr>
        <w:t xml:space="preserve"> </w:t>
      </w:r>
      <w:r w:rsidRPr="00BE29D9">
        <w:t>are</w:t>
      </w:r>
      <w:r w:rsidRPr="00BE29D9">
        <w:rPr>
          <w:spacing w:val="-15"/>
        </w:rPr>
        <w:t xml:space="preserve"> </w:t>
      </w:r>
      <w:r w:rsidRPr="00BE29D9">
        <w:t>severable.</w:t>
      </w:r>
      <w:r w:rsidRPr="00BE29D9">
        <w:rPr>
          <w:spacing w:val="-15"/>
        </w:rPr>
        <w:t xml:space="preserve"> </w:t>
      </w:r>
      <w:r w:rsidRPr="00BE29D9">
        <w:t>If</w:t>
      </w:r>
      <w:r w:rsidRPr="00BE29D9">
        <w:rPr>
          <w:spacing w:val="-15"/>
        </w:rPr>
        <w:t xml:space="preserve"> </w:t>
      </w:r>
      <w:r w:rsidRPr="00BE29D9">
        <w:t>any</w:t>
      </w:r>
      <w:r w:rsidRPr="00BE29D9">
        <w:rPr>
          <w:spacing w:val="-15"/>
        </w:rPr>
        <w:t xml:space="preserve"> </w:t>
      </w:r>
      <w:r w:rsidRPr="00BE29D9">
        <w:t>provision</w:t>
      </w:r>
      <w:r w:rsidRPr="00BE29D9">
        <w:rPr>
          <w:spacing w:val="-15"/>
        </w:rPr>
        <w:t xml:space="preserve"> </w:t>
      </w:r>
      <w:r w:rsidRPr="00BE29D9">
        <w:t>of</w:t>
      </w:r>
      <w:r w:rsidRPr="00BE29D9">
        <w:rPr>
          <w:spacing w:val="-15"/>
        </w:rPr>
        <w:t xml:space="preserve"> </w:t>
      </w:r>
      <w:r w:rsidRPr="00BE29D9">
        <w:t>this</w:t>
      </w:r>
      <w:r w:rsidRPr="00BE29D9">
        <w:rPr>
          <w:spacing w:val="-15"/>
        </w:rPr>
        <w:t xml:space="preserve"> </w:t>
      </w:r>
      <w:r w:rsidRPr="00BE29D9">
        <w:t>charter</w:t>
      </w:r>
      <w:r w:rsidRPr="00BE29D9">
        <w:rPr>
          <w:spacing w:val="-15"/>
        </w:rPr>
        <w:t xml:space="preserve"> </w:t>
      </w:r>
      <w:r w:rsidRPr="00BE29D9">
        <w:t>is</w:t>
      </w:r>
      <w:r w:rsidRPr="00BE29D9">
        <w:rPr>
          <w:spacing w:val="-15"/>
        </w:rPr>
        <w:t xml:space="preserve"> </w:t>
      </w:r>
      <w:r w:rsidRPr="00BE29D9">
        <w:t>held</w:t>
      </w:r>
      <w:r w:rsidRPr="00BE29D9">
        <w:rPr>
          <w:spacing w:val="-15"/>
        </w:rPr>
        <w:t xml:space="preserve"> </w:t>
      </w:r>
      <w:r w:rsidRPr="00BE29D9">
        <w:t>invalid,</w:t>
      </w:r>
      <w:r w:rsidRPr="00BE29D9">
        <w:rPr>
          <w:spacing w:val="-15"/>
        </w:rPr>
        <w:t xml:space="preserve"> </w:t>
      </w:r>
      <w:r w:rsidRPr="00BE29D9">
        <w:t>the</w:t>
      </w:r>
      <w:r w:rsidRPr="00BE29D9">
        <w:rPr>
          <w:spacing w:val="-15"/>
        </w:rPr>
        <w:t xml:space="preserve"> </w:t>
      </w:r>
      <w:r w:rsidRPr="00BE29D9">
        <w:t>other provisions</w:t>
      </w:r>
      <w:r w:rsidRPr="00BE29D9">
        <w:rPr>
          <w:spacing w:val="-15"/>
        </w:rPr>
        <w:t xml:space="preserve"> </w:t>
      </w:r>
      <w:r w:rsidRPr="00BE29D9">
        <w:t>shall</w:t>
      </w:r>
      <w:r w:rsidRPr="00BE29D9">
        <w:rPr>
          <w:spacing w:val="-15"/>
        </w:rPr>
        <w:t xml:space="preserve"> </w:t>
      </w:r>
      <w:r w:rsidRPr="00BE29D9">
        <w:t>not</w:t>
      </w:r>
      <w:r w:rsidRPr="00BE29D9">
        <w:rPr>
          <w:spacing w:val="-15"/>
        </w:rPr>
        <w:t xml:space="preserve"> </w:t>
      </w:r>
      <w:r w:rsidRPr="00BE29D9">
        <w:t>be</w:t>
      </w:r>
      <w:r w:rsidRPr="00BE29D9">
        <w:rPr>
          <w:spacing w:val="-15"/>
        </w:rPr>
        <w:t xml:space="preserve"> </w:t>
      </w:r>
      <w:r w:rsidRPr="00BE29D9">
        <w:t>affected</w:t>
      </w:r>
      <w:r w:rsidRPr="00BE29D9">
        <w:rPr>
          <w:spacing w:val="-15"/>
        </w:rPr>
        <w:t xml:space="preserve"> </w:t>
      </w:r>
      <w:r w:rsidRPr="00BE29D9">
        <w:t>thereby.</w:t>
      </w:r>
      <w:r w:rsidRPr="00BE29D9">
        <w:rPr>
          <w:spacing w:val="-15"/>
        </w:rPr>
        <w:t xml:space="preserve"> </w:t>
      </w:r>
      <w:r w:rsidRPr="00BE29D9">
        <w:t>If</w:t>
      </w:r>
      <w:r w:rsidRPr="00BE29D9">
        <w:rPr>
          <w:spacing w:val="-14"/>
        </w:rPr>
        <w:t xml:space="preserve"> </w:t>
      </w:r>
      <w:r w:rsidRPr="00BE29D9">
        <w:t>the</w:t>
      </w:r>
      <w:r w:rsidRPr="00BE29D9">
        <w:rPr>
          <w:spacing w:val="-15"/>
        </w:rPr>
        <w:t xml:space="preserve"> </w:t>
      </w:r>
      <w:r w:rsidRPr="00BE29D9">
        <w:t>application</w:t>
      </w:r>
      <w:r w:rsidRPr="00BE29D9">
        <w:rPr>
          <w:spacing w:val="-14"/>
        </w:rPr>
        <w:t xml:space="preserve"> </w:t>
      </w:r>
      <w:r w:rsidRPr="00BE29D9">
        <w:t>of</w:t>
      </w:r>
      <w:r w:rsidRPr="00BE29D9">
        <w:rPr>
          <w:spacing w:val="-15"/>
        </w:rPr>
        <w:t xml:space="preserve"> </w:t>
      </w:r>
      <w:r w:rsidRPr="00BE29D9">
        <w:t>this</w:t>
      </w:r>
      <w:r w:rsidRPr="00BE29D9">
        <w:rPr>
          <w:spacing w:val="-15"/>
        </w:rPr>
        <w:t xml:space="preserve"> </w:t>
      </w:r>
      <w:r w:rsidRPr="00BE29D9">
        <w:t>charter,</w:t>
      </w:r>
      <w:r w:rsidRPr="00BE29D9">
        <w:rPr>
          <w:spacing w:val="-15"/>
        </w:rPr>
        <w:t xml:space="preserve"> </w:t>
      </w:r>
      <w:r w:rsidRPr="00BE29D9">
        <w:t>or</w:t>
      </w:r>
      <w:r w:rsidRPr="00BE29D9">
        <w:rPr>
          <w:spacing w:val="-14"/>
        </w:rPr>
        <w:t xml:space="preserve"> </w:t>
      </w:r>
      <w:r w:rsidRPr="00BE29D9">
        <w:t>any</w:t>
      </w:r>
      <w:r w:rsidRPr="00BE29D9">
        <w:rPr>
          <w:spacing w:val="-15"/>
        </w:rPr>
        <w:t xml:space="preserve"> </w:t>
      </w:r>
      <w:r w:rsidRPr="00BE29D9">
        <w:t>of</w:t>
      </w:r>
      <w:r w:rsidRPr="00BE29D9">
        <w:rPr>
          <w:spacing w:val="-15"/>
        </w:rPr>
        <w:t xml:space="preserve"> </w:t>
      </w:r>
      <w:r w:rsidRPr="00BE29D9">
        <w:t>its</w:t>
      </w:r>
      <w:r w:rsidRPr="00BE29D9">
        <w:rPr>
          <w:spacing w:val="-14"/>
        </w:rPr>
        <w:t xml:space="preserve"> </w:t>
      </w:r>
      <w:r w:rsidRPr="00BE29D9">
        <w:t>provisions,</w:t>
      </w:r>
      <w:r w:rsidRPr="00BE29D9">
        <w:rPr>
          <w:spacing w:val="-15"/>
        </w:rPr>
        <w:t xml:space="preserve"> </w:t>
      </w:r>
      <w:r w:rsidRPr="00BE29D9">
        <w:t>to any</w:t>
      </w:r>
      <w:r w:rsidRPr="00BE29D9">
        <w:rPr>
          <w:spacing w:val="-15"/>
        </w:rPr>
        <w:t xml:space="preserve"> </w:t>
      </w:r>
      <w:r w:rsidRPr="00BE29D9">
        <w:t>person</w:t>
      </w:r>
      <w:r w:rsidRPr="00BE29D9">
        <w:rPr>
          <w:spacing w:val="-11"/>
        </w:rPr>
        <w:t xml:space="preserve"> </w:t>
      </w:r>
      <w:r w:rsidRPr="00BE29D9">
        <w:t>or</w:t>
      </w:r>
      <w:r w:rsidRPr="00BE29D9">
        <w:rPr>
          <w:spacing w:val="-11"/>
        </w:rPr>
        <w:t xml:space="preserve"> </w:t>
      </w:r>
      <w:r w:rsidRPr="00BE29D9">
        <w:t>circumstance</w:t>
      </w:r>
      <w:r w:rsidRPr="00BE29D9">
        <w:rPr>
          <w:spacing w:val="-12"/>
        </w:rPr>
        <w:t xml:space="preserve"> </w:t>
      </w:r>
      <w:r w:rsidRPr="00BE29D9">
        <w:t>is</w:t>
      </w:r>
      <w:r w:rsidRPr="00BE29D9">
        <w:rPr>
          <w:spacing w:val="-9"/>
        </w:rPr>
        <w:t xml:space="preserve"> </w:t>
      </w:r>
      <w:r w:rsidRPr="00BE29D9">
        <w:t>held</w:t>
      </w:r>
      <w:r w:rsidRPr="00BE29D9">
        <w:rPr>
          <w:spacing w:val="-11"/>
        </w:rPr>
        <w:t xml:space="preserve"> </w:t>
      </w:r>
      <w:r w:rsidRPr="00BE29D9">
        <w:t>invalid,</w:t>
      </w:r>
      <w:r w:rsidRPr="00BE29D9">
        <w:rPr>
          <w:spacing w:val="-11"/>
        </w:rPr>
        <w:t xml:space="preserve"> </w:t>
      </w:r>
      <w:r w:rsidRPr="00BE29D9">
        <w:t>the</w:t>
      </w:r>
      <w:r w:rsidRPr="00BE29D9">
        <w:rPr>
          <w:spacing w:val="-10"/>
        </w:rPr>
        <w:t xml:space="preserve"> </w:t>
      </w:r>
      <w:r w:rsidRPr="00BE29D9">
        <w:t>application</w:t>
      </w:r>
      <w:r w:rsidRPr="00BE29D9">
        <w:rPr>
          <w:spacing w:val="-9"/>
        </w:rPr>
        <w:t xml:space="preserve"> </w:t>
      </w:r>
      <w:r w:rsidRPr="00BE29D9">
        <w:t>of</w:t>
      </w:r>
      <w:r w:rsidRPr="00BE29D9">
        <w:rPr>
          <w:spacing w:val="-11"/>
        </w:rPr>
        <w:t xml:space="preserve"> </w:t>
      </w:r>
      <w:r w:rsidRPr="00BE29D9">
        <w:t>the</w:t>
      </w:r>
      <w:r w:rsidRPr="00BE29D9">
        <w:rPr>
          <w:spacing w:val="-10"/>
        </w:rPr>
        <w:t xml:space="preserve"> </w:t>
      </w:r>
      <w:r w:rsidRPr="00BE29D9">
        <w:t>charter</w:t>
      </w:r>
      <w:r w:rsidRPr="00BE29D9">
        <w:rPr>
          <w:spacing w:val="-10"/>
        </w:rPr>
        <w:t xml:space="preserve"> </w:t>
      </w:r>
      <w:r w:rsidRPr="00BE29D9">
        <w:t>and</w:t>
      </w:r>
      <w:r w:rsidRPr="00BE29D9">
        <w:rPr>
          <w:spacing w:val="-9"/>
        </w:rPr>
        <w:t xml:space="preserve"> </w:t>
      </w:r>
      <w:r w:rsidRPr="00BE29D9">
        <w:t>its</w:t>
      </w:r>
      <w:r w:rsidRPr="00BE29D9">
        <w:rPr>
          <w:spacing w:val="-11"/>
        </w:rPr>
        <w:t xml:space="preserve"> </w:t>
      </w:r>
      <w:r w:rsidRPr="00BE29D9">
        <w:t>provisions</w:t>
      </w:r>
      <w:r w:rsidRPr="00BE29D9">
        <w:rPr>
          <w:spacing w:val="-11"/>
        </w:rPr>
        <w:t xml:space="preserve"> </w:t>
      </w:r>
      <w:r w:rsidRPr="00BE29D9">
        <w:t>to</w:t>
      </w:r>
      <w:r w:rsidRPr="00BE29D9">
        <w:rPr>
          <w:spacing w:val="-9"/>
        </w:rPr>
        <w:t xml:space="preserve"> </w:t>
      </w:r>
      <w:r w:rsidRPr="00BE29D9">
        <w:t>other persons and circumstances shall not be affected thereby.</w:t>
      </w:r>
    </w:p>
    <w:p w14:paraId="60D60F20" w14:textId="77777777" w:rsidR="00E0012A" w:rsidRPr="00BE29D9" w:rsidRDefault="00E0012A" w:rsidP="00B11A8C">
      <w:pPr>
        <w:pStyle w:val="BodyText"/>
        <w:ind w:left="0"/>
      </w:pPr>
    </w:p>
    <w:p w14:paraId="59F3C38B" w14:textId="5FF2AC2F" w:rsidR="00C85AEE" w:rsidRPr="00BE29D9" w:rsidRDefault="00C85AEE" w:rsidP="00B11A8C">
      <w:pPr>
        <w:pStyle w:val="Heading2"/>
        <w:tabs>
          <w:tab w:val="left" w:pos="1468"/>
        </w:tabs>
        <w:ind w:left="0"/>
        <w:rPr>
          <w:spacing w:val="-2"/>
        </w:rPr>
      </w:pPr>
      <w:r w:rsidRPr="00BE29D9">
        <w:t>Section</w:t>
      </w:r>
      <w:r w:rsidRPr="00BE29D9">
        <w:rPr>
          <w:spacing w:val="20"/>
        </w:rPr>
        <w:t xml:space="preserve"> </w:t>
      </w:r>
      <w:del w:id="1669" w:author="James Tarr" w:date="2024-10-16T11:15:00Z" w16du:dateUtc="2024-10-16T15:15:00Z">
        <w:r w:rsidRPr="00F734E2" w:rsidDel="00577446">
          <w:delText>8</w:delText>
        </w:r>
      </w:del>
      <w:ins w:id="1670" w:author="James Tarr" w:date="2024-10-16T11:15:00Z" w16du:dateUtc="2024-10-16T15:15:00Z">
        <w:r w:rsidR="00577446" w:rsidRPr="00F734E2">
          <w:t>9</w:t>
        </w:r>
      </w:ins>
      <w:r w:rsidRPr="00BE29D9">
        <w:t>-</w:t>
      </w:r>
      <w:r w:rsidRPr="00BE29D9">
        <w:rPr>
          <w:spacing w:val="-10"/>
        </w:rPr>
        <w:t>3</w:t>
      </w:r>
      <w:r w:rsidRPr="00BE29D9">
        <w:tab/>
        <w:t>Specific</w:t>
      </w:r>
      <w:r w:rsidRPr="00BE29D9">
        <w:rPr>
          <w:spacing w:val="11"/>
        </w:rPr>
        <w:t xml:space="preserve"> </w:t>
      </w:r>
      <w:r w:rsidRPr="00BE29D9">
        <w:t>Provision</w:t>
      </w:r>
      <w:r w:rsidRPr="00BE29D9">
        <w:rPr>
          <w:spacing w:val="13"/>
        </w:rPr>
        <w:t xml:space="preserve"> </w:t>
      </w:r>
      <w:r w:rsidRPr="00BE29D9">
        <w:t>to</w:t>
      </w:r>
      <w:r w:rsidRPr="00BE29D9">
        <w:rPr>
          <w:spacing w:val="13"/>
        </w:rPr>
        <w:t xml:space="preserve"> </w:t>
      </w:r>
      <w:r w:rsidRPr="00BE29D9">
        <w:rPr>
          <w:spacing w:val="-2"/>
        </w:rPr>
        <w:t>Prevail</w:t>
      </w:r>
    </w:p>
    <w:p w14:paraId="6047BCD8" w14:textId="77777777" w:rsidR="00E0012A" w:rsidRPr="00BE29D9" w:rsidRDefault="00E0012A" w:rsidP="00B11A8C">
      <w:pPr>
        <w:pStyle w:val="Heading2"/>
        <w:tabs>
          <w:tab w:val="left" w:pos="1468"/>
        </w:tabs>
        <w:ind w:left="0"/>
      </w:pPr>
    </w:p>
    <w:p w14:paraId="77A183AF" w14:textId="77777777" w:rsidR="00C85AEE" w:rsidRPr="00BE29D9" w:rsidRDefault="00C85AEE" w:rsidP="00B11A8C">
      <w:pPr>
        <w:pStyle w:val="BodyText"/>
        <w:ind w:left="0"/>
      </w:pPr>
      <w:r w:rsidRPr="00BE29D9">
        <w:t>To</w:t>
      </w:r>
      <w:r w:rsidRPr="00BE29D9">
        <w:rPr>
          <w:spacing w:val="-8"/>
        </w:rPr>
        <w:t xml:space="preserve"> </w:t>
      </w:r>
      <w:r w:rsidRPr="00BE29D9">
        <w:t>the</w:t>
      </w:r>
      <w:r w:rsidRPr="00BE29D9">
        <w:rPr>
          <w:spacing w:val="-8"/>
        </w:rPr>
        <w:t xml:space="preserve"> </w:t>
      </w:r>
      <w:r w:rsidRPr="00BE29D9">
        <w:t>extent</w:t>
      </w:r>
      <w:r w:rsidRPr="00BE29D9">
        <w:rPr>
          <w:spacing w:val="-7"/>
        </w:rPr>
        <w:t xml:space="preserve"> </w:t>
      </w:r>
      <w:r w:rsidRPr="00BE29D9">
        <w:t>that</w:t>
      </w:r>
      <w:r w:rsidRPr="00BE29D9">
        <w:rPr>
          <w:spacing w:val="-7"/>
        </w:rPr>
        <w:t xml:space="preserve"> </w:t>
      </w:r>
      <w:r w:rsidRPr="00BE29D9">
        <w:t>any</w:t>
      </w:r>
      <w:r w:rsidRPr="00BE29D9">
        <w:rPr>
          <w:spacing w:val="-12"/>
        </w:rPr>
        <w:t xml:space="preserve"> </w:t>
      </w:r>
      <w:r w:rsidRPr="00BE29D9">
        <w:t>specific</w:t>
      </w:r>
      <w:r w:rsidRPr="00BE29D9">
        <w:rPr>
          <w:spacing w:val="-8"/>
        </w:rPr>
        <w:t xml:space="preserve"> </w:t>
      </w:r>
      <w:r w:rsidRPr="00BE29D9">
        <w:t>provision</w:t>
      </w:r>
      <w:r w:rsidRPr="00BE29D9">
        <w:rPr>
          <w:spacing w:val="-7"/>
        </w:rPr>
        <w:t xml:space="preserve"> </w:t>
      </w:r>
      <w:r w:rsidRPr="00BE29D9">
        <w:t>of</w:t>
      </w:r>
      <w:r w:rsidRPr="00BE29D9">
        <w:rPr>
          <w:spacing w:val="-8"/>
        </w:rPr>
        <w:t xml:space="preserve"> </w:t>
      </w:r>
      <w:r w:rsidRPr="00BE29D9">
        <w:t>this</w:t>
      </w:r>
      <w:r w:rsidRPr="00BE29D9">
        <w:rPr>
          <w:spacing w:val="-7"/>
        </w:rPr>
        <w:t xml:space="preserve"> </w:t>
      </w:r>
      <w:r w:rsidRPr="00BE29D9">
        <w:t>charter</w:t>
      </w:r>
      <w:r w:rsidRPr="00BE29D9">
        <w:rPr>
          <w:spacing w:val="-8"/>
        </w:rPr>
        <w:t xml:space="preserve"> </w:t>
      </w:r>
      <w:r w:rsidRPr="00BE29D9">
        <w:t>shall</w:t>
      </w:r>
      <w:r w:rsidRPr="00BE29D9">
        <w:rPr>
          <w:spacing w:val="-7"/>
        </w:rPr>
        <w:t xml:space="preserve"> </w:t>
      </w:r>
      <w:r w:rsidRPr="00BE29D9">
        <w:t>conflict</w:t>
      </w:r>
      <w:r w:rsidRPr="00BE29D9">
        <w:rPr>
          <w:spacing w:val="-7"/>
        </w:rPr>
        <w:t xml:space="preserve"> </w:t>
      </w:r>
      <w:r w:rsidRPr="00BE29D9">
        <w:t>with</w:t>
      </w:r>
      <w:r w:rsidRPr="00BE29D9">
        <w:rPr>
          <w:spacing w:val="-7"/>
        </w:rPr>
        <w:t xml:space="preserve"> </w:t>
      </w:r>
      <w:r w:rsidRPr="00BE29D9">
        <w:t>any</w:t>
      </w:r>
      <w:r w:rsidRPr="00BE29D9">
        <w:rPr>
          <w:spacing w:val="-10"/>
        </w:rPr>
        <w:t xml:space="preserve"> </w:t>
      </w:r>
      <w:r w:rsidRPr="00BE29D9">
        <w:t>provision</w:t>
      </w:r>
      <w:r w:rsidRPr="00BE29D9">
        <w:rPr>
          <w:spacing w:val="-7"/>
        </w:rPr>
        <w:t xml:space="preserve"> </w:t>
      </w:r>
      <w:r w:rsidRPr="00BE29D9">
        <w:t>expressed in general terms, the specific provision shall prevail.</w:t>
      </w:r>
    </w:p>
    <w:p w14:paraId="6D1149B1" w14:textId="77777777" w:rsidR="00E0012A" w:rsidRPr="00BE29D9" w:rsidRDefault="00E0012A" w:rsidP="00B11A8C">
      <w:pPr>
        <w:pStyle w:val="BodyText"/>
        <w:ind w:left="0"/>
      </w:pPr>
    </w:p>
    <w:p w14:paraId="0A45C8C3" w14:textId="76994C83" w:rsidR="00C85AEE" w:rsidRPr="00BE29D9" w:rsidRDefault="00C85AEE" w:rsidP="00B11A8C">
      <w:pPr>
        <w:pStyle w:val="Heading2"/>
        <w:tabs>
          <w:tab w:val="left" w:pos="1468"/>
        </w:tabs>
        <w:ind w:left="0"/>
        <w:rPr>
          <w:spacing w:val="-2"/>
        </w:rPr>
      </w:pPr>
      <w:r w:rsidRPr="00BE29D9">
        <w:t>Section</w:t>
      </w:r>
      <w:r w:rsidRPr="00BE29D9">
        <w:rPr>
          <w:spacing w:val="20"/>
        </w:rPr>
        <w:t xml:space="preserve"> </w:t>
      </w:r>
      <w:del w:id="1671" w:author="James Tarr" w:date="2024-10-16T11:15:00Z" w16du:dateUtc="2024-10-16T15:15:00Z">
        <w:r w:rsidRPr="00F734E2" w:rsidDel="00577446">
          <w:delText>8</w:delText>
        </w:r>
      </w:del>
      <w:ins w:id="1672" w:author="James Tarr" w:date="2024-10-16T11:15:00Z" w16du:dateUtc="2024-10-16T15:15:00Z">
        <w:r w:rsidR="00577446" w:rsidRPr="00F734E2">
          <w:t>9</w:t>
        </w:r>
      </w:ins>
      <w:r w:rsidRPr="00BE29D9">
        <w:t>-</w:t>
      </w:r>
      <w:r w:rsidRPr="00BE29D9">
        <w:rPr>
          <w:spacing w:val="-10"/>
        </w:rPr>
        <w:t>4</w:t>
      </w:r>
      <w:r w:rsidRPr="00BE29D9">
        <w:tab/>
        <w:t>Rules</w:t>
      </w:r>
      <w:r w:rsidRPr="00BE29D9">
        <w:rPr>
          <w:spacing w:val="8"/>
        </w:rPr>
        <w:t xml:space="preserve"> </w:t>
      </w:r>
      <w:r w:rsidRPr="00BE29D9">
        <w:t>and</w:t>
      </w:r>
      <w:r w:rsidRPr="00BE29D9">
        <w:rPr>
          <w:spacing w:val="11"/>
        </w:rPr>
        <w:t xml:space="preserve"> </w:t>
      </w:r>
      <w:r w:rsidRPr="00BE29D9">
        <w:rPr>
          <w:spacing w:val="-2"/>
        </w:rPr>
        <w:t>Regulations</w:t>
      </w:r>
    </w:p>
    <w:p w14:paraId="483BACE1" w14:textId="77777777" w:rsidR="00E0012A" w:rsidRPr="00BE29D9" w:rsidRDefault="00E0012A" w:rsidP="00B11A8C">
      <w:pPr>
        <w:pStyle w:val="Heading2"/>
        <w:tabs>
          <w:tab w:val="left" w:pos="1468"/>
        </w:tabs>
        <w:ind w:left="0"/>
      </w:pPr>
    </w:p>
    <w:p w14:paraId="3233A1CE" w14:textId="3CBDA507" w:rsidR="00C85AEE" w:rsidRPr="00BE29D9" w:rsidRDefault="00C85AEE" w:rsidP="00B11A8C">
      <w:pPr>
        <w:pStyle w:val="BodyText"/>
        <w:ind w:left="0"/>
      </w:pPr>
      <w:r w:rsidRPr="00BE29D9">
        <w:t>A</w:t>
      </w:r>
      <w:r w:rsidRPr="00BE29D9">
        <w:rPr>
          <w:spacing w:val="-15"/>
        </w:rPr>
        <w:t xml:space="preserve"> </w:t>
      </w:r>
      <w:r w:rsidRPr="00BE29D9">
        <w:t>copy</w:t>
      </w:r>
      <w:r w:rsidRPr="00BE29D9">
        <w:rPr>
          <w:spacing w:val="-15"/>
        </w:rPr>
        <w:t xml:space="preserve"> </w:t>
      </w:r>
      <w:r w:rsidRPr="00BE29D9">
        <w:t>of</w:t>
      </w:r>
      <w:r w:rsidRPr="00BE29D9">
        <w:rPr>
          <w:spacing w:val="-15"/>
        </w:rPr>
        <w:t xml:space="preserve"> </w:t>
      </w:r>
      <w:r w:rsidRPr="00BE29D9">
        <w:t>all</w:t>
      </w:r>
      <w:r w:rsidRPr="00BE29D9">
        <w:rPr>
          <w:spacing w:val="-15"/>
        </w:rPr>
        <w:t xml:space="preserve"> </w:t>
      </w:r>
      <w:r w:rsidRPr="00BE29D9">
        <w:t>rules</w:t>
      </w:r>
      <w:r w:rsidRPr="00BE29D9">
        <w:rPr>
          <w:spacing w:val="-15"/>
        </w:rPr>
        <w:t xml:space="preserve"> </w:t>
      </w:r>
      <w:r w:rsidRPr="00BE29D9">
        <w:t>and</w:t>
      </w:r>
      <w:r w:rsidRPr="00BE29D9">
        <w:rPr>
          <w:spacing w:val="-15"/>
        </w:rPr>
        <w:t xml:space="preserve"> </w:t>
      </w:r>
      <w:r w:rsidRPr="00BE29D9">
        <w:t>regulations</w:t>
      </w:r>
      <w:r w:rsidRPr="00BE29D9">
        <w:rPr>
          <w:spacing w:val="-15"/>
        </w:rPr>
        <w:t xml:space="preserve"> </w:t>
      </w:r>
      <w:r w:rsidRPr="00BE29D9">
        <w:t>adopted</w:t>
      </w:r>
      <w:r w:rsidRPr="00BE29D9">
        <w:rPr>
          <w:spacing w:val="-15"/>
        </w:rPr>
        <w:t xml:space="preserve"> </w:t>
      </w:r>
      <w:r w:rsidRPr="00BE29D9">
        <w:t>by</w:t>
      </w:r>
      <w:r w:rsidRPr="00BE29D9">
        <w:rPr>
          <w:spacing w:val="-15"/>
        </w:rPr>
        <w:t xml:space="preserve"> </w:t>
      </w:r>
      <w:r w:rsidRPr="00BE29D9">
        <w:t>any</w:t>
      </w:r>
      <w:r w:rsidRPr="00BE29D9">
        <w:rPr>
          <w:spacing w:val="-15"/>
        </w:rPr>
        <w:t xml:space="preserve"> </w:t>
      </w:r>
      <w:r w:rsidRPr="00BE29D9">
        <w:t>city</w:t>
      </w:r>
      <w:r w:rsidRPr="00BE29D9">
        <w:rPr>
          <w:spacing w:val="-15"/>
        </w:rPr>
        <w:t xml:space="preserve"> </w:t>
      </w:r>
      <w:r w:rsidRPr="00BE29D9">
        <w:t>agency</w:t>
      </w:r>
      <w:r w:rsidRPr="00BE29D9">
        <w:rPr>
          <w:spacing w:val="-15"/>
        </w:rPr>
        <w:t xml:space="preserve"> </w:t>
      </w:r>
      <w:r w:rsidRPr="00BE29D9">
        <w:t>shall</w:t>
      </w:r>
      <w:r w:rsidRPr="00BE29D9">
        <w:rPr>
          <w:spacing w:val="-15"/>
        </w:rPr>
        <w:t xml:space="preserve"> </w:t>
      </w:r>
      <w:r w:rsidRPr="00BE29D9">
        <w:t>be</w:t>
      </w:r>
      <w:r w:rsidRPr="00BE29D9">
        <w:rPr>
          <w:spacing w:val="-15"/>
        </w:rPr>
        <w:t xml:space="preserve"> </w:t>
      </w:r>
      <w:r w:rsidRPr="00BE29D9">
        <w:t>placed</w:t>
      </w:r>
      <w:r w:rsidRPr="00BE29D9">
        <w:rPr>
          <w:spacing w:val="-15"/>
        </w:rPr>
        <w:t xml:space="preserve"> </w:t>
      </w:r>
      <w:r w:rsidRPr="00BE29D9">
        <w:t>on</w:t>
      </w:r>
      <w:r w:rsidRPr="00BE29D9">
        <w:rPr>
          <w:spacing w:val="-15"/>
        </w:rPr>
        <w:t xml:space="preserve"> </w:t>
      </w:r>
      <w:r w:rsidRPr="00BE29D9">
        <w:t>file</w:t>
      </w:r>
      <w:r w:rsidRPr="00BE29D9">
        <w:rPr>
          <w:spacing w:val="-15"/>
        </w:rPr>
        <w:t xml:space="preserve"> </w:t>
      </w:r>
      <w:r w:rsidRPr="00BE29D9">
        <w:t>in</w:t>
      </w:r>
      <w:r w:rsidRPr="00BE29D9">
        <w:rPr>
          <w:spacing w:val="-15"/>
        </w:rPr>
        <w:t xml:space="preserve"> </w:t>
      </w:r>
      <w:r w:rsidRPr="00BE29D9">
        <w:t>the</w:t>
      </w:r>
      <w:r w:rsidRPr="00BE29D9">
        <w:rPr>
          <w:spacing w:val="-15"/>
        </w:rPr>
        <w:t xml:space="preserve"> </w:t>
      </w:r>
      <w:r w:rsidRPr="00BE29D9">
        <w:t>office</w:t>
      </w:r>
      <w:r w:rsidRPr="00BE29D9">
        <w:rPr>
          <w:spacing w:val="-15"/>
        </w:rPr>
        <w:t xml:space="preserve"> </w:t>
      </w:r>
      <w:r w:rsidRPr="00BE29D9">
        <w:t>of the</w:t>
      </w:r>
      <w:r w:rsidRPr="00BE29D9">
        <w:rPr>
          <w:spacing w:val="-11"/>
        </w:rPr>
        <w:t xml:space="preserve"> </w:t>
      </w:r>
      <w:r w:rsidRPr="00BE29D9">
        <w:t>city</w:t>
      </w:r>
      <w:r w:rsidRPr="00BE29D9">
        <w:rPr>
          <w:spacing w:val="-14"/>
        </w:rPr>
        <w:t xml:space="preserve"> </w:t>
      </w:r>
      <w:r w:rsidRPr="00BE29D9">
        <w:t>clerk</w:t>
      </w:r>
      <w:r w:rsidRPr="00BE29D9">
        <w:rPr>
          <w:spacing w:val="-8"/>
        </w:rPr>
        <w:t xml:space="preserve"> </w:t>
      </w:r>
      <w:r w:rsidRPr="00BE29D9">
        <w:t>and</w:t>
      </w:r>
      <w:r w:rsidRPr="00BE29D9">
        <w:rPr>
          <w:spacing w:val="-8"/>
        </w:rPr>
        <w:t xml:space="preserve"> </w:t>
      </w:r>
      <w:r w:rsidRPr="00BE29D9">
        <w:t>shall</w:t>
      </w:r>
      <w:r w:rsidRPr="00BE29D9">
        <w:rPr>
          <w:spacing w:val="-9"/>
        </w:rPr>
        <w:t xml:space="preserve"> </w:t>
      </w:r>
      <w:r w:rsidRPr="00BE29D9">
        <w:t>be</w:t>
      </w:r>
      <w:r w:rsidRPr="00BE29D9">
        <w:rPr>
          <w:spacing w:val="-8"/>
        </w:rPr>
        <w:t xml:space="preserve"> </w:t>
      </w:r>
      <w:r w:rsidRPr="00BE29D9">
        <w:t>available</w:t>
      </w:r>
      <w:r w:rsidRPr="00BE29D9">
        <w:rPr>
          <w:spacing w:val="-11"/>
        </w:rPr>
        <w:t xml:space="preserve"> </w:t>
      </w:r>
      <w:r w:rsidRPr="00BE29D9">
        <w:t>for</w:t>
      </w:r>
      <w:r w:rsidRPr="00BE29D9">
        <w:rPr>
          <w:spacing w:val="-10"/>
        </w:rPr>
        <w:t xml:space="preserve"> </w:t>
      </w:r>
      <w:r w:rsidRPr="00BE29D9">
        <w:t>review</w:t>
      </w:r>
      <w:r w:rsidRPr="00BE29D9">
        <w:rPr>
          <w:spacing w:val="-10"/>
        </w:rPr>
        <w:t xml:space="preserve"> </w:t>
      </w:r>
      <w:r w:rsidRPr="00BE29D9">
        <w:t>by</w:t>
      </w:r>
      <w:r w:rsidRPr="00BE29D9">
        <w:rPr>
          <w:spacing w:val="-14"/>
        </w:rPr>
        <w:t xml:space="preserve"> </w:t>
      </w:r>
      <w:r w:rsidRPr="00BE29D9">
        <w:t>any</w:t>
      </w:r>
      <w:r w:rsidRPr="00BE29D9">
        <w:rPr>
          <w:spacing w:val="-14"/>
        </w:rPr>
        <w:t xml:space="preserve"> </w:t>
      </w:r>
      <w:r w:rsidRPr="00BE29D9">
        <w:t>person</w:t>
      </w:r>
      <w:r w:rsidRPr="00BE29D9">
        <w:rPr>
          <w:spacing w:val="-10"/>
        </w:rPr>
        <w:t xml:space="preserve"> </w:t>
      </w:r>
      <w:r w:rsidRPr="00BE29D9">
        <w:t>who</w:t>
      </w:r>
      <w:r w:rsidRPr="00BE29D9">
        <w:rPr>
          <w:spacing w:val="-10"/>
        </w:rPr>
        <w:t xml:space="preserve"> </w:t>
      </w:r>
      <w:r w:rsidRPr="00BE29D9">
        <w:t>requests</w:t>
      </w:r>
      <w:r w:rsidRPr="00BE29D9">
        <w:rPr>
          <w:spacing w:val="-9"/>
        </w:rPr>
        <w:t xml:space="preserve"> </w:t>
      </w:r>
      <w:r w:rsidRPr="00BE29D9">
        <w:t>such</w:t>
      </w:r>
      <w:r w:rsidRPr="00BE29D9">
        <w:rPr>
          <w:spacing w:val="-10"/>
        </w:rPr>
        <w:t xml:space="preserve"> </w:t>
      </w:r>
      <w:r w:rsidRPr="00BE29D9">
        <w:t>information</w:t>
      </w:r>
      <w:r w:rsidRPr="00BE29D9">
        <w:rPr>
          <w:spacing w:val="-10"/>
        </w:rPr>
        <w:t xml:space="preserve"> </w:t>
      </w:r>
      <w:r w:rsidRPr="00BE29D9">
        <w:t>at</w:t>
      </w:r>
      <w:r w:rsidRPr="00BE29D9">
        <w:rPr>
          <w:spacing w:val="-9"/>
        </w:rPr>
        <w:t xml:space="preserve"> </w:t>
      </w:r>
      <w:r w:rsidRPr="00BE29D9">
        <w:t>any reasonable</w:t>
      </w:r>
      <w:r w:rsidRPr="00BE29D9">
        <w:rPr>
          <w:spacing w:val="-12"/>
        </w:rPr>
        <w:t xml:space="preserve"> </w:t>
      </w:r>
      <w:r w:rsidRPr="00BE29D9">
        <w:t>time.</w:t>
      </w:r>
      <w:r w:rsidRPr="00BE29D9">
        <w:rPr>
          <w:spacing w:val="-11"/>
        </w:rPr>
        <w:t xml:space="preserve"> </w:t>
      </w:r>
      <w:r w:rsidRPr="00BE29D9">
        <w:t>No</w:t>
      </w:r>
      <w:r w:rsidRPr="00BE29D9">
        <w:rPr>
          <w:spacing w:val="-11"/>
        </w:rPr>
        <w:t xml:space="preserve"> </w:t>
      </w:r>
      <w:r w:rsidRPr="00BE29D9">
        <w:t>rule</w:t>
      </w:r>
      <w:r w:rsidRPr="00BE29D9">
        <w:rPr>
          <w:spacing w:val="-9"/>
        </w:rPr>
        <w:t xml:space="preserve"> </w:t>
      </w:r>
      <w:r w:rsidRPr="00BE29D9">
        <w:t>or</w:t>
      </w:r>
      <w:r w:rsidRPr="00BE29D9">
        <w:rPr>
          <w:spacing w:val="-11"/>
        </w:rPr>
        <w:t xml:space="preserve"> </w:t>
      </w:r>
      <w:r w:rsidRPr="00BE29D9">
        <w:t>regulation</w:t>
      </w:r>
      <w:r w:rsidRPr="00BE29D9">
        <w:rPr>
          <w:spacing w:val="-11"/>
        </w:rPr>
        <w:t xml:space="preserve"> </w:t>
      </w:r>
      <w:r w:rsidRPr="00BE29D9">
        <w:t>adopted</w:t>
      </w:r>
      <w:r w:rsidRPr="00BE29D9">
        <w:rPr>
          <w:spacing w:val="-11"/>
        </w:rPr>
        <w:t xml:space="preserve"> </w:t>
      </w:r>
      <w:r w:rsidRPr="00BE29D9">
        <w:t>by</w:t>
      </w:r>
      <w:r w:rsidRPr="00BE29D9">
        <w:rPr>
          <w:spacing w:val="-12"/>
        </w:rPr>
        <w:t xml:space="preserve"> </w:t>
      </w:r>
      <w:r w:rsidRPr="00BE29D9">
        <w:t>any</w:t>
      </w:r>
      <w:r w:rsidRPr="00BE29D9">
        <w:rPr>
          <w:spacing w:val="-12"/>
        </w:rPr>
        <w:t xml:space="preserve"> </w:t>
      </w:r>
      <w:r w:rsidRPr="00BE29D9">
        <w:t>city</w:t>
      </w:r>
      <w:r w:rsidRPr="00BE29D9">
        <w:rPr>
          <w:spacing w:val="-15"/>
        </w:rPr>
        <w:t xml:space="preserve"> </w:t>
      </w:r>
      <w:r w:rsidRPr="00BE29D9">
        <w:t>agency</w:t>
      </w:r>
      <w:r w:rsidRPr="00BE29D9">
        <w:rPr>
          <w:spacing w:val="-15"/>
        </w:rPr>
        <w:t xml:space="preserve"> </w:t>
      </w:r>
      <w:r w:rsidRPr="00BE29D9">
        <w:t>shall</w:t>
      </w:r>
      <w:r w:rsidRPr="00BE29D9">
        <w:rPr>
          <w:spacing w:val="-10"/>
        </w:rPr>
        <w:t xml:space="preserve"> </w:t>
      </w:r>
      <w:r w:rsidRPr="00BE29D9">
        <w:t>become</w:t>
      </w:r>
      <w:r w:rsidRPr="00BE29D9">
        <w:rPr>
          <w:spacing w:val="-12"/>
        </w:rPr>
        <w:t xml:space="preserve"> </w:t>
      </w:r>
      <w:r w:rsidRPr="00BE29D9">
        <w:t>effective</w:t>
      </w:r>
      <w:r w:rsidRPr="00BE29D9">
        <w:rPr>
          <w:spacing w:val="-12"/>
        </w:rPr>
        <w:t xml:space="preserve"> </w:t>
      </w:r>
      <w:del w:id="1673" w:author="James Tarr" w:date="2024-10-16T11:18:00Z" w16du:dateUtc="2024-10-16T15:18:00Z">
        <w:r w:rsidRPr="00F734E2" w:rsidDel="00D17689">
          <w:delText>until</w:delText>
        </w:r>
        <w:r w:rsidRPr="00F734E2" w:rsidDel="00D17689">
          <w:rPr>
            <w:spacing w:val="-8"/>
          </w:rPr>
          <w:delText xml:space="preserve"> </w:delText>
        </w:r>
        <w:r w:rsidRPr="00F734E2" w:rsidDel="00D17689">
          <w:delText>five</w:delText>
        </w:r>
      </w:del>
      <w:ins w:id="1674" w:author="James Tarr" w:date="2024-10-16T11:18:00Z" w16du:dateUtc="2024-10-16T15:18:00Z">
        <w:r w:rsidR="00D17689" w:rsidRPr="00F734E2">
          <w:t>within 5</w:t>
        </w:r>
      </w:ins>
      <w:r w:rsidRPr="00BE29D9">
        <w:t xml:space="preserve"> days following the date it is so filed.</w:t>
      </w:r>
    </w:p>
    <w:p w14:paraId="1C0E7D4B" w14:textId="77777777" w:rsidR="00E0012A" w:rsidRPr="00BE29D9" w:rsidRDefault="00E0012A" w:rsidP="00B11A8C">
      <w:pPr>
        <w:pStyle w:val="BodyText"/>
        <w:ind w:left="0"/>
      </w:pPr>
    </w:p>
    <w:p w14:paraId="01D321D3" w14:textId="4DAFF008" w:rsidR="00C85AEE" w:rsidRPr="00BE29D9" w:rsidRDefault="00C85AEE" w:rsidP="00B11A8C">
      <w:pPr>
        <w:pStyle w:val="Heading2"/>
        <w:tabs>
          <w:tab w:val="left" w:pos="1468"/>
        </w:tabs>
        <w:ind w:left="0"/>
        <w:rPr>
          <w:spacing w:val="-2"/>
        </w:rPr>
      </w:pPr>
      <w:r w:rsidRPr="00BE29D9">
        <w:t>Section</w:t>
      </w:r>
      <w:r w:rsidRPr="00BE29D9">
        <w:rPr>
          <w:spacing w:val="-3"/>
        </w:rPr>
        <w:t xml:space="preserve"> </w:t>
      </w:r>
      <w:del w:id="1675" w:author="James Tarr" w:date="2024-11-30T23:15:00Z" w16du:dateUtc="2024-12-01T04:15:00Z">
        <w:r w:rsidRPr="00BE29D9" w:rsidDel="001301B4">
          <w:delText>8</w:delText>
        </w:r>
      </w:del>
      <w:ins w:id="1676" w:author="James Tarr" w:date="2024-11-30T23:15:00Z" w16du:dateUtc="2024-12-01T04:15:00Z">
        <w:r w:rsidR="001301B4">
          <w:t>9</w:t>
        </w:r>
      </w:ins>
      <w:r w:rsidRPr="00BE29D9">
        <w:t>-</w:t>
      </w:r>
      <w:r w:rsidRPr="00BE29D9">
        <w:rPr>
          <w:spacing w:val="-10"/>
        </w:rPr>
        <w:t>5</w:t>
      </w:r>
      <w:r w:rsidRPr="00BE29D9">
        <w:tab/>
      </w:r>
      <w:del w:id="1677" w:author="James Tarr" w:date="2024-10-16T11:16:00Z" w16du:dateUtc="2024-10-16T15:16:00Z">
        <w:r w:rsidRPr="00F734E2" w:rsidDel="00577446">
          <w:delText>Re-enactment</w:delText>
        </w:r>
        <w:r w:rsidRPr="00F734E2" w:rsidDel="00577446">
          <w:rPr>
            <w:spacing w:val="-2"/>
          </w:rPr>
          <w:delText xml:space="preserve"> </w:delText>
        </w:r>
        <w:r w:rsidRPr="00F734E2" w:rsidDel="00577446">
          <w:delText>and Publication</w:delText>
        </w:r>
        <w:r w:rsidRPr="00F734E2" w:rsidDel="00577446">
          <w:rPr>
            <w:spacing w:val="-1"/>
          </w:rPr>
          <w:delText xml:space="preserve"> </w:delText>
        </w:r>
        <w:r w:rsidRPr="00F734E2" w:rsidDel="00577446">
          <w:delText>of</w:delText>
        </w:r>
        <w:r w:rsidRPr="00F734E2" w:rsidDel="00577446">
          <w:rPr>
            <w:spacing w:val="-1"/>
          </w:rPr>
          <w:delText xml:space="preserve"> </w:delText>
        </w:r>
        <w:r w:rsidRPr="00F734E2" w:rsidDel="00577446">
          <w:rPr>
            <w:spacing w:val="-2"/>
          </w:rPr>
          <w:delText>Ordinances</w:delText>
        </w:r>
      </w:del>
      <w:ins w:id="1678" w:author="James Tarr" w:date="2024-10-16T11:16:00Z" w16du:dateUtc="2024-10-16T15:16:00Z">
        <w:r w:rsidR="00577446" w:rsidRPr="00F734E2">
          <w:t>Review of Ordinances</w:t>
        </w:r>
      </w:ins>
    </w:p>
    <w:p w14:paraId="19FB50C4" w14:textId="77777777" w:rsidR="00E0012A" w:rsidRPr="00BE29D9" w:rsidRDefault="00E0012A" w:rsidP="00C66CF4">
      <w:pPr>
        <w:pStyle w:val="Heading2"/>
        <w:tabs>
          <w:tab w:val="left" w:pos="1468"/>
        </w:tabs>
        <w:ind w:left="0"/>
      </w:pPr>
    </w:p>
    <w:p w14:paraId="1BC541CB" w14:textId="019ACA9B" w:rsidR="00C85AEE" w:rsidRPr="00BE29D9" w:rsidRDefault="00C85AEE" w:rsidP="00C66CF4">
      <w:pPr>
        <w:pStyle w:val="BodyText"/>
        <w:ind w:left="0"/>
      </w:pPr>
      <w:r w:rsidRPr="00BE29D9">
        <w:rPr>
          <w:spacing w:val="-2"/>
        </w:rPr>
        <w:lastRenderedPageBreak/>
        <w:t>The</w:t>
      </w:r>
      <w:r w:rsidRPr="00BE29D9">
        <w:rPr>
          <w:spacing w:val="-12"/>
        </w:rPr>
        <w:t xml:space="preserve"> </w:t>
      </w:r>
      <w:r w:rsidRPr="00BE29D9">
        <w:rPr>
          <w:spacing w:val="-2"/>
        </w:rPr>
        <w:t>city</w:t>
      </w:r>
      <w:r w:rsidRPr="00BE29D9">
        <w:rPr>
          <w:spacing w:val="-13"/>
        </w:rPr>
        <w:t xml:space="preserve"> </w:t>
      </w:r>
      <w:r w:rsidRPr="00BE29D9">
        <w:rPr>
          <w:spacing w:val="-2"/>
        </w:rPr>
        <w:t>council</w:t>
      </w:r>
      <w:r w:rsidRPr="00BE29D9">
        <w:rPr>
          <w:spacing w:val="-9"/>
        </w:rPr>
        <w:t xml:space="preserve"> </w:t>
      </w:r>
      <w:r w:rsidRPr="00BE29D9">
        <w:rPr>
          <w:spacing w:val="-2"/>
        </w:rPr>
        <w:t>shall,</w:t>
      </w:r>
      <w:r w:rsidRPr="00BE29D9">
        <w:rPr>
          <w:spacing w:val="-7"/>
        </w:rPr>
        <w:t xml:space="preserve"> </w:t>
      </w:r>
      <w:r w:rsidRPr="00BE29D9">
        <w:rPr>
          <w:spacing w:val="-2"/>
        </w:rPr>
        <w:t>at</w:t>
      </w:r>
      <w:r w:rsidRPr="00BE29D9">
        <w:rPr>
          <w:spacing w:val="-7"/>
        </w:rPr>
        <w:t xml:space="preserve"> </w:t>
      </w:r>
      <w:del w:id="1679" w:author="James Tarr" w:date="2024-11-30T22:18:00Z" w16du:dateUtc="2024-12-01T03:18:00Z">
        <w:r w:rsidRPr="00BE29D9" w:rsidDel="00586C53">
          <w:rPr>
            <w:spacing w:val="-2"/>
          </w:rPr>
          <w:delText>five</w:delText>
        </w:r>
        <w:r w:rsidRPr="00BE29D9" w:rsidDel="00586C53">
          <w:rPr>
            <w:spacing w:val="-8"/>
          </w:rPr>
          <w:delText xml:space="preserve"> </w:delText>
        </w:r>
      </w:del>
      <w:ins w:id="1680" w:author="James Tarr" w:date="2024-11-30T22:18:00Z" w16du:dateUtc="2024-12-01T03:18:00Z">
        <w:r w:rsidR="00586C53">
          <w:rPr>
            <w:spacing w:val="-2"/>
          </w:rPr>
          <w:t>5</w:t>
        </w:r>
        <w:r w:rsidR="00586C53" w:rsidRPr="00BE29D9">
          <w:rPr>
            <w:spacing w:val="-8"/>
          </w:rPr>
          <w:t xml:space="preserve"> </w:t>
        </w:r>
      </w:ins>
      <w:r w:rsidRPr="00BE29D9">
        <w:rPr>
          <w:spacing w:val="-2"/>
        </w:rPr>
        <w:t>year</w:t>
      </w:r>
      <w:r w:rsidRPr="00BE29D9">
        <w:rPr>
          <w:spacing w:val="-8"/>
        </w:rPr>
        <w:t xml:space="preserve"> </w:t>
      </w:r>
      <w:r w:rsidRPr="00BE29D9">
        <w:rPr>
          <w:spacing w:val="-2"/>
        </w:rPr>
        <w:t>intervals,</w:t>
      </w:r>
      <w:r w:rsidRPr="00BE29D9">
        <w:rPr>
          <w:spacing w:val="-7"/>
        </w:rPr>
        <w:t xml:space="preserve"> </w:t>
      </w:r>
      <w:r w:rsidRPr="00BE29D9">
        <w:rPr>
          <w:spacing w:val="-2"/>
        </w:rPr>
        <w:t>cause</w:t>
      </w:r>
      <w:r w:rsidRPr="00BE29D9">
        <w:rPr>
          <w:spacing w:val="-11"/>
        </w:rPr>
        <w:t xml:space="preserve"> </w:t>
      </w:r>
      <w:r w:rsidRPr="00BE29D9">
        <w:rPr>
          <w:spacing w:val="-2"/>
        </w:rPr>
        <w:t>to</w:t>
      </w:r>
      <w:r w:rsidRPr="00BE29D9">
        <w:rPr>
          <w:spacing w:val="-7"/>
        </w:rPr>
        <w:t xml:space="preserve"> </w:t>
      </w:r>
      <w:r w:rsidRPr="00BE29D9">
        <w:rPr>
          <w:spacing w:val="-2"/>
        </w:rPr>
        <w:t>be</w:t>
      </w:r>
      <w:r w:rsidRPr="00BE29D9">
        <w:rPr>
          <w:spacing w:val="-11"/>
        </w:rPr>
        <w:t xml:space="preserve"> </w:t>
      </w:r>
      <w:r w:rsidRPr="00BE29D9">
        <w:rPr>
          <w:spacing w:val="-2"/>
        </w:rPr>
        <w:t>prepared</w:t>
      </w:r>
      <w:r w:rsidRPr="00BE29D9">
        <w:rPr>
          <w:spacing w:val="-7"/>
        </w:rPr>
        <w:t xml:space="preserve"> </w:t>
      </w:r>
      <w:r w:rsidRPr="00BE29D9">
        <w:rPr>
          <w:spacing w:val="-2"/>
        </w:rPr>
        <w:t>a</w:t>
      </w:r>
      <w:r w:rsidRPr="00BE29D9">
        <w:rPr>
          <w:spacing w:val="-11"/>
        </w:rPr>
        <w:t xml:space="preserve"> </w:t>
      </w:r>
      <w:r w:rsidRPr="00BE29D9">
        <w:rPr>
          <w:spacing w:val="-2"/>
        </w:rPr>
        <w:t>proposed</w:t>
      </w:r>
      <w:r w:rsidRPr="00BE29D9">
        <w:rPr>
          <w:spacing w:val="-10"/>
        </w:rPr>
        <w:t xml:space="preserve"> </w:t>
      </w:r>
      <w:r w:rsidRPr="00BE29D9">
        <w:rPr>
          <w:spacing w:val="-2"/>
        </w:rPr>
        <w:t>revision,</w:t>
      </w:r>
      <w:r w:rsidRPr="00BE29D9">
        <w:rPr>
          <w:spacing w:val="-7"/>
        </w:rPr>
        <w:t xml:space="preserve"> </w:t>
      </w:r>
      <w:r w:rsidRPr="00BE29D9">
        <w:rPr>
          <w:spacing w:val="-2"/>
        </w:rPr>
        <w:t>recodification or</w:t>
      </w:r>
      <w:r w:rsidRPr="00BE29D9">
        <w:rPr>
          <w:spacing w:val="-6"/>
        </w:rPr>
        <w:t xml:space="preserve"> </w:t>
      </w:r>
      <w:r w:rsidRPr="00BE29D9">
        <w:rPr>
          <w:spacing w:val="-2"/>
        </w:rPr>
        <w:t>republication</w:t>
      </w:r>
      <w:r w:rsidRPr="00BE29D9">
        <w:rPr>
          <w:spacing w:val="-7"/>
        </w:rPr>
        <w:t xml:space="preserve"> </w:t>
      </w:r>
      <w:r w:rsidRPr="00BE29D9">
        <w:rPr>
          <w:spacing w:val="-2"/>
        </w:rPr>
        <w:t>of</w:t>
      </w:r>
      <w:r w:rsidRPr="00BE29D9">
        <w:rPr>
          <w:spacing w:val="-8"/>
        </w:rPr>
        <w:t xml:space="preserve"> </w:t>
      </w:r>
      <w:r w:rsidRPr="00BE29D9">
        <w:rPr>
          <w:spacing w:val="-2"/>
        </w:rPr>
        <w:t>the</w:t>
      </w:r>
      <w:r w:rsidRPr="00BE29D9">
        <w:rPr>
          <w:spacing w:val="-8"/>
        </w:rPr>
        <w:t xml:space="preserve"> </w:t>
      </w:r>
      <w:r w:rsidRPr="00BE29D9">
        <w:rPr>
          <w:spacing w:val="-2"/>
        </w:rPr>
        <w:t>ordinances</w:t>
      </w:r>
      <w:r w:rsidRPr="00BE29D9">
        <w:rPr>
          <w:spacing w:val="-7"/>
        </w:rPr>
        <w:t xml:space="preserve"> </w:t>
      </w:r>
      <w:r w:rsidRPr="00BE29D9">
        <w:rPr>
          <w:spacing w:val="-2"/>
        </w:rPr>
        <w:t>of</w:t>
      </w:r>
      <w:r w:rsidRPr="00BE29D9">
        <w:rPr>
          <w:spacing w:val="-8"/>
        </w:rPr>
        <w:t xml:space="preserve"> </w:t>
      </w:r>
      <w:r w:rsidRPr="00BE29D9">
        <w:rPr>
          <w:spacing w:val="-2"/>
        </w:rPr>
        <w:t>the</w:t>
      </w:r>
      <w:r w:rsidRPr="00BE29D9">
        <w:rPr>
          <w:spacing w:val="-6"/>
        </w:rPr>
        <w:t xml:space="preserve"> </w:t>
      </w:r>
      <w:r w:rsidRPr="00BE29D9">
        <w:rPr>
          <w:spacing w:val="-2"/>
        </w:rPr>
        <w:t>city,</w:t>
      </w:r>
      <w:r w:rsidRPr="00BE29D9">
        <w:rPr>
          <w:spacing w:val="-5"/>
        </w:rPr>
        <w:t xml:space="preserve"> </w:t>
      </w:r>
      <w:r w:rsidRPr="00BE29D9">
        <w:rPr>
          <w:spacing w:val="-2"/>
        </w:rPr>
        <w:t>which</w:t>
      </w:r>
      <w:r w:rsidRPr="00BE29D9">
        <w:rPr>
          <w:spacing w:val="-7"/>
        </w:rPr>
        <w:t xml:space="preserve"> </w:t>
      </w:r>
      <w:r w:rsidRPr="00BE29D9">
        <w:rPr>
          <w:spacing w:val="-2"/>
        </w:rPr>
        <w:t>shall</w:t>
      </w:r>
      <w:r w:rsidRPr="00BE29D9">
        <w:rPr>
          <w:spacing w:val="-7"/>
        </w:rPr>
        <w:t xml:space="preserve"> </w:t>
      </w:r>
      <w:r w:rsidRPr="00BE29D9">
        <w:rPr>
          <w:spacing w:val="-2"/>
        </w:rPr>
        <w:t>be</w:t>
      </w:r>
      <w:r w:rsidRPr="00BE29D9">
        <w:rPr>
          <w:spacing w:val="-6"/>
        </w:rPr>
        <w:t xml:space="preserve"> </w:t>
      </w:r>
      <w:r w:rsidRPr="00BE29D9">
        <w:rPr>
          <w:spacing w:val="-2"/>
        </w:rPr>
        <w:t>submitted</w:t>
      </w:r>
      <w:r w:rsidRPr="00BE29D9">
        <w:rPr>
          <w:spacing w:val="-8"/>
        </w:rPr>
        <w:t xml:space="preserve"> </w:t>
      </w:r>
      <w:r w:rsidRPr="00BE29D9">
        <w:rPr>
          <w:spacing w:val="-2"/>
        </w:rPr>
        <w:t>to</w:t>
      </w:r>
      <w:r w:rsidRPr="00BE29D9">
        <w:rPr>
          <w:spacing w:val="-7"/>
        </w:rPr>
        <w:t xml:space="preserve"> </w:t>
      </w:r>
      <w:r w:rsidRPr="00BE29D9">
        <w:rPr>
          <w:spacing w:val="-2"/>
        </w:rPr>
        <w:t>the</w:t>
      </w:r>
      <w:r w:rsidRPr="00BE29D9">
        <w:rPr>
          <w:spacing w:val="-6"/>
        </w:rPr>
        <w:t xml:space="preserve"> </w:t>
      </w:r>
      <w:r w:rsidRPr="00BE29D9">
        <w:rPr>
          <w:spacing w:val="-2"/>
        </w:rPr>
        <w:t>city</w:t>
      </w:r>
      <w:r w:rsidRPr="00BE29D9">
        <w:rPr>
          <w:spacing w:val="-13"/>
        </w:rPr>
        <w:t xml:space="preserve"> </w:t>
      </w:r>
      <w:r w:rsidRPr="00BE29D9">
        <w:rPr>
          <w:spacing w:val="-2"/>
        </w:rPr>
        <w:t>council</w:t>
      </w:r>
      <w:r w:rsidRPr="00BE29D9">
        <w:rPr>
          <w:spacing w:val="-7"/>
        </w:rPr>
        <w:t xml:space="preserve"> </w:t>
      </w:r>
      <w:r w:rsidRPr="00BE29D9">
        <w:rPr>
          <w:spacing w:val="-2"/>
        </w:rPr>
        <w:t>for</w:t>
      </w:r>
      <w:r w:rsidRPr="00BE29D9">
        <w:rPr>
          <w:spacing w:val="-7"/>
        </w:rPr>
        <w:t xml:space="preserve"> </w:t>
      </w:r>
      <w:r w:rsidRPr="00BE29D9">
        <w:rPr>
          <w:spacing w:val="-2"/>
        </w:rPr>
        <w:t xml:space="preserve">action. </w:t>
      </w:r>
      <w:r w:rsidRPr="00BE29D9">
        <w:t>The</w:t>
      </w:r>
      <w:r w:rsidRPr="00BE29D9">
        <w:rPr>
          <w:spacing w:val="-15"/>
        </w:rPr>
        <w:t xml:space="preserve"> </w:t>
      </w:r>
      <w:r w:rsidRPr="00BE29D9">
        <w:t>city</w:t>
      </w:r>
      <w:r w:rsidRPr="00BE29D9">
        <w:rPr>
          <w:spacing w:val="-15"/>
        </w:rPr>
        <w:t xml:space="preserve"> </w:t>
      </w:r>
      <w:r w:rsidRPr="00BE29D9">
        <w:t>council</w:t>
      </w:r>
      <w:r w:rsidRPr="00BE29D9">
        <w:rPr>
          <w:spacing w:val="-15"/>
        </w:rPr>
        <w:t xml:space="preserve"> </w:t>
      </w:r>
      <w:r w:rsidRPr="00BE29D9">
        <w:t>shall</w:t>
      </w:r>
      <w:r w:rsidRPr="00BE29D9">
        <w:rPr>
          <w:spacing w:val="-15"/>
        </w:rPr>
        <w:t xml:space="preserve"> </w:t>
      </w:r>
      <w:r w:rsidRPr="00BE29D9">
        <w:t>adopt</w:t>
      </w:r>
      <w:r w:rsidRPr="00BE29D9">
        <w:rPr>
          <w:spacing w:val="-15"/>
        </w:rPr>
        <w:t xml:space="preserve"> </w:t>
      </w:r>
      <w:r w:rsidRPr="00BE29D9">
        <w:t>the</w:t>
      </w:r>
      <w:r w:rsidRPr="00BE29D9">
        <w:rPr>
          <w:spacing w:val="-15"/>
        </w:rPr>
        <w:t xml:space="preserve"> </w:t>
      </w:r>
      <w:r w:rsidRPr="00BE29D9">
        <w:t>proposed</w:t>
      </w:r>
      <w:r w:rsidRPr="00BE29D9">
        <w:rPr>
          <w:spacing w:val="-15"/>
        </w:rPr>
        <w:t xml:space="preserve"> </w:t>
      </w:r>
      <w:r w:rsidRPr="00BE29D9">
        <w:t>recodification</w:t>
      </w:r>
      <w:r w:rsidRPr="00BE29D9">
        <w:rPr>
          <w:spacing w:val="-15"/>
        </w:rPr>
        <w:t xml:space="preserve"> </w:t>
      </w:r>
      <w:r w:rsidRPr="00BE29D9">
        <w:t>or</w:t>
      </w:r>
      <w:r w:rsidRPr="00BE29D9">
        <w:rPr>
          <w:spacing w:val="-15"/>
        </w:rPr>
        <w:t xml:space="preserve"> </w:t>
      </w:r>
      <w:r w:rsidRPr="00BE29D9">
        <w:t>revision,</w:t>
      </w:r>
      <w:r w:rsidRPr="00BE29D9">
        <w:rPr>
          <w:spacing w:val="-15"/>
        </w:rPr>
        <w:t xml:space="preserve"> </w:t>
      </w:r>
      <w:r w:rsidRPr="00BE29D9">
        <w:t>with</w:t>
      </w:r>
      <w:r w:rsidRPr="00BE29D9">
        <w:rPr>
          <w:spacing w:val="-15"/>
        </w:rPr>
        <w:t xml:space="preserve"> </w:t>
      </w:r>
      <w:r w:rsidRPr="00BE29D9">
        <w:t>or</w:t>
      </w:r>
      <w:r w:rsidRPr="00BE29D9">
        <w:rPr>
          <w:spacing w:val="-15"/>
        </w:rPr>
        <w:t xml:space="preserve"> </w:t>
      </w:r>
      <w:r w:rsidRPr="00BE29D9">
        <w:t>without</w:t>
      </w:r>
      <w:r w:rsidRPr="00BE29D9">
        <w:rPr>
          <w:spacing w:val="-15"/>
        </w:rPr>
        <w:t xml:space="preserve"> </w:t>
      </w:r>
      <w:r w:rsidRPr="00BE29D9">
        <w:t>amendment,</w:t>
      </w:r>
      <w:r w:rsidRPr="00BE29D9">
        <w:rPr>
          <w:spacing w:val="-15"/>
        </w:rPr>
        <w:t xml:space="preserve"> </w:t>
      </w:r>
      <w:r w:rsidRPr="00BE29D9">
        <w:t>or shall</w:t>
      </w:r>
      <w:r w:rsidRPr="00BE29D9">
        <w:rPr>
          <w:spacing w:val="-8"/>
        </w:rPr>
        <w:t xml:space="preserve"> </w:t>
      </w:r>
      <w:r w:rsidRPr="00BE29D9">
        <w:t>approve</w:t>
      </w:r>
      <w:r w:rsidRPr="00BE29D9">
        <w:rPr>
          <w:spacing w:val="-10"/>
        </w:rPr>
        <w:t xml:space="preserve"> </w:t>
      </w:r>
      <w:r w:rsidRPr="00BE29D9">
        <w:t>the</w:t>
      </w:r>
      <w:r w:rsidRPr="00BE29D9">
        <w:rPr>
          <w:spacing w:val="-10"/>
        </w:rPr>
        <w:t xml:space="preserve"> </w:t>
      </w:r>
      <w:r w:rsidRPr="00BE29D9">
        <w:t>text</w:t>
      </w:r>
      <w:r w:rsidRPr="00BE29D9">
        <w:rPr>
          <w:spacing w:val="-11"/>
        </w:rPr>
        <w:t xml:space="preserve"> </w:t>
      </w:r>
      <w:r w:rsidRPr="00BE29D9">
        <w:t>of</w:t>
      </w:r>
      <w:r w:rsidRPr="00BE29D9">
        <w:rPr>
          <w:spacing w:val="-10"/>
        </w:rPr>
        <w:t xml:space="preserve"> </w:t>
      </w:r>
      <w:r w:rsidRPr="00BE29D9">
        <w:t>the</w:t>
      </w:r>
      <w:r w:rsidRPr="00BE29D9">
        <w:rPr>
          <w:spacing w:val="-7"/>
        </w:rPr>
        <w:t xml:space="preserve"> </w:t>
      </w:r>
      <w:r w:rsidRPr="00BE29D9">
        <w:t>republication,</w:t>
      </w:r>
      <w:r w:rsidRPr="00BE29D9">
        <w:rPr>
          <w:spacing w:val="-9"/>
        </w:rPr>
        <w:t xml:space="preserve"> </w:t>
      </w:r>
      <w:r w:rsidRPr="00BE29D9">
        <w:t>prior</w:t>
      </w:r>
      <w:r w:rsidRPr="00BE29D9">
        <w:rPr>
          <w:spacing w:val="-12"/>
        </w:rPr>
        <w:t xml:space="preserve"> </w:t>
      </w:r>
      <w:r w:rsidRPr="00BE29D9">
        <w:t>to</w:t>
      </w:r>
      <w:r w:rsidRPr="00BE29D9">
        <w:rPr>
          <w:spacing w:val="-11"/>
        </w:rPr>
        <w:t xml:space="preserve"> </w:t>
      </w:r>
      <w:r w:rsidRPr="00BE29D9">
        <w:t>the</w:t>
      </w:r>
      <w:r w:rsidRPr="00BE29D9">
        <w:rPr>
          <w:spacing w:val="-9"/>
        </w:rPr>
        <w:t xml:space="preserve"> </w:t>
      </w:r>
      <w:r w:rsidRPr="00BE29D9">
        <w:t>expiration</w:t>
      </w:r>
      <w:r w:rsidRPr="00BE29D9">
        <w:rPr>
          <w:spacing w:val="-9"/>
        </w:rPr>
        <w:t xml:space="preserve"> </w:t>
      </w:r>
      <w:r w:rsidRPr="00BE29D9">
        <w:t>of</w:t>
      </w:r>
      <w:r w:rsidRPr="00BE29D9">
        <w:rPr>
          <w:spacing w:val="-12"/>
        </w:rPr>
        <w:t xml:space="preserve"> </w:t>
      </w:r>
      <w:r w:rsidRPr="00BE29D9">
        <w:t>the</w:t>
      </w:r>
      <w:r w:rsidRPr="00BE29D9">
        <w:rPr>
          <w:spacing w:val="-9"/>
        </w:rPr>
        <w:t xml:space="preserve"> </w:t>
      </w:r>
      <w:r w:rsidRPr="00BE29D9">
        <w:t>calendar</w:t>
      </w:r>
      <w:r w:rsidRPr="00BE29D9">
        <w:rPr>
          <w:spacing w:val="-7"/>
        </w:rPr>
        <w:t xml:space="preserve"> </w:t>
      </w:r>
      <w:r w:rsidRPr="00BE29D9">
        <w:t>year</w:t>
      </w:r>
      <w:r w:rsidRPr="00BE29D9">
        <w:rPr>
          <w:spacing w:val="-6"/>
        </w:rPr>
        <w:t xml:space="preserve"> </w:t>
      </w:r>
      <w:r w:rsidRPr="00BE29D9">
        <w:t>in</w:t>
      </w:r>
      <w:r w:rsidRPr="00BE29D9">
        <w:rPr>
          <w:spacing w:val="-9"/>
        </w:rPr>
        <w:t xml:space="preserve"> </w:t>
      </w:r>
      <w:r w:rsidRPr="00BE29D9">
        <w:t>which</w:t>
      </w:r>
      <w:r w:rsidRPr="00BE29D9">
        <w:rPr>
          <w:spacing w:val="-9"/>
        </w:rPr>
        <w:t xml:space="preserve"> </w:t>
      </w:r>
      <w:r w:rsidRPr="00BE29D9">
        <w:t>it</w:t>
      </w:r>
      <w:r w:rsidRPr="00BE29D9">
        <w:rPr>
          <w:spacing w:val="-8"/>
        </w:rPr>
        <w:t xml:space="preserve"> </w:t>
      </w:r>
      <w:r w:rsidRPr="00BE29D9">
        <w:t xml:space="preserve">is submitted to them. </w:t>
      </w:r>
      <w:del w:id="1681" w:author="James Tarr" w:date="2024-10-16T11:19:00Z" w16du:dateUtc="2024-10-16T15:19:00Z">
        <w:r w:rsidRPr="00F734E2" w:rsidDel="00D17689">
          <w:delText>Revision</w:delText>
        </w:r>
      </w:del>
      <w:ins w:id="1682" w:author="James Tarr" w:date="2024-10-16T11:19:00Z" w16du:dateUtc="2024-10-16T15:19:00Z">
        <w:r w:rsidR="00D17689" w:rsidRPr="00F734E2">
          <w:t>Such revision</w:t>
        </w:r>
      </w:ins>
      <w:r w:rsidRPr="00BE29D9">
        <w:t>, recodification</w:t>
      </w:r>
      <w:ins w:id="1683" w:author="James Tarr" w:date="2024-10-16T11:19:00Z" w16du:dateUtc="2024-10-16T15:19:00Z">
        <w:r w:rsidR="00D17689" w:rsidRPr="00F734E2">
          <w:t>,</w:t>
        </w:r>
      </w:ins>
      <w:r w:rsidRPr="00BE29D9">
        <w:t xml:space="preserve"> or republication shall be under the supervision of the city </w:t>
      </w:r>
      <w:del w:id="1684" w:author="James Tarr" w:date="2024-08-02T11:40:00Z" w16du:dateUtc="2024-08-02T15:40:00Z">
        <w:r w:rsidRPr="00F734E2" w:rsidDel="0066731B">
          <w:delText>solicitor</w:delText>
        </w:r>
      </w:del>
      <w:ins w:id="1685" w:author="James Tarr" w:date="2024-08-02T11:40:00Z" w16du:dateUtc="2024-08-02T15:40:00Z">
        <w:r w:rsidR="0066731B" w:rsidRPr="00F734E2">
          <w:t>attorney</w:t>
        </w:r>
      </w:ins>
      <w:r w:rsidRPr="00BE29D9">
        <w:t>, or if the city council shall so direct by special counsel engaged for that specific purpose. Copies of the compilation shall be made available for public distribution, provided however, a charge, not to exceed the actual cost of reproduction may be charged. In each year between such re-enactments, an annual supplement shall be published which shall contain all ordinances and amendments to ordinances adopted in the preceding year.</w:t>
      </w:r>
    </w:p>
    <w:p w14:paraId="2E5671F5" w14:textId="77777777" w:rsidR="00610537" w:rsidRPr="00BE29D9" w:rsidRDefault="00610537" w:rsidP="00372E98">
      <w:pPr>
        <w:pStyle w:val="BodyText"/>
        <w:ind w:left="0"/>
      </w:pPr>
    </w:p>
    <w:p w14:paraId="7979CDAE" w14:textId="01F5DB93" w:rsidR="00C85AEE" w:rsidRPr="00BE29D9" w:rsidRDefault="00C85AEE" w:rsidP="00372E98">
      <w:pPr>
        <w:pStyle w:val="Heading2"/>
        <w:ind w:left="0"/>
        <w:rPr>
          <w:spacing w:val="-2"/>
        </w:rPr>
      </w:pPr>
      <w:r w:rsidRPr="00BE29D9">
        <w:t>Section</w:t>
      </w:r>
      <w:r w:rsidRPr="00BE29D9">
        <w:rPr>
          <w:spacing w:val="-4"/>
        </w:rPr>
        <w:t xml:space="preserve"> </w:t>
      </w:r>
      <w:del w:id="1686" w:author="James Tarr" w:date="2024-11-30T23:15:00Z" w16du:dateUtc="2024-12-01T04:15:00Z">
        <w:r w:rsidRPr="00BE29D9" w:rsidDel="001301B4">
          <w:delText>8</w:delText>
        </w:r>
      </w:del>
      <w:ins w:id="1687" w:author="James Tarr" w:date="2024-11-30T23:15:00Z" w16du:dateUtc="2024-12-01T04:15:00Z">
        <w:r w:rsidR="001301B4">
          <w:t>9</w:t>
        </w:r>
      </w:ins>
      <w:r w:rsidRPr="00BE29D9">
        <w:t>-6</w:t>
      </w:r>
      <w:r w:rsidRPr="00BE29D9">
        <w:rPr>
          <w:spacing w:val="76"/>
          <w:w w:val="150"/>
        </w:rPr>
        <w:t xml:space="preserve"> </w:t>
      </w:r>
      <w:r w:rsidRPr="00BE29D9">
        <w:t>Uniform</w:t>
      </w:r>
      <w:r w:rsidRPr="00BE29D9">
        <w:rPr>
          <w:spacing w:val="-2"/>
        </w:rPr>
        <w:t xml:space="preserve"> </w:t>
      </w:r>
      <w:r w:rsidRPr="00BE29D9">
        <w:t>Procedures</w:t>
      </w:r>
      <w:r w:rsidRPr="00BE29D9">
        <w:rPr>
          <w:spacing w:val="1"/>
        </w:rPr>
        <w:t xml:space="preserve"> </w:t>
      </w:r>
      <w:r w:rsidRPr="00BE29D9">
        <w:t>Governing</w:t>
      </w:r>
      <w:r w:rsidRPr="00BE29D9">
        <w:rPr>
          <w:spacing w:val="-2"/>
        </w:rPr>
        <w:t xml:space="preserve"> </w:t>
      </w:r>
      <w:r w:rsidRPr="00BE29D9">
        <w:t>Multiple</w:t>
      </w:r>
      <w:r w:rsidRPr="00BE29D9">
        <w:rPr>
          <w:spacing w:val="-1"/>
        </w:rPr>
        <w:t xml:space="preserve"> </w:t>
      </w:r>
      <w:r w:rsidRPr="00BE29D9">
        <w:t>Member</w:t>
      </w:r>
      <w:r w:rsidRPr="00BE29D9">
        <w:rPr>
          <w:spacing w:val="-2"/>
        </w:rPr>
        <w:t xml:space="preserve"> Bodies</w:t>
      </w:r>
    </w:p>
    <w:p w14:paraId="18317A3E" w14:textId="77777777" w:rsidR="00610537" w:rsidRPr="00BE29D9" w:rsidRDefault="00610537" w:rsidP="00372E98">
      <w:pPr>
        <w:pStyle w:val="Heading2"/>
        <w:ind w:left="0"/>
      </w:pPr>
    </w:p>
    <w:p w14:paraId="50D48140" w14:textId="7A89FEC6" w:rsidR="00C85AEE" w:rsidRPr="00F734E2" w:rsidDel="00D17689" w:rsidRDefault="00C85AEE" w:rsidP="00372E98">
      <w:pPr>
        <w:pStyle w:val="ListParagraph"/>
        <w:numPr>
          <w:ilvl w:val="0"/>
          <w:numId w:val="6"/>
        </w:numPr>
        <w:tabs>
          <w:tab w:val="left" w:pos="818"/>
        </w:tabs>
        <w:ind w:left="0" w:firstLine="0"/>
        <w:rPr>
          <w:del w:id="1688" w:author="James Tarr" w:date="2024-10-16T11:19:00Z" w16du:dateUtc="2024-10-16T15:19:00Z"/>
          <w:sz w:val="24"/>
        </w:rPr>
      </w:pPr>
      <w:del w:id="1689" w:author="James Tarr" w:date="2024-10-16T11:19:00Z" w16du:dateUtc="2024-10-16T15:19:00Z">
        <w:r w:rsidRPr="00BE29D9" w:rsidDel="00D17689">
          <w:rPr>
            <w:sz w:val="24"/>
          </w:rPr>
          <w:delText>Meetings--All</w:delText>
        </w:r>
        <w:r w:rsidRPr="00F734E2" w:rsidDel="00D17689">
          <w:rPr>
            <w:spacing w:val="-12"/>
            <w:sz w:val="24"/>
          </w:rPr>
          <w:delText xml:space="preserve"> </w:delText>
        </w:r>
        <w:r w:rsidRPr="00F734E2" w:rsidDel="00D17689">
          <w:rPr>
            <w:sz w:val="24"/>
          </w:rPr>
          <w:delText>multiple</w:delText>
        </w:r>
        <w:r w:rsidRPr="00F734E2" w:rsidDel="00D17689">
          <w:rPr>
            <w:spacing w:val="-13"/>
            <w:sz w:val="24"/>
          </w:rPr>
          <w:delText xml:space="preserve"> </w:delText>
        </w:r>
        <w:r w:rsidRPr="00F734E2" w:rsidDel="00D17689">
          <w:rPr>
            <w:sz w:val="24"/>
          </w:rPr>
          <w:delText>member</w:delText>
        </w:r>
        <w:r w:rsidRPr="00F734E2" w:rsidDel="00D17689">
          <w:rPr>
            <w:spacing w:val="-13"/>
            <w:sz w:val="24"/>
          </w:rPr>
          <w:delText xml:space="preserve"> </w:delText>
        </w:r>
        <w:r w:rsidRPr="00F734E2" w:rsidDel="00D17689">
          <w:rPr>
            <w:sz w:val="24"/>
          </w:rPr>
          <w:delText>bodies</w:delText>
        </w:r>
        <w:r w:rsidRPr="00F734E2" w:rsidDel="00D17689">
          <w:rPr>
            <w:spacing w:val="-12"/>
            <w:sz w:val="24"/>
          </w:rPr>
          <w:delText xml:space="preserve"> </w:delText>
        </w:r>
        <w:r w:rsidRPr="00F734E2" w:rsidDel="00D17689">
          <w:rPr>
            <w:sz w:val="24"/>
          </w:rPr>
          <w:delText>of</w:delText>
        </w:r>
        <w:r w:rsidRPr="00F734E2" w:rsidDel="00D17689">
          <w:rPr>
            <w:spacing w:val="-13"/>
            <w:sz w:val="24"/>
          </w:rPr>
          <w:delText xml:space="preserve"> </w:delText>
        </w:r>
        <w:r w:rsidRPr="00F734E2" w:rsidDel="00D17689">
          <w:rPr>
            <w:sz w:val="24"/>
          </w:rPr>
          <w:delText>the</w:delText>
        </w:r>
        <w:r w:rsidRPr="00F734E2" w:rsidDel="00D17689">
          <w:rPr>
            <w:spacing w:val="-11"/>
            <w:sz w:val="24"/>
          </w:rPr>
          <w:delText xml:space="preserve"> </w:delText>
        </w:r>
        <w:r w:rsidRPr="00F734E2" w:rsidDel="00D17689">
          <w:rPr>
            <w:sz w:val="24"/>
          </w:rPr>
          <w:delText>city,</w:delText>
        </w:r>
        <w:r w:rsidRPr="00F734E2" w:rsidDel="00D17689">
          <w:rPr>
            <w:spacing w:val="-11"/>
            <w:sz w:val="24"/>
          </w:rPr>
          <w:delText xml:space="preserve"> </w:delText>
        </w:r>
        <w:r w:rsidRPr="00F734E2" w:rsidDel="00D17689">
          <w:rPr>
            <w:sz w:val="24"/>
          </w:rPr>
          <w:delText>whether</w:delText>
        </w:r>
        <w:r w:rsidRPr="00F734E2" w:rsidDel="00D17689">
          <w:rPr>
            <w:spacing w:val="-11"/>
            <w:sz w:val="24"/>
          </w:rPr>
          <w:delText xml:space="preserve"> </w:delText>
        </w:r>
        <w:r w:rsidRPr="00F734E2" w:rsidDel="00D17689">
          <w:rPr>
            <w:sz w:val="24"/>
          </w:rPr>
          <w:delText>elected,</w:delText>
        </w:r>
        <w:r w:rsidRPr="00F734E2" w:rsidDel="00D17689">
          <w:rPr>
            <w:spacing w:val="-11"/>
            <w:sz w:val="24"/>
          </w:rPr>
          <w:delText xml:space="preserve"> </w:delText>
        </w:r>
        <w:r w:rsidRPr="00F734E2" w:rsidDel="00D17689">
          <w:rPr>
            <w:sz w:val="24"/>
          </w:rPr>
          <w:delText>appointed</w:delText>
        </w:r>
        <w:r w:rsidRPr="00F734E2" w:rsidDel="00D17689">
          <w:rPr>
            <w:spacing w:val="-13"/>
            <w:sz w:val="24"/>
          </w:rPr>
          <w:delText xml:space="preserve"> </w:delText>
        </w:r>
        <w:r w:rsidRPr="00F734E2" w:rsidDel="00D17689">
          <w:rPr>
            <w:sz w:val="24"/>
          </w:rPr>
          <w:delText>or</w:delText>
        </w:r>
        <w:r w:rsidRPr="00F734E2" w:rsidDel="00D17689">
          <w:rPr>
            <w:spacing w:val="-13"/>
            <w:sz w:val="24"/>
          </w:rPr>
          <w:delText xml:space="preserve"> </w:delText>
        </w:r>
        <w:r w:rsidRPr="00F734E2" w:rsidDel="00D17689">
          <w:rPr>
            <w:sz w:val="24"/>
          </w:rPr>
          <w:delText>otherwise constituted,</w:delText>
        </w:r>
        <w:r w:rsidRPr="00F734E2" w:rsidDel="00D17689">
          <w:rPr>
            <w:spacing w:val="-15"/>
            <w:sz w:val="24"/>
          </w:rPr>
          <w:delText xml:space="preserve"> </w:delText>
        </w:r>
        <w:r w:rsidRPr="00F734E2" w:rsidDel="00D17689">
          <w:rPr>
            <w:sz w:val="24"/>
          </w:rPr>
          <w:delText>shall</w:delText>
        </w:r>
        <w:r w:rsidRPr="00F734E2" w:rsidDel="00D17689">
          <w:rPr>
            <w:spacing w:val="-13"/>
            <w:sz w:val="24"/>
          </w:rPr>
          <w:delText xml:space="preserve"> </w:delText>
        </w:r>
        <w:r w:rsidRPr="00F734E2" w:rsidDel="00D17689">
          <w:rPr>
            <w:sz w:val="24"/>
          </w:rPr>
          <w:delText>meet</w:delText>
        </w:r>
        <w:r w:rsidRPr="00F734E2" w:rsidDel="00D17689">
          <w:rPr>
            <w:spacing w:val="-11"/>
            <w:sz w:val="24"/>
          </w:rPr>
          <w:delText xml:space="preserve"> </w:delText>
        </w:r>
        <w:r w:rsidRPr="00F734E2" w:rsidDel="00D17689">
          <w:rPr>
            <w:sz w:val="24"/>
          </w:rPr>
          <w:delText>regularly</w:delText>
        </w:r>
        <w:r w:rsidRPr="00F734E2" w:rsidDel="00D17689">
          <w:rPr>
            <w:spacing w:val="-15"/>
            <w:sz w:val="24"/>
          </w:rPr>
          <w:delText xml:space="preserve"> </w:delText>
        </w:r>
        <w:r w:rsidRPr="00F734E2" w:rsidDel="00D17689">
          <w:rPr>
            <w:sz w:val="24"/>
          </w:rPr>
          <w:delText>at</w:delText>
        </w:r>
        <w:r w:rsidRPr="00F734E2" w:rsidDel="00D17689">
          <w:rPr>
            <w:spacing w:val="-12"/>
            <w:sz w:val="24"/>
          </w:rPr>
          <w:delText xml:space="preserve"> </w:delText>
        </w:r>
        <w:r w:rsidRPr="00F734E2" w:rsidDel="00D17689">
          <w:rPr>
            <w:sz w:val="24"/>
          </w:rPr>
          <w:delText>such</w:delText>
        </w:r>
        <w:r w:rsidRPr="00F734E2" w:rsidDel="00D17689">
          <w:rPr>
            <w:spacing w:val="-13"/>
            <w:sz w:val="24"/>
          </w:rPr>
          <w:delText xml:space="preserve"> </w:delText>
        </w:r>
        <w:r w:rsidRPr="00F734E2" w:rsidDel="00D17689">
          <w:rPr>
            <w:sz w:val="24"/>
          </w:rPr>
          <w:delText>times</w:delText>
        </w:r>
        <w:r w:rsidRPr="00F734E2" w:rsidDel="00D17689">
          <w:rPr>
            <w:spacing w:val="-11"/>
            <w:sz w:val="24"/>
          </w:rPr>
          <w:delText xml:space="preserve"> </w:delText>
        </w:r>
        <w:r w:rsidRPr="00F734E2" w:rsidDel="00D17689">
          <w:rPr>
            <w:sz w:val="24"/>
          </w:rPr>
          <w:delText>and</w:delText>
        </w:r>
        <w:r w:rsidRPr="00F734E2" w:rsidDel="00D17689">
          <w:rPr>
            <w:spacing w:val="-11"/>
            <w:sz w:val="24"/>
          </w:rPr>
          <w:delText xml:space="preserve"> </w:delText>
        </w:r>
        <w:r w:rsidRPr="00F734E2" w:rsidDel="00D17689">
          <w:rPr>
            <w:sz w:val="24"/>
          </w:rPr>
          <w:delText>places</w:delText>
        </w:r>
        <w:r w:rsidRPr="00F734E2" w:rsidDel="00D17689">
          <w:rPr>
            <w:spacing w:val="-11"/>
            <w:sz w:val="24"/>
          </w:rPr>
          <w:delText xml:space="preserve"> </w:delText>
        </w:r>
        <w:r w:rsidRPr="00F734E2" w:rsidDel="00D17689">
          <w:rPr>
            <w:sz w:val="24"/>
          </w:rPr>
          <w:delText>as</w:delText>
        </w:r>
        <w:r w:rsidRPr="00F734E2" w:rsidDel="00D17689">
          <w:rPr>
            <w:spacing w:val="-13"/>
            <w:sz w:val="24"/>
          </w:rPr>
          <w:delText xml:space="preserve"> </w:delText>
        </w:r>
        <w:r w:rsidRPr="00F734E2" w:rsidDel="00D17689">
          <w:rPr>
            <w:sz w:val="24"/>
          </w:rPr>
          <w:delText>they</w:delText>
        </w:r>
        <w:r w:rsidRPr="00F734E2" w:rsidDel="00D17689">
          <w:rPr>
            <w:spacing w:val="-15"/>
            <w:sz w:val="24"/>
          </w:rPr>
          <w:delText xml:space="preserve"> </w:delText>
        </w:r>
        <w:r w:rsidRPr="00F734E2" w:rsidDel="00D17689">
          <w:rPr>
            <w:sz w:val="24"/>
          </w:rPr>
          <w:delText>may,</w:delText>
        </w:r>
        <w:r w:rsidRPr="00F734E2" w:rsidDel="00D17689">
          <w:rPr>
            <w:spacing w:val="-11"/>
            <w:sz w:val="24"/>
          </w:rPr>
          <w:delText xml:space="preserve"> </w:delText>
        </w:r>
        <w:r w:rsidRPr="00F734E2" w:rsidDel="00D17689">
          <w:rPr>
            <w:sz w:val="24"/>
          </w:rPr>
          <w:delText>by</w:delText>
        </w:r>
        <w:r w:rsidRPr="00F734E2" w:rsidDel="00D17689">
          <w:rPr>
            <w:spacing w:val="-15"/>
            <w:sz w:val="24"/>
          </w:rPr>
          <w:delText xml:space="preserve"> </w:delText>
        </w:r>
        <w:r w:rsidRPr="00F734E2" w:rsidDel="00D17689">
          <w:rPr>
            <w:sz w:val="24"/>
          </w:rPr>
          <w:delText>their</w:delText>
        </w:r>
        <w:r w:rsidRPr="00F734E2" w:rsidDel="00D17689">
          <w:rPr>
            <w:spacing w:val="-14"/>
            <w:sz w:val="24"/>
          </w:rPr>
          <w:delText xml:space="preserve"> </w:delText>
        </w:r>
        <w:r w:rsidRPr="00F734E2" w:rsidDel="00D17689">
          <w:rPr>
            <w:sz w:val="24"/>
          </w:rPr>
          <w:delText>own</w:delText>
        </w:r>
        <w:r w:rsidRPr="00F734E2" w:rsidDel="00D17689">
          <w:rPr>
            <w:spacing w:val="-11"/>
            <w:sz w:val="24"/>
          </w:rPr>
          <w:delText xml:space="preserve"> </w:delText>
        </w:r>
        <w:r w:rsidRPr="00F734E2" w:rsidDel="00D17689">
          <w:rPr>
            <w:sz w:val="24"/>
          </w:rPr>
          <w:delText>rules</w:delText>
        </w:r>
        <w:r w:rsidRPr="00F734E2" w:rsidDel="00D17689">
          <w:rPr>
            <w:spacing w:val="-11"/>
            <w:sz w:val="24"/>
          </w:rPr>
          <w:delText xml:space="preserve"> </w:delText>
        </w:r>
        <w:r w:rsidRPr="00F734E2" w:rsidDel="00D17689">
          <w:rPr>
            <w:sz w:val="24"/>
          </w:rPr>
          <w:delText>prescribe, unless some other provision is made by ordinance or by law. Special meetings of any multiple member</w:delText>
        </w:r>
        <w:r w:rsidRPr="00F734E2" w:rsidDel="00D17689">
          <w:rPr>
            <w:spacing w:val="-1"/>
            <w:sz w:val="24"/>
          </w:rPr>
          <w:delText xml:space="preserve"> </w:delText>
        </w:r>
        <w:r w:rsidRPr="00F734E2" w:rsidDel="00D17689">
          <w:rPr>
            <w:sz w:val="24"/>
          </w:rPr>
          <w:delText>body</w:delText>
        </w:r>
        <w:r w:rsidRPr="00F734E2" w:rsidDel="00D17689">
          <w:rPr>
            <w:spacing w:val="-3"/>
            <w:sz w:val="24"/>
          </w:rPr>
          <w:delText xml:space="preserve"> </w:delText>
        </w:r>
        <w:r w:rsidRPr="00F734E2" w:rsidDel="00D17689">
          <w:rPr>
            <w:sz w:val="24"/>
          </w:rPr>
          <w:delText>shall be held</w:delText>
        </w:r>
        <w:r w:rsidRPr="00F734E2" w:rsidDel="00D17689">
          <w:rPr>
            <w:spacing w:val="-1"/>
            <w:sz w:val="24"/>
          </w:rPr>
          <w:delText xml:space="preserve"> </w:delText>
        </w:r>
        <w:r w:rsidRPr="00F734E2" w:rsidDel="00D17689">
          <w:rPr>
            <w:sz w:val="24"/>
          </w:rPr>
          <w:delText>on the call of the chairman</w:delText>
        </w:r>
        <w:r w:rsidRPr="00F734E2" w:rsidDel="00D17689">
          <w:rPr>
            <w:spacing w:val="-1"/>
            <w:sz w:val="24"/>
          </w:rPr>
          <w:delText xml:space="preserve"> </w:delText>
        </w:r>
        <w:r w:rsidRPr="00F734E2" w:rsidDel="00D17689">
          <w:rPr>
            <w:sz w:val="24"/>
          </w:rPr>
          <w:delText>or by</w:delText>
        </w:r>
        <w:r w:rsidRPr="00F734E2" w:rsidDel="00D17689">
          <w:rPr>
            <w:spacing w:val="-3"/>
            <w:sz w:val="24"/>
          </w:rPr>
          <w:delText xml:space="preserve"> </w:delText>
        </w:r>
        <w:r w:rsidRPr="00F734E2" w:rsidDel="00D17689">
          <w:rPr>
            <w:sz w:val="24"/>
          </w:rPr>
          <w:delText>one-third of</w:delText>
        </w:r>
        <w:r w:rsidRPr="00F734E2" w:rsidDel="00D17689">
          <w:rPr>
            <w:spacing w:val="-1"/>
            <w:sz w:val="24"/>
          </w:rPr>
          <w:delText xml:space="preserve"> </w:delText>
        </w:r>
        <w:r w:rsidRPr="00F734E2" w:rsidDel="00D17689">
          <w:rPr>
            <w:sz w:val="24"/>
          </w:rPr>
          <w:delText>the</w:delText>
        </w:r>
        <w:r w:rsidRPr="00F734E2" w:rsidDel="00D17689">
          <w:rPr>
            <w:spacing w:val="-1"/>
            <w:sz w:val="24"/>
          </w:rPr>
          <w:delText xml:space="preserve"> </w:delText>
        </w:r>
        <w:r w:rsidRPr="00F734E2" w:rsidDel="00D17689">
          <w:rPr>
            <w:sz w:val="24"/>
          </w:rPr>
          <w:delText xml:space="preserve">members thereof by </w:delText>
        </w:r>
        <w:r w:rsidRPr="00F734E2" w:rsidDel="00D17689">
          <w:rPr>
            <w:spacing w:val="-2"/>
            <w:sz w:val="24"/>
          </w:rPr>
          <w:delText>written</w:delText>
        </w:r>
        <w:r w:rsidRPr="00F734E2" w:rsidDel="00D17689">
          <w:rPr>
            <w:spacing w:val="-15"/>
            <w:sz w:val="24"/>
          </w:rPr>
          <w:delText xml:space="preserve"> </w:delText>
        </w:r>
        <w:r w:rsidRPr="00F734E2" w:rsidDel="00D17689">
          <w:rPr>
            <w:spacing w:val="-2"/>
            <w:sz w:val="24"/>
          </w:rPr>
          <w:delText>notice</w:delText>
        </w:r>
        <w:r w:rsidRPr="00F734E2" w:rsidDel="00D17689">
          <w:rPr>
            <w:spacing w:val="-13"/>
            <w:sz w:val="24"/>
          </w:rPr>
          <w:delText xml:space="preserve"> </w:delText>
        </w:r>
        <w:r w:rsidRPr="00F734E2" w:rsidDel="00D17689">
          <w:rPr>
            <w:spacing w:val="-2"/>
            <w:sz w:val="24"/>
          </w:rPr>
          <w:delText>delivered</w:delText>
        </w:r>
        <w:r w:rsidRPr="00F734E2" w:rsidDel="00D17689">
          <w:rPr>
            <w:spacing w:val="-13"/>
            <w:sz w:val="24"/>
          </w:rPr>
          <w:delText xml:space="preserve"> </w:delText>
        </w:r>
        <w:r w:rsidRPr="00F734E2" w:rsidDel="00D17689">
          <w:rPr>
            <w:spacing w:val="-2"/>
            <w:sz w:val="24"/>
          </w:rPr>
          <w:delText>in</w:delText>
        </w:r>
        <w:r w:rsidRPr="00F734E2" w:rsidDel="00D17689">
          <w:rPr>
            <w:spacing w:val="-13"/>
            <w:sz w:val="24"/>
          </w:rPr>
          <w:delText xml:space="preserve"> </w:delText>
        </w:r>
        <w:r w:rsidRPr="00F734E2" w:rsidDel="00D17689">
          <w:rPr>
            <w:spacing w:val="-2"/>
            <w:sz w:val="24"/>
          </w:rPr>
          <w:delText>hand</w:delText>
        </w:r>
        <w:r w:rsidRPr="00F734E2" w:rsidDel="00D17689">
          <w:rPr>
            <w:spacing w:val="-13"/>
            <w:sz w:val="24"/>
          </w:rPr>
          <w:delText xml:space="preserve"> </w:delText>
        </w:r>
        <w:r w:rsidRPr="00F734E2" w:rsidDel="00D17689">
          <w:rPr>
            <w:spacing w:val="-2"/>
            <w:sz w:val="24"/>
          </w:rPr>
          <w:delText>or</w:delText>
        </w:r>
        <w:r w:rsidRPr="00F734E2" w:rsidDel="00D17689">
          <w:rPr>
            <w:spacing w:val="-13"/>
            <w:sz w:val="24"/>
          </w:rPr>
          <w:delText xml:space="preserve"> </w:delText>
        </w:r>
        <w:r w:rsidRPr="00F734E2" w:rsidDel="00D17689">
          <w:rPr>
            <w:spacing w:val="-2"/>
            <w:sz w:val="24"/>
          </w:rPr>
          <w:delText>to</w:delText>
        </w:r>
        <w:r w:rsidRPr="00F734E2" w:rsidDel="00D17689">
          <w:rPr>
            <w:spacing w:val="-13"/>
            <w:sz w:val="24"/>
          </w:rPr>
          <w:delText xml:space="preserve"> </w:delText>
        </w:r>
        <w:r w:rsidRPr="00F734E2" w:rsidDel="00D17689">
          <w:rPr>
            <w:spacing w:val="-2"/>
            <w:sz w:val="24"/>
          </w:rPr>
          <w:delText>the</w:delText>
        </w:r>
        <w:r w:rsidRPr="00F734E2" w:rsidDel="00D17689">
          <w:rPr>
            <w:spacing w:val="-13"/>
            <w:sz w:val="24"/>
          </w:rPr>
          <w:delText xml:space="preserve"> </w:delText>
        </w:r>
        <w:r w:rsidRPr="00F734E2" w:rsidDel="00D17689">
          <w:rPr>
            <w:spacing w:val="-2"/>
            <w:sz w:val="24"/>
          </w:rPr>
          <w:delText>place</w:delText>
        </w:r>
        <w:r w:rsidRPr="00F734E2" w:rsidDel="00D17689">
          <w:rPr>
            <w:spacing w:val="-13"/>
            <w:sz w:val="24"/>
          </w:rPr>
          <w:delText xml:space="preserve"> </w:delText>
        </w:r>
        <w:r w:rsidRPr="00F734E2" w:rsidDel="00D17689">
          <w:rPr>
            <w:spacing w:val="-2"/>
            <w:sz w:val="24"/>
          </w:rPr>
          <w:delText>of</w:delText>
        </w:r>
        <w:r w:rsidRPr="00F734E2" w:rsidDel="00D17689">
          <w:rPr>
            <w:spacing w:val="-13"/>
            <w:sz w:val="24"/>
          </w:rPr>
          <w:delText xml:space="preserve"> </w:delText>
        </w:r>
        <w:r w:rsidRPr="00F734E2" w:rsidDel="00D17689">
          <w:rPr>
            <w:spacing w:val="-2"/>
            <w:sz w:val="24"/>
          </w:rPr>
          <w:delText>residence</w:delText>
        </w:r>
        <w:r w:rsidRPr="00F734E2" w:rsidDel="00D17689">
          <w:rPr>
            <w:spacing w:val="-13"/>
            <w:sz w:val="24"/>
          </w:rPr>
          <w:delText xml:space="preserve"> </w:delText>
        </w:r>
        <w:r w:rsidRPr="00F734E2" w:rsidDel="00D17689">
          <w:rPr>
            <w:spacing w:val="-2"/>
            <w:sz w:val="24"/>
          </w:rPr>
          <w:delText>of</w:delText>
        </w:r>
        <w:r w:rsidRPr="00F734E2" w:rsidDel="00D17689">
          <w:rPr>
            <w:spacing w:val="-13"/>
            <w:sz w:val="24"/>
          </w:rPr>
          <w:delText xml:space="preserve"> </w:delText>
        </w:r>
        <w:r w:rsidRPr="00F734E2" w:rsidDel="00D17689">
          <w:rPr>
            <w:spacing w:val="-2"/>
            <w:sz w:val="24"/>
          </w:rPr>
          <w:delText>each</w:delText>
        </w:r>
        <w:r w:rsidRPr="00F734E2" w:rsidDel="00D17689">
          <w:rPr>
            <w:spacing w:val="-13"/>
            <w:sz w:val="24"/>
          </w:rPr>
          <w:delText xml:space="preserve"> </w:delText>
        </w:r>
        <w:r w:rsidRPr="00F734E2" w:rsidDel="00D17689">
          <w:rPr>
            <w:spacing w:val="-2"/>
            <w:sz w:val="24"/>
          </w:rPr>
          <w:delText>member</w:delText>
        </w:r>
        <w:r w:rsidRPr="00F734E2" w:rsidDel="00D17689">
          <w:rPr>
            <w:spacing w:val="-13"/>
            <w:sz w:val="24"/>
          </w:rPr>
          <w:delText xml:space="preserve"> </w:delText>
        </w:r>
        <w:r w:rsidRPr="00F734E2" w:rsidDel="00D17689">
          <w:rPr>
            <w:spacing w:val="-2"/>
            <w:sz w:val="24"/>
          </w:rPr>
          <w:delText>at</w:delText>
        </w:r>
        <w:r w:rsidRPr="00F734E2" w:rsidDel="00D17689">
          <w:rPr>
            <w:spacing w:val="-13"/>
            <w:sz w:val="24"/>
          </w:rPr>
          <w:delText xml:space="preserve"> </w:delText>
        </w:r>
        <w:r w:rsidRPr="00F734E2" w:rsidDel="00D17689">
          <w:rPr>
            <w:spacing w:val="-2"/>
            <w:sz w:val="24"/>
          </w:rPr>
          <w:delText>least</w:delText>
        </w:r>
        <w:r w:rsidRPr="00F734E2" w:rsidDel="00D17689">
          <w:rPr>
            <w:spacing w:val="-13"/>
            <w:sz w:val="24"/>
          </w:rPr>
          <w:delText xml:space="preserve"> </w:delText>
        </w:r>
        <w:r w:rsidRPr="00F734E2" w:rsidDel="00D17689">
          <w:rPr>
            <w:spacing w:val="-2"/>
            <w:sz w:val="24"/>
          </w:rPr>
          <w:delText>forty-eight</w:delText>
        </w:r>
        <w:r w:rsidRPr="00F734E2" w:rsidDel="00D17689">
          <w:rPr>
            <w:spacing w:val="-13"/>
            <w:sz w:val="24"/>
          </w:rPr>
          <w:delText xml:space="preserve"> </w:delText>
        </w:r>
        <w:r w:rsidRPr="00F734E2" w:rsidDel="00D17689">
          <w:rPr>
            <w:spacing w:val="-2"/>
            <w:sz w:val="24"/>
          </w:rPr>
          <w:delText xml:space="preserve">hours </w:delText>
        </w:r>
        <w:r w:rsidRPr="00F734E2" w:rsidDel="00D17689">
          <w:rPr>
            <w:sz w:val="24"/>
          </w:rPr>
          <w:delText>in</w:delText>
        </w:r>
        <w:r w:rsidRPr="00F734E2" w:rsidDel="00D17689">
          <w:rPr>
            <w:spacing w:val="-15"/>
            <w:sz w:val="24"/>
          </w:rPr>
          <w:delText xml:space="preserve"> </w:delText>
        </w:r>
        <w:r w:rsidRPr="00F734E2" w:rsidDel="00D17689">
          <w:rPr>
            <w:sz w:val="24"/>
          </w:rPr>
          <w:delText>advance</w:delText>
        </w:r>
        <w:r w:rsidRPr="00F734E2" w:rsidDel="00D17689">
          <w:rPr>
            <w:spacing w:val="-15"/>
            <w:sz w:val="24"/>
          </w:rPr>
          <w:delText xml:space="preserve"> </w:delText>
        </w:r>
        <w:r w:rsidRPr="00F734E2" w:rsidDel="00D17689">
          <w:rPr>
            <w:sz w:val="24"/>
          </w:rPr>
          <w:delText>of</w:delText>
        </w:r>
        <w:r w:rsidRPr="00F734E2" w:rsidDel="00D17689">
          <w:rPr>
            <w:spacing w:val="-15"/>
            <w:sz w:val="24"/>
          </w:rPr>
          <w:delText xml:space="preserve"> </w:delText>
        </w:r>
        <w:r w:rsidRPr="00F734E2" w:rsidDel="00D17689">
          <w:rPr>
            <w:sz w:val="24"/>
          </w:rPr>
          <w:delText>the</w:delText>
        </w:r>
        <w:r w:rsidRPr="00F734E2" w:rsidDel="00D17689">
          <w:rPr>
            <w:spacing w:val="-15"/>
            <w:sz w:val="24"/>
          </w:rPr>
          <w:delText xml:space="preserve"> </w:delText>
        </w:r>
        <w:r w:rsidRPr="00F734E2" w:rsidDel="00D17689">
          <w:rPr>
            <w:sz w:val="24"/>
          </w:rPr>
          <w:delText>time</w:delText>
        </w:r>
        <w:r w:rsidRPr="00F734E2" w:rsidDel="00D17689">
          <w:rPr>
            <w:spacing w:val="-15"/>
            <w:sz w:val="24"/>
          </w:rPr>
          <w:delText xml:space="preserve"> </w:delText>
        </w:r>
        <w:r w:rsidRPr="00F734E2" w:rsidDel="00D17689">
          <w:rPr>
            <w:sz w:val="24"/>
          </w:rPr>
          <w:delText>set,</w:delText>
        </w:r>
        <w:r w:rsidRPr="00F734E2" w:rsidDel="00D17689">
          <w:rPr>
            <w:spacing w:val="-15"/>
            <w:sz w:val="24"/>
          </w:rPr>
          <w:delText xml:space="preserve"> </w:delText>
        </w:r>
        <w:r w:rsidRPr="00F734E2" w:rsidDel="00D17689">
          <w:rPr>
            <w:sz w:val="24"/>
          </w:rPr>
          <w:delText>which</w:delText>
        </w:r>
        <w:r w:rsidRPr="00F734E2" w:rsidDel="00D17689">
          <w:rPr>
            <w:spacing w:val="-12"/>
            <w:sz w:val="24"/>
          </w:rPr>
          <w:delText xml:space="preserve"> </w:delText>
        </w:r>
        <w:r w:rsidRPr="00F734E2" w:rsidDel="00D17689">
          <w:rPr>
            <w:sz w:val="24"/>
          </w:rPr>
          <w:delText>shall</w:delText>
        </w:r>
        <w:r w:rsidRPr="00F734E2" w:rsidDel="00D17689">
          <w:rPr>
            <w:spacing w:val="-13"/>
            <w:sz w:val="24"/>
          </w:rPr>
          <w:delText xml:space="preserve"> </w:delText>
        </w:r>
        <w:r w:rsidRPr="00F734E2" w:rsidDel="00D17689">
          <w:rPr>
            <w:sz w:val="24"/>
          </w:rPr>
          <w:delText>contain</w:delText>
        </w:r>
        <w:r w:rsidRPr="00F734E2" w:rsidDel="00D17689">
          <w:rPr>
            <w:spacing w:val="-15"/>
            <w:sz w:val="24"/>
          </w:rPr>
          <w:delText xml:space="preserve"> </w:delText>
        </w:r>
        <w:r w:rsidRPr="00F734E2" w:rsidDel="00D17689">
          <w:rPr>
            <w:sz w:val="24"/>
          </w:rPr>
          <w:delText>notice</w:delText>
        </w:r>
        <w:r w:rsidRPr="00F734E2" w:rsidDel="00D17689">
          <w:rPr>
            <w:spacing w:val="-15"/>
            <w:sz w:val="24"/>
          </w:rPr>
          <w:delText xml:space="preserve"> </w:delText>
        </w:r>
        <w:r w:rsidRPr="00F734E2" w:rsidDel="00D17689">
          <w:rPr>
            <w:sz w:val="24"/>
          </w:rPr>
          <w:delText>of</w:delText>
        </w:r>
        <w:r w:rsidRPr="00F734E2" w:rsidDel="00D17689">
          <w:rPr>
            <w:spacing w:val="-14"/>
            <w:sz w:val="24"/>
          </w:rPr>
          <w:delText xml:space="preserve"> </w:delText>
        </w:r>
        <w:r w:rsidRPr="00F734E2" w:rsidDel="00D17689">
          <w:rPr>
            <w:sz w:val="24"/>
          </w:rPr>
          <w:delText>the</w:delText>
        </w:r>
        <w:r w:rsidRPr="00F734E2" w:rsidDel="00D17689">
          <w:rPr>
            <w:spacing w:val="-14"/>
            <w:sz w:val="24"/>
          </w:rPr>
          <w:delText xml:space="preserve"> </w:delText>
        </w:r>
        <w:r w:rsidRPr="00F734E2" w:rsidDel="00D17689">
          <w:rPr>
            <w:sz w:val="24"/>
          </w:rPr>
          <w:delText>subjects</w:delText>
        </w:r>
        <w:r w:rsidRPr="00F734E2" w:rsidDel="00D17689">
          <w:rPr>
            <w:spacing w:val="-15"/>
            <w:sz w:val="24"/>
          </w:rPr>
          <w:delText xml:space="preserve"> </w:delText>
        </w:r>
        <w:r w:rsidRPr="00F734E2" w:rsidDel="00D17689">
          <w:rPr>
            <w:sz w:val="24"/>
          </w:rPr>
          <w:delText>to</w:delText>
        </w:r>
        <w:r w:rsidRPr="00F734E2" w:rsidDel="00D17689">
          <w:rPr>
            <w:spacing w:val="-13"/>
            <w:sz w:val="24"/>
          </w:rPr>
          <w:delText xml:space="preserve"> </w:delText>
        </w:r>
        <w:r w:rsidRPr="00F734E2" w:rsidDel="00D17689">
          <w:rPr>
            <w:sz w:val="24"/>
          </w:rPr>
          <w:delText>be</w:delText>
        </w:r>
        <w:r w:rsidRPr="00F734E2" w:rsidDel="00D17689">
          <w:rPr>
            <w:spacing w:val="-14"/>
            <w:sz w:val="24"/>
          </w:rPr>
          <w:delText xml:space="preserve"> </w:delText>
        </w:r>
        <w:r w:rsidRPr="00F734E2" w:rsidDel="00D17689">
          <w:rPr>
            <w:sz w:val="24"/>
          </w:rPr>
          <w:delText>acted</w:delText>
        </w:r>
        <w:r w:rsidRPr="00F734E2" w:rsidDel="00D17689">
          <w:rPr>
            <w:spacing w:val="-15"/>
            <w:sz w:val="24"/>
          </w:rPr>
          <w:delText xml:space="preserve"> </w:delText>
        </w:r>
        <w:r w:rsidRPr="00F734E2" w:rsidDel="00D17689">
          <w:rPr>
            <w:sz w:val="24"/>
          </w:rPr>
          <w:delText>upon.</w:delText>
        </w:r>
        <w:r w:rsidRPr="00F734E2" w:rsidDel="00D17689">
          <w:rPr>
            <w:spacing w:val="-15"/>
            <w:sz w:val="24"/>
          </w:rPr>
          <w:delText xml:space="preserve"> </w:delText>
        </w:r>
        <w:r w:rsidRPr="00F734E2" w:rsidDel="00D17689">
          <w:rPr>
            <w:sz w:val="24"/>
          </w:rPr>
          <w:delText>A</w:delText>
        </w:r>
        <w:r w:rsidRPr="00F734E2" w:rsidDel="00D17689">
          <w:rPr>
            <w:spacing w:val="-14"/>
            <w:sz w:val="24"/>
          </w:rPr>
          <w:delText xml:space="preserve"> </w:delText>
        </w:r>
        <w:r w:rsidRPr="00F734E2" w:rsidDel="00D17689">
          <w:rPr>
            <w:sz w:val="24"/>
          </w:rPr>
          <w:delText>copy</w:delText>
        </w:r>
        <w:r w:rsidRPr="00F734E2" w:rsidDel="00D17689">
          <w:rPr>
            <w:spacing w:val="-15"/>
            <w:sz w:val="24"/>
          </w:rPr>
          <w:delText xml:space="preserve"> </w:delText>
        </w:r>
        <w:r w:rsidRPr="00F734E2" w:rsidDel="00D17689">
          <w:rPr>
            <w:sz w:val="24"/>
          </w:rPr>
          <w:delText>of</w:delText>
        </w:r>
        <w:r w:rsidRPr="00F734E2" w:rsidDel="00D17689">
          <w:rPr>
            <w:spacing w:val="-14"/>
            <w:sz w:val="24"/>
          </w:rPr>
          <w:delText xml:space="preserve"> </w:delText>
        </w:r>
        <w:r w:rsidRPr="00F734E2" w:rsidDel="00D17689">
          <w:rPr>
            <w:sz w:val="24"/>
          </w:rPr>
          <w:delText>the said</w:delText>
        </w:r>
        <w:r w:rsidRPr="00F734E2" w:rsidDel="00D17689">
          <w:rPr>
            <w:spacing w:val="-15"/>
            <w:sz w:val="24"/>
          </w:rPr>
          <w:delText xml:space="preserve"> </w:delText>
        </w:r>
        <w:r w:rsidRPr="00F734E2" w:rsidDel="00D17689">
          <w:rPr>
            <w:sz w:val="24"/>
          </w:rPr>
          <w:delText>notice</w:delText>
        </w:r>
        <w:r w:rsidRPr="00F734E2" w:rsidDel="00D17689">
          <w:rPr>
            <w:spacing w:val="-15"/>
            <w:sz w:val="24"/>
          </w:rPr>
          <w:delText xml:space="preserve"> </w:delText>
        </w:r>
        <w:r w:rsidRPr="00F734E2" w:rsidDel="00D17689">
          <w:rPr>
            <w:sz w:val="24"/>
          </w:rPr>
          <w:delText>shall</w:delText>
        </w:r>
        <w:r w:rsidRPr="00F734E2" w:rsidDel="00D17689">
          <w:rPr>
            <w:spacing w:val="-15"/>
            <w:sz w:val="24"/>
          </w:rPr>
          <w:delText xml:space="preserve"> </w:delText>
        </w:r>
        <w:r w:rsidRPr="00F734E2" w:rsidDel="00D17689">
          <w:rPr>
            <w:sz w:val="24"/>
          </w:rPr>
          <w:delText>also</w:delText>
        </w:r>
        <w:r w:rsidRPr="00F734E2" w:rsidDel="00D17689">
          <w:rPr>
            <w:spacing w:val="-15"/>
            <w:sz w:val="24"/>
          </w:rPr>
          <w:delText xml:space="preserve"> </w:delText>
        </w:r>
        <w:r w:rsidRPr="00F734E2" w:rsidDel="00D17689">
          <w:rPr>
            <w:sz w:val="24"/>
          </w:rPr>
          <w:delText>be</w:delText>
        </w:r>
        <w:r w:rsidRPr="00F734E2" w:rsidDel="00D17689">
          <w:rPr>
            <w:spacing w:val="-15"/>
            <w:sz w:val="24"/>
          </w:rPr>
          <w:delText xml:space="preserve"> </w:delText>
        </w:r>
        <w:r w:rsidRPr="00F734E2" w:rsidDel="00D17689">
          <w:rPr>
            <w:sz w:val="24"/>
          </w:rPr>
          <w:delText>posted</w:delText>
        </w:r>
        <w:r w:rsidRPr="00F734E2" w:rsidDel="00D17689">
          <w:rPr>
            <w:spacing w:val="-15"/>
            <w:sz w:val="24"/>
          </w:rPr>
          <w:delText xml:space="preserve"> </w:delText>
        </w:r>
        <w:r w:rsidRPr="00F734E2" w:rsidDel="00D17689">
          <w:rPr>
            <w:sz w:val="24"/>
          </w:rPr>
          <w:delText>on</w:delText>
        </w:r>
        <w:r w:rsidRPr="00F734E2" w:rsidDel="00D17689">
          <w:rPr>
            <w:spacing w:val="-15"/>
            <w:sz w:val="24"/>
          </w:rPr>
          <w:delText xml:space="preserve"> </w:delText>
        </w:r>
        <w:r w:rsidRPr="00F734E2" w:rsidDel="00D17689">
          <w:rPr>
            <w:sz w:val="24"/>
          </w:rPr>
          <w:delText>the</w:delText>
        </w:r>
        <w:r w:rsidRPr="00F734E2" w:rsidDel="00D17689">
          <w:rPr>
            <w:spacing w:val="-15"/>
            <w:sz w:val="24"/>
          </w:rPr>
          <w:delText xml:space="preserve"> </w:delText>
        </w:r>
        <w:r w:rsidRPr="00F734E2" w:rsidDel="00D17689">
          <w:rPr>
            <w:sz w:val="24"/>
          </w:rPr>
          <w:delText>city</w:delText>
        </w:r>
        <w:r w:rsidRPr="00F734E2" w:rsidDel="00D17689">
          <w:rPr>
            <w:spacing w:val="-15"/>
            <w:sz w:val="24"/>
          </w:rPr>
          <w:delText xml:space="preserve"> </w:delText>
        </w:r>
        <w:r w:rsidRPr="00F734E2" w:rsidDel="00D17689">
          <w:rPr>
            <w:sz w:val="24"/>
          </w:rPr>
          <w:delText>bulletin</w:delText>
        </w:r>
        <w:r w:rsidRPr="00F734E2" w:rsidDel="00D17689">
          <w:rPr>
            <w:spacing w:val="-15"/>
            <w:sz w:val="24"/>
          </w:rPr>
          <w:delText xml:space="preserve"> </w:delText>
        </w:r>
        <w:r w:rsidRPr="00F734E2" w:rsidDel="00D17689">
          <w:rPr>
            <w:sz w:val="24"/>
          </w:rPr>
          <w:delText>board.</w:delText>
        </w:r>
        <w:r w:rsidRPr="00F734E2" w:rsidDel="00D17689">
          <w:rPr>
            <w:spacing w:val="-15"/>
            <w:sz w:val="24"/>
          </w:rPr>
          <w:delText xml:space="preserve"> </w:delText>
        </w:r>
        <w:r w:rsidRPr="00F734E2" w:rsidDel="00D17689">
          <w:rPr>
            <w:sz w:val="24"/>
          </w:rPr>
          <w:delText>Except</w:delText>
        </w:r>
        <w:r w:rsidRPr="00F734E2" w:rsidDel="00D17689">
          <w:rPr>
            <w:spacing w:val="-15"/>
            <w:sz w:val="24"/>
          </w:rPr>
          <w:delText xml:space="preserve"> </w:delText>
        </w:r>
        <w:r w:rsidRPr="00F734E2" w:rsidDel="00D17689">
          <w:rPr>
            <w:sz w:val="24"/>
          </w:rPr>
          <w:delText>as</w:delText>
        </w:r>
        <w:r w:rsidRPr="00F734E2" w:rsidDel="00D17689">
          <w:rPr>
            <w:spacing w:val="-15"/>
            <w:sz w:val="24"/>
          </w:rPr>
          <w:delText xml:space="preserve"> </w:delText>
        </w:r>
        <w:r w:rsidRPr="00F734E2" w:rsidDel="00D17689">
          <w:rPr>
            <w:sz w:val="24"/>
          </w:rPr>
          <w:delText>may</w:delText>
        </w:r>
        <w:r w:rsidRPr="00F734E2" w:rsidDel="00D17689">
          <w:rPr>
            <w:spacing w:val="-15"/>
            <w:sz w:val="24"/>
          </w:rPr>
          <w:delText xml:space="preserve"> </w:delText>
        </w:r>
        <w:r w:rsidRPr="00F734E2" w:rsidDel="00D17689">
          <w:rPr>
            <w:sz w:val="24"/>
          </w:rPr>
          <w:delText>otherwise</w:delText>
        </w:r>
        <w:r w:rsidRPr="00F734E2" w:rsidDel="00D17689">
          <w:rPr>
            <w:spacing w:val="-15"/>
            <w:sz w:val="24"/>
          </w:rPr>
          <w:delText xml:space="preserve"> </w:delText>
        </w:r>
        <w:r w:rsidRPr="00F734E2" w:rsidDel="00D17689">
          <w:rPr>
            <w:sz w:val="24"/>
          </w:rPr>
          <w:delText>be</w:delText>
        </w:r>
        <w:r w:rsidRPr="00F734E2" w:rsidDel="00D17689">
          <w:rPr>
            <w:spacing w:val="-15"/>
            <w:sz w:val="24"/>
          </w:rPr>
          <w:delText xml:space="preserve"> </w:delText>
        </w:r>
        <w:r w:rsidRPr="00F734E2" w:rsidDel="00D17689">
          <w:rPr>
            <w:sz w:val="24"/>
          </w:rPr>
          <w:delText>authorized</w:delText>
        </w:r>
        <w:r w:rsidRPr="00F734E2" w:rsidDel="00D17689">
          <w:rPr>
            <w:spacing w:val="-15"/>
            <w:sz w:val="24"/>
          </w:rPr>
          <w:delText xml:space="preserve"> </w:delText>
        </w:r>
        <w:r w:rsidRPr="00F734E2" w:rsidDel="00D17689">
          <w:rPr>
            <w:sz w:val="24"/>
          </w:rPr>
          <w:delText xml:space="preserve">by </w:delText>
        </w:r>
        <w:r w:rsidRPr="00F734E2" w:rsidDel="00D17689">
          <w:rPr>
            <w:spacing w:val="-2"/>
            <w:sz w:val="24"/>
          </w:rPr>
          <w:delText>law,</w:delText>
        </w:r>
        <w:r w:rsidRPr="00F734E2" w:rsidDel="00D17689">
          <w:rPr>
            <w:spacing w:val="-9"/>
            <w:sz w:val="24"/>
          </w:rPr>
          <w:delText xml:space="preserve"> </w:delText>
        </w:r>
        <w:r w:rsidRPr="00F734E2" w:rsidDel="00D17689">
          <w:rPr>
            <w:spacing w:val="-2"/>
            <w:sz w:val="24"/>
          </w:rPr>
          <w:delText>all</w:delText>
        </w:r>
        <w:r w:rsidRPr="00F734E2" w:rsidDel="00D17689">
          <w:rPr>
            <w:spacing w:val="-9"/>
            <w:sz w:val="24"/>
          </w:rPr>
          <w:delText xml:space="preserve"> </w:delText>
        </w:r>
        <w:r w:rsidRPr="00F734E2" w:rsidDel="00D17689">
          <w:rPr>
            <w:spacing w:val="-2"/>
            <w:sz w:val="24"/>
          </w:rPr>
          <w:delText>meetings</w:delText>
        </w:r>
        <w:r w:rsidRPr="00F734E2" w:rsidDel="00D17689">
          <w:rPr>
            <w:spacing w:val="-6"/>
            <w:sz w:val="24"/>
          </w:rPr>
          <w:delText xml:space="preserve"> </w:delText>
        </w:r>
        <w:r w:rsidRPr="00F734E2" w:rsidDel="00D17689">
          <w:rPr>
            <w:spacing w:val="-2"/>
            <w:sz w:val="24"/>
          </w:rPr>
          <w:delText>of</w:delText>
        </w:r>
        <w:r w:rsidRPr="00F734E2" w:rsidDel="00D17689">
          <w:rPr>
            <w:spacing w:val="-7"/>
            <w:sz w:val="24"/>
          </w:rPr>
          <w:delText xml:space="preserve"> </w:delText>
        </w:r>
        <w:r w:rsidRPr="00F734E2" w:rsidDel="00D17689">
          <w:rPr>
            <w:spacing w:val="-2"/>
            <w:sz w:val="24"/>
          </w:rPr>
          <w:delText>all</w:delText>
        </w:r>
        <w:r w:rsidRPr="00F734E2" w:rsidDel="00D17689">
          <w:rPr>
            <w:spacing w:val="-9"/>
            <w:sz w:val="24"/>
          </w:rPr>
          <w:delText xml:space="preserve"> </w:delText>
        </w:r>
        <w:r w:rsidRPr="00F734E2" w:rsidDel="00D17689">
          <w:rPr>
            <w:spacing w:val="-2"/>
            <w:sz w:val="24"/>
          </w:rPr>
          <w:delText>multiple</w:delText>
        </w:r>
        <w:r w:rsidRPr="00F734E2" w:rsidDel="00D17689">
          <w:rPr>
            <w:spacing w:val="-9"/>
            <w:sz w:val="24"/>
          </w:rPr>
          <w:delText xml:space="preserve"> </w:delText>
        </w:r>
        <w:r w:rsidRPr="00F734E2" w:rsidDel="00D17689">
          <w:rPr>
            <w:spacing w:val="-2"/>
            <w:sz w:val="24"/>
          </w:rPr>
          <w:delText>member</w:delText>
        </w:r>
        <w:r w:rsidRPr="00F734E2" w:rsidDel="00D17689">
          <w:rPr>
            <w:spacing w:val="-10"/>
            <w:sz w:val="24"/>
          </w:rPr>
          <w:delText xml:space="preserve"> </w:delText>
        </w:r>
        <w:r w:rsidRPr="00F734E2" w:rsidDel="00D17689">
          <w:rPr>
            <w:spacing w:val="-2"/>
            <w:sz w:val="24"/>
          </w:rPr>
          <w:delText>bodies</w:delText>
        </w:r>
        <w:r w:rsidRPr="00F734E2" w:rsidDel="00D17689">
          <w:rPr>
            <w:spacing w:val="-9"/>
            <w:sz w:val="24"/>
          </w:rPr>
          <w:delText xml:space="preserve"> </w:delText>
        </w:r>
        <w:r w:rsidRPr="00F734E2" w:rsidDel="00D17689">
          <w:rPr>
            <w:spacing w:val="-2"/>
            <w:sz w:val="24"/>
          </w:rPr>
          <w:delText>shall</w:delText>
        </w:r>
        <w:r w:rsidRPr="00F734E2" w:rsidDel="00D17689">
          <w:rPr>
            <w:spacing w:val="-9"/>
            <w:sz w:val="24"/>
          </w:rPr>
          <w:delText xml:space="preserve"> </w:delText>
        </w:r>
        <w:r w:rsidRPr="00F734E2" w:rsidDel="00D17689">
          <w:rPr>
            <w:spacing w:val="-2"/>
            <w:sz w:val="24"/>
          </w:rPr>
          <w:delText>at</w:delText>
        </w:r>
        <w:r w:rsidRPr="00F734E2" w:rsidDel="00D17689">
          <w:rPr>
            <w:spacing w:val="-6"/>
            <w:sz w:val="24"/>
          </w:rPr>
          <w:delText xml:space="preserve"> </w:delText>
        </w:r>
        <w:r w:rsidRPr="00F734E2" w:rsidDel="00D17689">
          <w:rPr>
            <w:spacing w:val="-2"/>
            <w:sz w:val="24"/>
          </w:rPr>
          <w:delText>all</w:delText>
        </w:r>
        <w:r w:rsidRPr="00F734E2" w:rsidDel="00D17689">
          <w:rPr>
            <w:spacing w:val="-9"/>
            <w:sz w:val="24"/>
          </w:rPr>
          <w:delText xml:space="preserve"> </w:delText>
        </w:r>
        <w:r w:rsidRPr="00F734E2" w:rsidDel="00D17689">
          <w:rPr>
            <w:spacing w:val="-2"/>
            <w:sz w:val="24"/>
          </w:rPr>
          <w:delText>times</w:delText>
        </w:r>
        <w:r w:rsidRPr="00F734E2" w:rsidDel="00D17689">
          <w:rPr>
            <w:spacing w:val="-6"/>
            <w:sz w:val="24"/>
          </w:rPr>
          <w:delText xml:space="preserve"> </w:delText>
        </w:r>
        <w:r w:rsidRPr="00F734E2" w:rsidDel="00D17689">
          <w:rPr>
            <w:spacing w:val="-2"/>
            <w:sz w:val="24"/>
          </w:rPr>
          <w:delText>be</w:delText>
        </w:r>
        <w:r w:rsidRPr="00F734E2" w:rsidDel="00D17689">
          <w:rPr>
            <w:spacing w:val="-8"/>
            <w:sz w:val="24"/>
          </w:rPr>
          <w:delText xml:space="preserve"> </w:delText>
        </w:r>
        <w:r w:rsidRPr="00F734E2" w:rsidDel="00D17689">
          <w:rPr>
            <w:spacing w:val="-2"/>
            <w:sz w:val="24"/>
          </w:rPr>
          <w:delText>open</w:delText>
        </w:r>
        <w:r w:rsidRPr="00F734E2" w:rsidDel="00D17689">
          <w:rPr>
            <w:spacing w:val="-9"/>
            <w:sz w:val="24"/>
          </w:rPr>
          <w:delText xml:space="preserve"> </w:delText>
        </w:r>
        <w:r w:rsidRPr="00F734E2" w:rsidDel="00D17689">
          <w:rPr>
            <w:spacing w:val="-2"/>
            <w:sz w:val="24"/>
          </w:rPr>
          <w:delText>to</w:delText>
        </w:r>
        <w:r w:rsidRPr="00F734E2" w:rsidDel="00D17689">
          <w:rPr>
            <w:spacing w:val="-9"/>
            <w:sz w:val="24"/>
          </w:rPr>
          <w:delText xml:space="preserve"> </w:delText>
        </w:r>
        <w:r w:rsidRPr="00F734E2" w:rsidDel="00D17689">
          <w:rPr>
            <w:spacing w:val="-2"/>
            <w:sz w:val="24"/>
          </w:rPr>
          <w:delText>the</w:delText>
        </w:r>
        <w:r w:rsidRPr="00F734E2" w:rsidDel="00D17689">
          <w:rPr>
            <w:spacing w:val="-10"/>
            <w:sz w:val="24"/>
          </w:rPr>
          <w:delText xml:space="preserve"> </w:delText>
        </w:r>
        <w:r w:rsidRPr="00F734E2" w:rsidDel="00D17689">
          <w:rPr>
            <w:spacing w:val="-2"/>
            <w:sz w:val="24"/>
          </w:rPr>
          <w:delText>public</w:delText>
        </w:r>
        <w:r w:rsidRPr="00F734E2" w:rsidDel="00D17689">
          <w:rPr>
            <w:spacing w:val="-7"/>
            <w:sz w:val="24"/>
          </w:rPr>
          <w:delText xml:space="preserve"> </w:delText>
        </w:r>
        <w:r w:rsidRPr="00F734E2" w:rsidDel="00D17689">
          <w:rPr>
            <w:spacing w:val="-2"/>
            <w:sz w:val="24"/>
          </w:rPr>
          <w:delText>and</w:delText>
        </w:r>
        <w:r w:rsidRPr="00F734E2" w:rsidDel="00D17689">
          <w:rPr>
            <w:spacing w:val="-9"/>
            <w:sz w:val="24"/>
          </w:rPr>
          <w:delText xml:space="preserve"> </w:delText>
        </w:r>
        <w:r w:rsidRPr="00F734E2" w:rsidDel="00D17689">
          <w:rPr>
            <w:spacing w:val="-2"/>
            <w:sz w:val="24"/>
          </w:rPr>
          <w:delText>the</w:delText>
        </w:r>
        <w:r w:rsidRPr="00F734E2" w:rsidDel="00D17689">
          <w:rPr>
            <w:spacing w:val="-10"/>
            <w:sz w:val="24"/>
          </w:rPr>
          <w:delText xml:space="preserve"> </w:delText>
        </w:r>
        <w:r w:rsidRPr="00F734E2" w:rsidDel="00D17689">
          <w:rPr>
            <w:spacing w:val="-2"/>
            <w:sz w:val="24"/>
          </w:rPr>
          <w:delText>press.</w:delText>
        </w:r>
      </w:del>
    </w:p>
    <w:p w14:paraId="0EFDC665" w14:textId="1AFFDB6E" w:rsidR="00610537" w:rsidRPr="00F734E2" w:rsidDel="00D17689" w:rsidRDefault="00610537" w:rsidP="00372E98">
      <w:pPr>
        <w:pStyle w:val="ListParagraph"/>
        <w:tabs>
          <w:tab w:val="left" w:pos="818"/>
        </w:tabs>
        <w:ind w:left="0"/>
        <w:rPr>
          <w:del w:id="1690" w:author="James Tarr" w:date="2024-10-16T11:19:00Z" w16du:dateUtc="2024-10-16T15:19:00Z"/>
          <w:sz w:val="24"/>
        </w:rPr>
      </w:pPr>
    </w:p>
    <w:p w14:paraId="5E812C22" w14:textId="74F4AF55" w:rsidR="00C85AEE" w:rsidRPr="00F734E2" w:rsidDel="00D17689" w:rsidRDefault="00C85AEE" w:rsidP="00372E98">
      <w:pPr>
        <w:pStyle w:val="ListParagraph"/>
        <w:numPr>
          <w:ilvl w:val="0"/>
          <w:numId w:val="6"/>
        </w:numPr>
        <w:tabs>
          <w:tab w:val="left" w:pos="817"/>
        </w:tabs>
        <w:ind w:left="0" w:firstLine="0"/>
        <w:rPr>
          <w:del w:id="1691" w:author="James Tarr" w:date="2024-10-16T11:19:00Z" w16du:dateUtc="2024-10-16T15:19:00Z"/>
          <w:sz w:val="24"/>
        </w:rPr>
      </w:pPr>
      <w:del w:id="1692" w:author="James Tarr" w:date="2024-10-16T11:19:00Z" w16du:dateUtc="2024-10-16T15:19:00Z">
        <w:r w:rsidRPr="00F734E2" w:rsidDel="00D17689">
          <w:rPr>
            <w:sz w:val="24"/>
          </w:rPr>
          <w:delText>Rules</w:delText>
        </w:r>
        <w:r w:rsidRPr="00F734E2" w:rsidDel="00D17689">
          <w:rPr>
            <w:spacing w:val="-11"/>
            <w:sz w:val="24"/>
          </w:rPr>
          <w:delText xml:space="preserve"> </w:delText>
        </w:r>
        <w:r w:rsidRPr="00F734E2" w:rsidDel="00D17689">
          <w:rPr>
            <w:sz w:val="24"/>
          </w:rPr>
          <w:delText>and</w:delText>
        </w:r>
        <w:r w:rsidRPr="00F734E2" w:rsidDel="00D17689">
          <w:rPr>
            <w:spacing w:val="-13"/>
            <w:sz w:val="24"/>
          </w:rPr>
          <w:delText xml:space="preserve"> </w:delText>
        </w:r>
        <w:r w:rsidRPr="00F734E2" w:rsidDel="00D17689">
          <w:rPr>
            <w:sz w:val="24"/>
          </w:rPr>
          <w:delText>Journals--Each</w:delText>
        </w:r>
        <w:r w:rsidRPr="00F734E2" w:rsidDel="00D17689">
          <w:rPr>
            <w:spacing w:val="-11"/>
            <w:sz w:val="24"/>
          </w:rPr>
          <w:delText xml:space="preserve"> </w:delText>
        </w:r>
        <w:r w:rsidRPr="00F734E2" w:rsidDel="00D17689">
          <w:rPr>
            <w:sz w:val="24"/>
          </w:rPr>
          <w:delText>multiple</w:delText>
        </w:r>
        <w:r w:rsidRPr="00F734E2" w:rsidDel="00D17689">
          <w:rPr>
            <w:spacing w:val="-12"/>
            <w:sz w:val="24"/>
          </w:rPr>
          <w:delText xml:space="preserve"> </w:delText>
        </w:r>
        <w:r w:rsidRPr="00F734E2" w:rsidDel="00D17689">
          <w:rPr>
            <w:sz w:val="24"/>
          </w:rPr>
          <w:delText>member</w:delText>
        </w:r>
        <w:r w:rsidRPr="00F734E2" w:rsidDel="00D17689">
          <w:rPr>
            <w:spacing w:val="-12"/>
            <w:sz w:val="24"/>
          </w:rPr>
          <w:delText xml:space="preserve"> </w:delText>
        </w:r>
        <w:r w:rsidRPr="00F734E2" w:rsidDel="00D17689">
          <w:rPr>
            <w:sz w:val="24"/>
          </w:rPr>
          <w:delText>body</w:delText>
        </w:r>
        <w:r w:rsidRPr="00F734E2" w:rsidDel="00D17689">
          <w:rPr>
            <w:spacing w:val="-15"/>
            <w:sz w:val="24"/>
          </w:rPr>
          <w:delText xml:space="preserve"> </w:delText>
        </w:r>
        <w:r w:rsidRPr="00F734E2" w:rsidDel="00D17689">
          <w:rPr>
            <w:sz w:val="24"/>
          </w:rPr>
          <w:delText>shall</w:delText>
        </w:r>
        <w:r w:rsidRPr="00F734E2" w:rsidDel="00D17689">
          <w:rPr>
            <w:spacing w:val="-10"/>
            <w:sz w:val="24"/>
          </w:rPr>
          <w:delText xml:space="preserve"> </w:delText>
        </w:r>
        <w:r w:rsidRPr="00F734E2" w:rsidDel="00D17689">
          <w:rPr>
            <w:sz w:val="24"/>
          </w:rPr>
          <w:delText>determine</w:delText>
        </w:r>
        <w:r w:rsidRPr="00F734E2" w:rsidDel="00D17689">
          <w:rPr>
            <w:spacing w:val="-12"/>
            <w:sz w:val="24"/>
          </w:rPr>
          <w:delText xml:space="preserve"> </w:delText>
        </w:r>
        <w:r w:rsidRPr="00F734E2" w:rsidDel="00D17689">
          <w:rPr>
            <w:sz w:val="24"/>
          </w:rPr>
          <w:delText>its</w:delText>
        </w:r>
        <w:r w:rsidRPr="00F734E2" w:rsidDel="00D17689">
          <w:rPr>
            <w:spacing w:val="-11"/>
            <w:sz w:val="24"/>
          </w:rPr>
          <w:delText xml:space="preserve"> </w:delText>
        </w:r>
        <w:r w:rsidRPr="00F734E2" w:rsidDel="00D17689">
          <w:rPr>
            <w:sz w:val="24"/>
          </w:rPr>
          <w:delText>own</w:delText>
        </w:r>
        <w:r w:rsidRPr="00F734E2" w:rsidDel="00D17689">
          <w:rPr>
            <w:spacing w:val="-11"/>
            <w:sz w:val="24"/>
          </w:rPr>
          <w:delText xml:space="preserve"> </w:delText>
        </w:r>
        <w:r w:rsidRPr="00F734E2" w:rsidDel="00D17689">
          <w:rPr>
            <w:sz w:val="24"/>
          </w:rPr>
          <w:delText>rules</w:delText>
        </w:r>
        <w:r w:rsidRPr="00F734E2" w:rsidDel="00D17689">
          <w:rPr>
            <w:spacing w:val="-9"/>
            <w:sz w:val="24"/>
          </w:rPr>
          <w:delText xml:space="preserve"> </w:delText>
        </w:r>
        <w:r w:rsidRPr="00F734E2" w:rsidDel="00D17689">
          <w:rPr>
            <w:sz w:val="24"/>
          </w:rPr>
          <w:delText>and</w:delText>
        </w:r>
        <w:r w:rsidRPr="00F734E2" w:rsidDel="00D17689">
          <w:rPr>
            <w:spacing w:val="-9"/>
            <w:sz w:val="24"/>
          </w:rPr>
          <w:delText xml:space="preserve"> </w:delText>
        </w:r>
        <w:r w:rsidRPr="00F734E2" w:rsidDel="00D17689">
          <w:rPr>
            <w:sz w:val="24"/>
          </w:rPr>
          <w:delText>order</w:delText>
        </w:r>
        <w:r w:rsidRPr="00F734E2" w:rsidDel="00D17689">
          <w:rPr>
            <w:spacing w:val="-9"/>
            <w:sz w:val="24"/>
          </w:rPr>
          <w:delText xml:space="preserve"> </w:delText>
        </w:r>
        <w:r w:rsidRPr="00F734E2" w:rsidDel="00D17689">
          <w:rPr>
            <w:sz w:val="24"/>
          </w:rPr>
          <w:delText>of business</w:delText>
        </w:r>
        <w:r w:rsidRPr="00F734E2" w:rsidDel="00D17689">
          <w:rPr>
            <w:spacing w:val="-4"/>
            <w:sz w:val="24"/>
          </w:rPr>
          <w:delText xml:space="preserve"> </w:delText>
        </w:r>
        <w:r w:rsidRPr="00F734E2" w:rsidDel="00D17689">
          <w:rPr>
            <w:sz w:val="24"/>
          </w:rPr>
          <w:delText>unless</w:delText>
        </w:r>
        <w:r w:rsidRPr="00F734E2" w:rsidDel="00D17689">
          <w:rPr>
            <w:spacing w:val="-4"/>
            <w:sz w:val="24"/>
          </w:rPr>
          <w:delText xml:space="preserve"> </w:delText>
        </w:r>
        <w:r w:rsidRPr="00F734E2" w:rsidDel="00D17689">
          <w:rPr>
            <w:sz w:val="24"/>
          </w:rPr>
          <w:delText>another</w:delText>
        </w:r>
        <w:r w:rsidRPr="00F734E2" w:rsidDel="00D17689">
          <w:rPr>
            <w:spacing w:val="-3"/>
            <w:sz w:val="24"/>
          </w:rPr>
          <w:delText xml:space="preserve"> </w:delText>
        </w:r>
        <w:r w:rsidRPr="00F734E2" w:rsidDel="00D17689">
          <w:rPr>
            <w:sz w:val="24"/>
          </w:rPr>
          <w:delText>provision</w:delText>
        </w:r>
        <w:r w:rsidRPr="00F734E2" w:rsidDel="00D17689">
          <w:rPr>
            <w:spacing w:val="-4"/>
            <w:sz w:val="24"/>
          </w:rPr>
          <w:delText xml:space="preserve"> </w:delText>
        </w:r>
        <w:r w:rsidRPr="00F734E2" w:rsidDel="00D17689">
          <w:rPr>
            <w:sz w:val="24"/>
          </w:rPr>
          <w:delText>is</w:delText>
        </w:r>
        <w:r w:rsidRPr="00F734E2" w:rsidDel="00D17689">
          <w:rPr>
            <w:spacing w:val="-4"/>
            <w:sz w:val="24"/>
          </w:rPr>
          <w:delText xml:space="preserve"> </w:delText>
        </w:r>
        <w:r w:rsidRPr="00F734E2" w:rsidDel="00D17689">
          <w:rPr>
            <w:sz w:val="24"/>
          </w:rPr>
          <w:delText>made</w:delText>
        </w:r>
        <w:r w:rsidRPr="00F734E2" w:rsidDel="00D17689">
          <w:rPr>
            <w:spacing w:val="-3"/>
            <w:sz w:val="24"/>
          </w:rPr>
          <w:delText xml:space="preserve"> </w:delText>
        </w:r>
        <w:r w:rsidRPr="00F734E2" w:rsidDel="00D17689">
          <w:rPr>
            <w:sz w:val="24"/>
          </w:rPr>
          <w:delText>by</w:delText>
        </w:r>
        <w:r w:rsidRPr="00F734E2" w:rsidDel="00D17689">
          <w:rPr>
            <w:spacing w:val="-8"/>
            <w:sz w:val="24"/>
          </w:rPr>
          <w:delText xml:space="preserve"> </w:delText>
        </w:r>
        <w:r w:rsidRPr="00F734E2" w:rsidDel="00D17689">
          <w:rPr>
            <w:sz w:val="24"/>
          </w:rPr>
          <w:delText>ordinance</w:delText>
        </w:r>
        <w:r w:rsidRPr="00F734E2" w:rsidDel="00D17689">
          <w:rPr>
            <w:spacing w:val="-3"/>
            <w:sz w:val="24"/>
          </w:rPr>
          <w:delText xml:space="preserve"> </w:delText>
        </w:r>
        <w:r w:rsidRPr="00F734E2" w:rsidDel="00D17689">
          <w:rPr>
            <w:sz w:val="24"/>
          </w:rPr>
          <w:delText>or</w:delText>
        </w:r>
        <w:r w:rsidRPr="00F734E2" w:rsidDel="00D17689">
          <w:rPr>
            <w:spacing w:val="-3"/>
            <w:sz w:val="24"/>
          </w:rPr>
          <w:delText xml:space="preserve"> </w:delText>
        </w:r>
        <w:r w:rsidRPr="00F734E2" w:rsidDel="00D17689">
          <w:rPr>
            <w:sz w:val="24"/>
          </w:rPr>
          <w:delText>by</w:delText>
        </w:r>
        <w:r w:rsidRPr="00F734E2" w:rsidDel="00D17689">
          <w:rPr>
            <w:spacing w:val="-8"/>
            <w:sz w:val="24"/>
          </w:rPr>
          <w:delText xml:space="preserve"> </w:delText>
        </w:r>
        <w:r w:rsidRPr="00F734E2" w:rsidDel="00D17689">
          <w:rPr>
            <w:sz w:val="24"/>
          </w:rPr>
          <w:delText>law,</w:delText>
        </w:r>
        <w:r w:rsidRPr="00F734E2" w:rsidDel="00D17689">
          <w:rPr>
            <w:spacing w:val="-3"/>
            <w:sz w:val="24"/>
          </w:rPr>
          <w:delText xml:space="preserve"> </w:delText>
        </w:r>
        <w:r w:rsidRPr="00F734E2" w:rsidDel="00D17689">
          <w:rPr>
            <w:sz w:val="24"/>
          </w:rPr>
          <w:delText>and</w:delText>
        </w:r>
        <w:r w:rsidRPr="00F734E2" w:rsidDel="00D17689">
          <w:rPr>
            <w:spacing w:val="-4"/>
            <w:sz w:val="24"/>
          </w:rPr>
          <w:delText xml:space="preserve"> </w:delText>
        </w:r>
        <w:r w:rsidRPr="00F734E2" w:rsidDel="00D17689">
          <w:rPr>
            <w:sz w:val="24"/>
          </w:rPr>
          <w:delText>shall</w:delText>
        </w:r>
        <w:r w:rsidRPr="00F734E2" w:rsidDel="00D17689">
          <w:rPr>
            <w:spacing w:val="-4"/>
            <w:sz w:val="24"/>
          </w:rPr>
          <w:delText xml:space="preserve"> </w:delText>
        </w:r>
        <w:r w:rsidRPr="00F734E2" w:rsidDel="00D17689">
          <w:rPr>
            <w:sz w:val="24"/>
          </w:rPr>
          <w:delText>provide</w:delText>
        </w:r>
        <w:r w:rsidRPr="00F734E2" w:rsidDel="00D17689">
          <w:rPr>
            <w:spacing w:val="-3"/>
            <w:sz w:val="24"/>
          </w:rPr>
          <w:delText xml:space="preserve"> </w:delText>
        </w:r>
        <w:r w:rsidRPr="00F734E2" w:rsidDel="00D17689">
          <w:rPr>
            <w:sz w:val="24"/>
          </w:rPr>
          <w:delText>for</w:delText>
        </w:r>
        <w:r w:rsidRPr="00F734E2" w:rsidDel="00D17689">
          <w:rPr>
            <w:spacing w:val="-5"/>
            <w:sz w:val="24"/>
          </w:rPr>
          <w:delText xml:space="preserve"> </w:delText>
        </w:r>
        <w:r w:rsidRPr="00F734E2" w:rsidDel="00D17689">
          <w:rPr>
            <w:sz w:val="24"/>
          </w:rPr>
          <w:delText>keeping</w:delText>
        </w:r>
        <w:r w:rsidRPr="00F734E2" w:rsidDel="00D17689">
          <w:rPr>
            <w:spacing w:val="-4"/>
            <w:sz w:val="24"/>
          </w:rPr>
          <w:delText xml:space="preserve"> </w:delText>
        </w:r>
        <w:r w:rsidRPr="00F734E2" w:rsidDel="00D17689">
          <w:rPr>
            <w:sz w:val="24"/>
          </w:rPr>
          <w:delText xml:space="preserve">a </w:delText>
        </w:r>
        <w:r w:rsidRPr="00F734E2" w:rsidDel="00D17689">
          <w:rPr>
            <w:spacing w:val="-2"/>
            <w:sz w:val="24"/>
          </w:rPr>
          <w:delText>journal</w:delText>
        </w:r>
        <w:r w:rsidRPr="00F734E2" w:rsidDel="00D17689">
          <w:rPr>
            <w:spacing w:val="-11"/>
            <w:sz w:val="24"/>
          </w:rPr>
          <w:delText xml:space="preserve"> </w:delText>
        </w:r>
        <w:r w:rsidRPr="00F734E2" w:rsidDel="00D17689">
          <w:rPr>
            <w:spacing w:val="-2"/>
            <w:sz w:val="24"/>
          </w:rPr>
          <w:delText>of</w:delText>
        </w:r>
        <w:r w:rsidRPr="00F734E2" w:rsidDel="00D17689">
          <w:rPr>
            <w:spacing w:val="-10"/>
            <w:sz w:val="24"/>
          </w:rPr>
          <w:delText xml:space="preserve"> </w:delText>
        </w:r>
        <w:r w:rsidRPr="00F734E2" w:rsidDel="00D17689">
          <w:rPr>
            <w:spacing w:val="-2"/>
            <w:sz w:val="24"/>
          </w:rPr>
          <w:delText>its</w:delText>
        </w:r>
        <w:r w:rsidRPr="00F734E2" w:rsidDel="00D17689">
          <w:rPr>
            <w:spacing w:val="-9"/>
            <w:sz w:val="24"/>
          </w:rPr>
          <w:delText xml:space="preserve"> </w:delText>
        </w:r>
        <w:r w:rsidRPr="00F734E2" w:rsidDel="00D17689">
          <w:rPr>
            <w:spacing w:val="-2"/>
            <w:sz w:val="24"/>
          </w:rPr>
          <w:delText>proceedings.</w:delText>
        </w:r>
        <w:r w:rsidRPr="00F734E2" w:rsidDel="00D17689">
          <w:rPr>
            <w:spacing w:val="-12"/>
            <w:sz w:val="24"/>
          </w:rPr>
          <w:delText xml:space="preserve"> </w:delText>
        </w:r>
        <w:r w:rsidRPr="00F734E2" w:rsidDel="00D17689">
          <w:rPr>
            <w:spacing w:val="-2"/>
            <w:sz w:val="24"/>
          </w:rPr>
          <w:delText>These</w:delText>
        </w:r>
        <w:r w:rsidRPr="00F734E2" w:rsidDel="00D17689">
          <w:rPr>
            <w:spacing w:val="-10"/>
            <w:sz w:val="24"/>
          </w:rPr>
          <w:delText xml:space="preserve"> </w:delText>
        </w:r>
        <w:r w:rsidRPr="00F734E2" w:rsidDel="00D17689">
          <w:rPr>
            <w:spacing w:val="-2"/>
            <w:sz w:val="24"/>
          </w:rPr>
          <w:delText>rules</w:delText>
        </w:r>
        <w:r w:rsidRPr="00F734E2" w:rsidDel="00D17689">
          <w:rPr>
            <w:spacing w:val="-9"/>
            <w:sz w:val="24"/>
          </w:rPr>
          <w:delText xml:space="preserve"> </w:delText>
        </w:r>
        <w:r w:rsidRPr="00F734E2" w:rsidDel="00D17689">
          <w:rPr>
            <w:spacing w:val="-2"/>
            <w:sz w:val="24"/>
          </w:rPr>
          <w:delText>and</w:delText>
        </w:r>
        <w:r w:rsidRPr="00F734E2" w:rsidDel="00D17689">
          <w:rPr>
            <w:spacing w:val="-12"/>
            <w:sz w:val="24"/>
          </w:rPr>
          <w:delText xml:space="preserve"> </w:delText>
        </w:r>
        <w:r w:rsidRPr="00F734E2" w:rsidDel="00D17689">
          <w:rPr>
            <w:spacing w:val="-2"/>
            <w:sz w:val="24"/>
          </w:rPr>
          <w:delText>journals</w:delText>
        </w:r>
        <w:r w:rsidRPr="00F734E2" w:rsidDel="00D17689">
          <w:rPr>
            <w:spacing w:val="-11"/>
            <w:sz w:val="24"/>
          </w:rPr>
          <w:delText xml:space="preserve"> </w:delText>
        </w:r>
        <w:r w:rsidRPr="00F734E2" w:rsidDel="00D17689">
          <w:rPr>
            <w:spacing w:val="-2"/>
            <w:sz w:val="24"/>
          </w:rPr>
          <w:delText>shall</w:delText>
        </w:r>
        <w:r w:rsidRPr="00F734E2" w:rsidDel="00D17689">
          <w:rPr>
            <w:spacing w:val="-9"/>
            <w:sz w:val="24"/>
          </w:rPr>
          <w:delText xml:space="preserve"> </w:delText>
        </w:r>
        <w:r w:rsidRPr="00F734E2" w:rsidDel="00D17689">
          <w:rPr>
            <w:spacing w:val="-2"/>
            <w:sz w:val="24"/>
          </w:rPr>
          <w:delText>be</w:delText>
        </w:r>
        <w:r w:rsidRPr="00F734E2" w:rsidDel="00D17689">
          <w:rPr>
            <w:spacing w:val="-10"/>
            <w:sz w:val="24"/>
          </w:rPr>
          <w:delText xml:space="preserve"> </w:delText>
        </w:r>
        <w:r w:rsidRPr="00F734E2" w:rsidDel="00D17689">
          <w:rPr>
            <w:spacing w:val="-2"/>
            <w:sz w:val="24"/>
          </w:rPr>
          <w:delText>a</w:delText>
        </w:r>
        <w:r w:rsidRPr="00F734E2" w:rsidDel="00D17689">
          <w:rPr>
            <w:spacing w:val="-10"/>
            <w:sz w:val="24"/>
          </w:rPr>
          <w:delText xml:space="preserve"> </w:delText>
        </w:r>
        <w:r w:rsidRPr="00F734E2" w:rsidDel="00D17689">
          <w:rPr>
            <w:spacing w:val="-2"/>
            <w:sz w:val="24"/>
          </w:rPr>
          <w:delText>public</w:delText>
        </w:r>
        <w:r w:rsidRPr="00F734E2" w:rsidDel="00D17689">
          <w:rPr>
            <w:spacing w:val="-10"/>
            <w:sz w:val="24"/>
          </w:rPr>
          <w:delText xml:space="preserve"> </w:delText>
        </w:r>
        <w:r w:rsidRPr="00F734E2" w:rsidDel="00D17689">
          <w:rPr>
            <w:spacing w:val="-2"/>
            <w:sz w:val="24"/>
          </w:rPr>
          <w:delText>record</w:delText>
        </w:r>
        <w:r w:rsidRPr="00F734E2" w:rsidDel="00D17689">
          <w:rPr>
            <w:spacing w:val="-9"/>
            <w:sz w:val="24"/>
          </w:rPr>
          <w:delText xml:space="preserve"> </w:delText>
        </w:r>
        <w:r w:rsidRPr="00F734E2" w:rsidDel="00D17689">
          <w:rPr>
            <w:spacing w:val="-2"/>
            <w:sz w:val="24"/>
          </w:rPr>
          <w:delText>and</w:delText>
        </w:r>
        <w:r w:rsidRPr="00F734E2" w:rsidDel="00D17689">
          <w:rPr>
            <w:spacing w:val="-9"/>
            <w:sz w:val="24"/>
          </w:rPr>
          <w:delText xml:space="preserve"> </w:delText>
        </w:r>
        <w:r w:rsidRPr="00F734E2" w:rsidDel="00D17689">
          <w:rPr>
            <w:spacing w:val="-2"/>
            <w:sz w:val="24"/>
          </w:rPr>
          <w:delText>certified</w:delText>
        </w:r>
        <w:r w:rsidRPr="00F734E2" w:rsidDel="00D17689">
          <w:rPr>
            <w:spacing w:val="-9"/>
            <w:sz w:val="24"/>
          </w:rPr>
          <w:delText xml:space="preserve"> </w:delText>
        </w:r>
        <w:r w:rsidRPr="00F734E2" w:rsidDel="00D17689">
          <w:rPr>
            <w:spacing w:val="-2"/>
            <w:sz w:val="24"/>
          </w:rPr>
          <w:delText>copies</w:delText>
        </w:r>
        <w:r w:rsidRPr="00F734E2" w:rsidDel="00D17689">
          <w:rPr>
            <w:spacing w:val="-9"/>
            <w:sz w:val="24"/>
          </w:rPr>
          <w:delText xml:space="preserve"> </w:delText>
        </w:r>
        <w:r w:rsidRPr="00F734E2" w:rsidDel="00D17689">
          <w:rPr>
            <w:spacing w:val="-2"/>
            <w:sz w:val="24"/>
          </w:rPr>
          <w:delText xml:space="preserve">shall </w:delText>
        </w:r>
        <w:r w:rsidRPr="00F734E2" w:rsidDel="00D17689">
          <w:rPr>
            <w:sz w:val="24"/>
          </w:rPr>
          <w:delText>be</w:delText>
        </w:r>
        <w:r w:rsidRPr="00F734E2" w:rsidDel="00D17689">
          <w:rPr>
            <w:spacing w:val="-7"/>
            <w:sz w:val="24"/>
          </w:rPr>
          <w:delText xml:space="preserve"> </w:delText>
        </w:r>
        <w:r w:rsidRPr="00F734E2" w:rsidDel="00D17689">
          <w:rPr>
            <w:sz w:val="24"/>
          </w:rPr>
          <w:delText>placed</w:delText>
        </w:r>
        <w:r w:rsidRPr="00F734E2" w:rsidDel="00D17689">
          <w:rPr>
            <w:spacing w:val="-6"/>
            <w:sz w:val="24"/>
          </w:rPr>
          <w:delText xml:space="preserve"> </w:delText>
        </w:r>
        <w:r w:rsidRPr="00F734E2" w:rsidDel="00D17689">
          <w:rPr>
            <w:sz w:val="24"/>
          </w:rPr>
          <w:delText>on</w:delText>
        </w:r>
        <w:r w:rsidRPr="00F734E2" w:rsidDel="00D17689">
          <w:rPr>
            <w:spacing w:val="-6"/>
            <w:sz w:val="24"/>
          </w:rPr>
          <w:delText xml:space="preserve"> </w:delText>
        </w:r>
        <w:r w:rsidRPr="00F734E2" w:rsidDel="00D17689">
          <w:rPr>
            <w:sz w:val="24"/>
          </w:rPr>
          <w:delText>file</w:delText>
        </w:r>
        <w:r w:rsidRPr="00F734E2" w:rsidDel="00D17689">
          <w:rPr>
            <w:spacing w:val="-7"/>
            <w:sz w:val="24"/>
          </w:rPr>
          <w:delText xml:space="preserve"> </w:delText>
        </w:r>
        <w:r w:rsidRPr="00F734E2" w:rsidDel="00D17689">
          <w:rPr>
            <w:sz w:val="24"/>
          </w:rPr>
          <w:delText>in</w:delText>
        </w:r>
        <w:r w:rsidRPr="00F734E2" w:rsidDel="00D17689">
          <w:rPr>
            <w:spacing w:val="-6"/>
            <w:sz w:val="24"/>
          </w:rPr>
          <w:delText xml:space="preserve"> </w:delText>
        </w:r>
        <w:r w:rsidRPr="00F734E2" w:rsidDel="00D17689">
          <w:rPr>
            <w:sz w:val="24"/>
          </w:rPr>
          <w:delText>the</w:delText>
        </w:r>
        <w:r w:rsidRPr="00F734E2" w:rsidDel="00D17689">
          <w:rPr>
            <w:spacing w:val="-7"/>
            <w:sz w:val="24"/>
          </w:rPr>
          <w:delText xml:space="preserve"> </w:delText>
        </w:r>
        <w:r w:rsidRPr="00F734E2" w:rsidDel="00D17689">
          <w:rPr>
            <w:sz w:val="24"/>
          </w:rPr>
          <w:delText>office</w:delText>
        </w:r>
        <w:r w:rsidRPr="00F734E2" w:rsidDel="00D17689">
          <w:rPr>
            <w:spacing w:val="-7"/>
            <w:sz w:val="24"/>
          </w:rPr>
          <w:delText xml:space="preserve"> </w:delText>
        </w:r>
        <w:r w:rsidRPr="00F734E2" w:rsidDel="00D17689">
          <w:rPr>
            <w:sz w:val="24"/>
          </w:rPr>
          <w:delText>of</w:delText>
        </w:r>
        <w:r w:rsidRPr="00F734E2" w:rsidDel="00D17689">
          <w:rPr>
            <w:spacing w:val="-7"/>
            <w:sz w:val="24"/>
          </w:rPr>
          <w:delText xml:space="preserve"> </w:delText>
        </w:r>
        <w:r w:rsidRPr="00F734E2" w:rsidDel="00D17689">
          <w:rPr>
            <w:sz w:val="24"/>
          </w:rPr>
          <w:delText>the</w:delText>
        </w:r>
        <w:r w:rsidRPr="00F734E2" w:rsidDel="00D17689">
          <w:rPr>
            <w:spacing w:val="-7"/>
            <w:sz w:val="24"/>
          </w:rPr>
          <w:delText xml:space="preserve"> </w:delText>
        </w:r>
        <w:r w:rsidRPr="00F734E2" w:rsidDel="00D17689">
          <w:rPr>
            <w:sz w:val="24"/>
          </w:rPr>
          <w:delText>city</w:delText>
        </w:r>
        <w:r w:rsidRPr="00F734E2" w:rsidDel="00D17689">
          <w:rPr>
            <w:spacing w:val="-13"/>
            <w:sz w:val="24"/>
          </w:rPr>
          <w:delText xml:space="preserve"> </w:delText>
        </w:r>
        <w:r w:rsidRPr="00F734E2" w:rsidDel="00D17689">
          <w:rPr>
            <w:sz w:val="24"/>
          </w:rPr>
          <w:delText>clerk</w:delText>
        </w:r>
        <w:r w:rsidRPr="00F734E2" w:rsidDel="00D17689">
          <w:rPr>
            <w:spacing w:val="-6"/>
            <w:sz w:val="24"/>
          </w:rPr>
          <w:delText xml:space="preserve"> </w:delText>
        </w:r>
        <w:r w:rsidRPr="00F734E2" w:rsidDel="00D17689">
          <w:rPr>
            <w:sz w:val="24"/>
          </w:rPr>
          <w:delText>and</w:delText>
        </w:r>
        <w:r w:rsidRPr="00F734E2" w:rsidDel="00D17689">
          <w:rPr>
            <w:spacing w:val="-6"/>
            <w:sz w:val="24"/>
          </w:rPr>
          <w:delText xml:space="preserve"> </w:delText>
        </w:r>
        <w:r w:rsidRPr="00F734E2" w:rsidDel="00D17689">
          <w:rPr>
            <w:sz w:val="24"/>
          </w:rPr>
          <w:delText>in</w:delText>
        </w:r>
        <w:r w:rsidRPr="00F734E2" w:rsidDel="00D17689">
          <w:rPr>
            <w:spacing w:val="-9"/>
            <w:sz w:val="24"/>
          </w:rPr>
          <w:delText xml:space="preserve"> </w:delText>
        </w:r>
        <w:r w:rsidRPr="00F734E2" w:rsidDel="00D17689">
          <w:rPr>
            <w:sz w:val="24"/>
          </w:rPr>
          <w:delText>the</w:delText>
        </w:r>
        <w:r w:rsidRPr="00F734E2" w:rsidDel="00D17689">
          <w:rPr>
            <w:spacing w:val="-7"/>
            <w:sz w:val="24"/>
          </w:rPr>
          <w:delText xml:space="preserve"> </w:delText>
        </w:r>
        <w:r w:rsidRPr="00F734E2" w:rsidDel="00D17689">
          <w:rPr>
            <w:sz w:val="24"/>
          </w:rPr>
          <w:delText>Lynn</w:delText>
        </w:r>
        <w:r w:rsidRPr="00F734E2" w:rsidDel="00D17689">
          <w:rPr>
            <w:spacing w:val="-6"/>
            <w:sz w:val="24"/>
          </w:rPr>
          <w:delText xml:space="preserve"> </w:delText>
        </w:r>
        <w:r w:rsidRPr="00F734E2" w:rsidDel="00D17689">
          <w:rPr>
            <w:sz w:val="24"/>
          </w:rPr>
          <w:delText>Public</w:delText>
        </w:r>
        <w:r w:rsidRPr="00F734E2" w:rsidDel="00D17689">
          <w:rPr>
            <w:spacing w:val="-7"/>
            <w:sz w:val="24"/>
          </w:rPr>
          <w:delText xml:space="preserve"> </w:delText>
        </w:r>
        <w:r w:rsidRPr="00F734E2" w:rsidDel="00D17689">
          <w:rPr>
            <w:sz w:val="24"/>
          </w:rPr>
          <w:delText>Library.</w:delText>
        </w:r>
      </w:del>
    </w:p>
    <w:p w14:paraId="78132A79" w14:textId="69F754CD" w:rsidR="00610537" w:rsidRPr="00F734E2" w:rsidDel="00D17689" w:rsidRDefault="00610537" w:rsidP="00372E98">
      <w:pPr>
        <w:tabs>
          <w:tab w:val="left" w:pos="817"/>
        </w:tabs>
        <w:rPr>
          <w:del w:id="1693" w:author="James Tarr" w:date="2024-10-16T11:19:00Z" w16du:dateUtc="2024-10-16T15:19:00Z"/>
          <w:sz w:val="24"/>
        </w:rPr>
      </w:pPr>
    </w:p>
    <w:p w14:paraId="1C86EF3E" w14:textId="4B561A78" w:rsidR="00C85AEE" w:rsidRPr="00F734E2" w:rsidDel="00D17689" w:rsidRDefault="00C85AEE" w:rsidP="00372E98">
      <w:pPr>
        <w:pStyle w:val="ListParagraph"/>
        <w:numPr>
          <w:ilvl w:val="0"/>
          <w:numId w:val="6"/>
        </w:numPr>
        <w:tabs>
          <w:tab w:val="left" w:pos="819"/>
        </w:tabs>
        <w:ind w:left="0" w:firstLine="0"/>
        <w:rPr>
          <w:del w:id="1694" w:author="James Tarr" w:date="2024-10-16T11:19:00Z" w16du:dateUtc="2024-10-16T15:19:00Z"/>
          <w:sz w:val="24"/>
        </w:rPr>
      </w:pPr>
      <w:del w:id="1695" w:author="James Tarr" w:date="2024-10-16T11:19:00Z" w16du:dateUtc="2024-10-16T15:19:00Z">
        <w:r w:rsidRPr="00F734E2" w:rsidDel="00D17689">
          <w:rPr>
            <w:sz w:val="24"/>
          </w:rPr>
          <w:delText>Voting--If</w:delText>
        </w:r>
        <w:r w:rsidRPr="00F734E2" w:rsidDel="00D17689">
          <w:rPr>
            <w:spacing w:val="-10"/>
            <w:sz w:val="24"/>
          </w:rPr>
          <w:delText xml:space="preserve"> </w:delText>
        </w:r>
        <w:r w:rsidRPr="00F734E2" w:rsidDel="00D17689">
          <w:rPr>
            <w:sz w:val="24"/>
          </w:rPr>
          <w:delText>requested</w:delText>
        </w:r>
        <w:r w:rsidRPr="00F734E2" w:rsidDel="00D17689">
          <w:rPr>
            <w:spacing w:val="-10"/>
            <w:sz w:val="24"/>
          </w:rPr>
          <w:delText xml:space="preserve"> </w:delText>
        </w:r>
        <w:r w:rsidRPr="00F734E2" w:rsidDel="00D17689">
          <w:rPr>
            <w:sz w:val="24"/>
          </w:rPr>
          <w:delText>by</w:delText>
        </w:r>
        <w:r w:rsidRPr="00F734E2" w:rsidDel="00D17689">
          <w:rPr>
            <w:spacing w:val="-14"/>
            <w:sz w:val="24"/>
          </w:rPr>
          <w:delText xml:space="preserve"> </w:delText>
        </w:r>
        <w:r w:rsidRPr="00F734E2" w:rsidDel="00D17689">
          <w:rPr>
            <w:sz w:val="24"/>
          </w:rPr>
          <w:delText>any</w:delText>
        </w:r>
        <w:r w:rsidRPr="00F734E2" w:rsidDel="00D17689">
          <w:rPr>
            <w:spacing w:val="-14"/>
            <w:sz w:val="24"/>
          </w:rPr>
          <w:delText xml:space="preserve"> </w:delText>
        </w:r>
        <w:r w:rsidRPr="00F734E2" w:rsidDel="00D17689">
          <w:rPr>
            <w:sz w:val="24"/>
          </w:rPr>
          <w:delText>member,</w:delText>
        </w:r>
        <w:r w:rsidRPr="00F734E2" w:rsidDel="00D17689">
          <w:rPr>
            <w:spacing w:val="-10"/>
            <w:sz w:val="24"/>
          </w:rPr>
          <w:delText xml:space="preserve"> </w:delText>
        </w:r>
        <w:r w:rsidRPr="00F734E2" w:rsidDel="00D17689">
          <w:rPr>
            <w:sz w:val="24"/>
          </w:rPr>
          <w:delText>any</w:delText>
        </w:r>
        <w:r w:rsidRPr="00F734E2" w:rsidDel="00D17689">
          <w:rPr>
            <w:spacing w:val="-14"/>
            <w:sz w:val="24"/>
          </w:rPr>
          <w:delText xml:space="preserve"> </w:delText>
        </w:r>
        <w:r w:rsidRPr="00F734E2" w:rsidDel="00D17689">
          <w:rPr>
            <w:sz w:val="24"/>
          </w:rPr>
          <w:delText>vote</w:delText>
        </w:r>
        <w:r w:rsidRPr="00F734E2" w:rsidDel="00D17689">
          <w:rPr>
            <w:spacing w:val="-10"/>
            <w:sz w:val="24"/>
          </w:rPr>
          <w:delText xml:space="preserve"> </w:delText>
        </w:r>
        <w:r w:rsidRPr="00F734E2" w:rsidDel="00D17689">
          <w:rPr>
            <w:sz w:val="24"/>
          </w:rPr>
          <w:delText>of</w:delText>
        </w:r>
        <w:r w:rsidRPr="00F734E2" w:rsidDel="00D17689">
          <w:rPr>
            <w:spacing w:val="-10"/>
            <w:sz w:val="24"/>
          </w:rPr>
          <w:delText xml:space="preserve"> </w:delText>
        </w:r>
        <w:r w:rsidRPr="00F734E2" w:rsidDel="00D17689">
          <w:rPr>
            <w:sz w:val="24"/>
          </w:rPr>
          <w:delText>any</w:delText>
        </w:r>
        <w:r w:rsidRPr="00F734E2" w:rsidDel="00D17689">
          <w:rPr>
            <w:spacing w:val="-11"/>
            <w:sz w:val="24"/>
          </w:rPr>
          <w:delText xml:space="preserve"> </w:delText>
        </w:r>
        <w:r w:rsidRPr="00F734E2" w:rsidDel="00D17689">
          <w:rPr>
            <w:sz w:val="24"/>
          </w:rPr>
          <w:delText>multiple</w:delText>
        </w:r>
        <w:r w:rsidRPr="00F734E2" w:rsidDel="00D17689">
          <w:rPr>
            <w:spacing w:val="-10"/>
            <w:sz w:val="24"/>
          </w:rPr>
          <w:delText xml:space="preserve"> </w:delText>
        </w:r>
        <w:r w:rsidRPr="00F734E2" w:rsidDel="00D17689">
          <w:rPr>
            <w:sz w:val="24"/>
          </w:rPr>
          <w:delText>member</w:delText>
        </w:r>
        <w:r w:rsidRPr="00F734E2" w:rsidDel="00D17689">
          <w:rPr>
            <w:spacing w:val="-10"/>
            <w:sz w:val="24"/>
          </w:rPr>
          <w:delText xml:space="preserve"> </w:delText>
        </w:r>
        <w:r w:rsidRPr="00F734E2" w:rsidDel="00D17689">
          <w:rPr>
            <w:sz w:val="24"/>
          </w:rPr>
          <w:delText>body</w:delText>
        </w:r>
        <w:r w:rsidRPr="00F734E2" w:rsidDel="00D17689">
          <w:rPr>
            <w:spacing w:val="-12"/>
            <w:sz w:val="24"/>
          </w:rPr>
          <w:delText xml:space="preserve"> </w:delText>
        </w:r>
        <w:r w:rsidRPr="00F734E2" w:rsidDel="00D17689">
          <w:rPr>
            <w:sz w:val="24"/>
          </w:rPr>
          <w:delText>shall</w:delText>
        </w:r>
        <w:r w:rsidRPr="00F734E2" w:rsidDel="00D17689">
          <w:rPr>
            <w:spacing w:val="-9"/>
            <w:sz w:val="24"/>
          </w:rPr>
          <w:delText xml:space="preserve"> </w:delText>
        </w:r>
        <w:r w:rsidRPr="00F734E2" w:rsidDel="00D17689">
          <w:rPr>
            <w:sz w:val="24"/>
          </w:rPr>
          <w:delText>be</w:delText>
        </w:r>
        <w:r w:rsidRPr="00F734E2" w:rsidDel="00D17689">
          <w:rPr>
            <w:spacing w:val="-11"/>
            <w:sz w:val="24"/>
          </w:rPr>
          <w:delText xml:space="preserve"> </w:delText>
        </w:r>
        <w:r w:rsidRPr="00F734E2" w:rsidDel="00D17689">
          <w:rPr>
            <w:sz w:val="24"/>
          </w:rPr>
          <w:delText>taken by a call of the roll and the vote of each member shall be recorded in the journal, provided, however, if the vote is unanimous, only that fact need be recorded.</w:delText>
        </w:r>
      </w:del>
    </w:p>
    <w:p w14:paraId="282A52B5" w14:textId="41423929" w:rsidR="00610537" w:rsidRPr="00F734E2" w:rsidDel="00D17689" w:rsidRDefault="00610537" w:rsidP="00372E98">
      <w:pPr>
        <w:tabs>
          <w:tab w:val="left" w:pos="819"/>
        </w:tabs>
        <w:rPr>
          <w:del w:id="1696" w:author="James Tarr" w:date="2024-10-16T11:19:00Z" w16du:dateUtc="2024-10-16T15:19:00Z"/>
          <w:sz w:val="24"/>
        </w:rPr>
      </w:pPr>
    </w:p>
    <w:p w14:paraId="7F94DDA9" w14:textId="072C4A8A" w:rsidR="00C85AEE" w:rsidRPr="00F734E2" w:rsidDel="00D17689" w:rsidRDefault="00C85AEE" w:rsidP="00372E98">
      <w:pPr>
        <w:pStyle w:val="ListParagraph"/>
        <w:numPr>
          <w:ilvl w:val="0"/>
          <w:numId w:val="6"/>
        </w:numPr>
        <w:tabs>
          <w:tab w:val="left" w:pos="819"/>
        </w:tabs>
        <w:ind w:left="0" w:firstLine="0"/>
        <w:rPr>
          <w:del w:id="1697" w:author="James Tarr" w:date="2024-10-16T11:19:00Z" w16du:dateUtc="2024-10-16T15:19:00Z"/>
          <w:sz w:val="24"/>
        </w:rPr>
      </w:pPr>
      <w:del w:id="1698" w:author="James Tarr" w:date="2024-10-16T11:19:00Z" w16du:dateUtc="2024-10-16T15:19:00Z">
        <w:r w:rsidRPr="00F734E2" w:rsidDel="00D17689">
          <w:rPr>
            <w:sz w:val="24"/>
          </w:rPr>
          <w:delText>Quorum--A</w:delText>
        </w:r>
        <w:r w:rsidRPr="00F734E2" w:rsidDel="00D17689">
          <w:rPr>
            <w:spacing w:val="-15"/>
            <w:sz w:val="24"/>
          </w:rPr>
          <w:delText xml:space="preserve"> </w:delText>
        </w:r>
        <w:r w:rsidRPr="00F734E2" w:rsidDel="00D17689">
          <w:rPr>
            <w:sz w:val="24"/>
          </w:rPr>
          <w:delText>majority</w:delText>
        </w:r>
        <w:r w:rsidRPr="00F734E2" w:rsidDel="00D17689">
          <w:rPr>
            <w:spacing w:val="-15"/>
            <w:sz w:val="24"/>
          </w:rPr>
          <w:delText xml:space="preserve"> </w:delText>
        </w:r>
        <w:r w:rsidRPr="00F734E2" w:rsidDel="00D17689">
          <w:rPr>
            <w:sz w:val="24"/>
          </w:rPr>
          <w:delText>of</w:delText>
        </w:r>
        <w:r w:rsidRPr="00F734E2" w:rsidDel="00D17689">
          <w:rPr>
            <w:spacing w:val="-13"/>
            <w:sz w:val="24"/>
          </w:rPr>
          <w:delText xml:space="preserve"> </w:delText>
        </w:r>
        <w:r w:rsidRPr="00F734E2" w:rsidDel="00D17689">
          <w:rPr>
            <w:sz w:val="24"/>
          </w:rPr>
          <w:delText>the</w:delText>
        </w:r>
        <w:r w:rsidRPr="00F734E2" w:rsidDel="00D17689">
          <w:rPr>
            <w:spacing w:val="-13"/>
            <w:sz w:val="24"/>
          </w:rPr>
          <w:delText xml:space="preserve"> </w:delText>
        </w:r>
        <w:r w:rsidRPr="00F734E2" w:rsidDel="00D17689">
          <w:rPr>
            <w:sz w:val="24"/>
          </w:rPr>
          <w:delText>members</w:delText>
        </w:r>
        <w:r w:rsidRPr="00F734E2" w:rsidDel="00D17689">
          <w:rPr>
            <w:spacing w:val="-13"/>
            <w:sz w:val="24"/>
          </w:rPr>
          <w:delText xml:space="preserve"> </w:delText>
        </w:r>
        <w:r w:rsidRPr="00F734E2" w:rsidDel="00D17689">
          <w:rPr>
            <w:sz w:val="24"/>
          </w:rPr>
          <w:delText>of</w:delText>
        </w:r>
        <w:r w:rsidRPr="00F734E2" w:rsidDel="00D17689">
          <w:rPr>
            <w:spacing w:val="-13"/>
            <w:sz w:val="24"/>
          </w:rPr>
          <w:delText xml:space="preserve"> </w:delText>
        </w:r>
        <w:r w:rsidRPr="00F734E2" w:rsidDel="00D17689">
          <w:rPr>
            <w:sz w:val="24"/>
          </w:rPr>
          <w:delText>a</w:delText>
        </w:r>
        <w:r w:rsidRPr="00F734E2" w:rsidDel="00D17689">
          <w:rPr>
            <w:spacing w:val="-13"/>
            <w:sz w:val="24"/>
          </w:rPr>
          <w:delText xml:space="preserve"> </w:delText>
        </w:r>
        <w:r w:rsidRPr="00F734E2" w:rsidDel="00D17689">
          <w:rPr>
            <w:sz w:val="24"/>
          </w:rPr>
          <w:delText>multiple</w:delText>
        </w:r>
        <w:r w:rsidRPr="00F734E2" w:rsidDel="00D17689">
          <w:rPr>
            <w:spacing w:val="-13"/>
            <w:sz w:val="24"/>
          </w:rPr>
          <w:delText xml:space="preserve"> </w:delText>
        </w:r>
        <w:r w:rsidRPr="00F734E2" w:rsidDel="00D17689">
          <w:rPr>
            <w:sz w:val="24"/>
          </w:rPr>
          <w:delText>member</w:delText>
        </w:r>
        <w:r w:rsidRPr="00F734E2" w:rsidDel="00D17689">
          <w:rPr>
            <w:spacing w:val="-13"/>
            <w:sz w:val="24"/>
          </w:rPr>
          <w:delText xml:space="preserve"> </w:delText>
        </w:r>
        <w:r w:rsidRPr="00F734E2" w:rsidDel="00D17689">
          <w:rPr>
            <w:sz w:val="24"/>
          </w:rPr>
          <w:delText>body</w:delText>
        </w:r>
        <w:r w:rsidRPr="00F734E2" w:rsidDel="00D17689">
          <w:rPr>
            <w:spacing w:val="-15"/>
            <w:sz w:val="24"/>
          </w:rPr>
          <w:delText xml:space="preserve"> </w:delText>
        </w:r>
        <w:r w:rsidRPr="00F734E2" w:rsidDel="00D17689">
          <w:rPr>
            <w:sz w:val="24"/>
          </w:rPr>
          <w:delText>shall</w:delText>
        </w:r>
        <w:r w:rsidRPr="00F734E2" w:rsidDel="00D17689">
          <w:rPr>
            <w:spacing w:val="-11"/>
            <w:sz w:val="24"/>
          </w:rPr>
          <w:delText xml:space="preserve"> </w:delText>
        </w:r>
        <w:r w:rsidRPr="00F734E2" w:rsidDel="00D17689">
          <w:rPr>
            <w:sz w:val="24"/>
          </w:rPr>
          <w:delText>constitute</w:delText>
        </w:r>
        <w:r w:rsidRPr="00F734E2" w:rsidDel="00D17689">
          <w:rPr>
            <w:spacing w:val="-13"/>
            <w:sz w:val="24"/>
          </w:rPr>
          <w:delText xml:space="preserve"> </w:delText>
        </w:r>
        <w:r w:rsidRPr="00F734E2" w:rsidDel="00D17689">
          <w:rPr>
            <w:sz w:val="24"/>
          </w:rPr>
          <w:delText>a</w:delText>
        </w:r>
        <w:r w:rsidRPr="00F734E2" w:rsidDel="00D17689">
          <w:rPr>
            <w:spacing w:val="-13"/>
            <w:sz w:val="24"/>
          </w:rPr>
          <w:delText xml:space="preserve"> </w:delText>
        </w:r>
        <w:r w:rsidRPr="00F734E2" w:rsidDel="00D17689">
          <w:rPr>
            <w:sz w:val="24"/>
          </w:rPr>
          <w:delText>quorum, but a smaller number may adjourn from time to time.</w:delText>
        </w:r>
      </w:del>
    </w:p>
    <w:p w14:paraId="64DFC9E3" w14:textId="77777777" w:rsidR="00D17689" w:rsidRPr="00F734E2" w:rsidRDefault="00D17689" w:rsidP="00372E98">
      <w:pPr>
        <w:pStyle w:val="ListParagraph"/>
        <w:ind w:left="0"/>
        <w:rPr>
          <w:ins w:id="1699" w:author="James Tarr" w:date="2024-10-16T11:19:00Z" w16du:dateUtc="2024-10-16T15:19:00Z"/>
          <w:sz w:val="24"/>
        </w:rPr>
      </w:pPr>
    </w:p>
    <w:p w14:paraId="5B79D2D2" w14:textId="77777777" w:rsidR="00C66CF4" w:rsidRDefault="00774040" w:rsidP="00372E98">
      <w:pPr>
        <w:pStyle w:val="NormalWeb"/>
        <w:numPr>
          <w:ilvl w:val="0"/>
          <w:numId w:val="43"/>
        </w:numPr>
        <w:spacing w:before="0" w:beforeAutospacing="0" w:after="0" w:afterAutospacing="0"/>
        <w:ind w:left="0" w:firstLine="0"/>
        <w:jc w:val="both"/>
        <w:rPr>
          <w:ins w:id="1700" w:author="James Tarr" w:date="2024-11-30T22:21:00Z" w16du:dateUtc="2024-12-01T03:21:00Z"/>
          <w:color w:val="333333"/>
        </w:rPr>
      </w:pPr>
      <w:ins w:id="1701" w:author="James Tarr" w:date="2024-10-16T11:20:00Z" w16du:dateUtc="2024-10-16T15:20:00Z">
        <w:r w:rsidRPr="00F734E2">
          <w:rPr>
            <w:color w:val="333333"/>
          </w:rPr>
          <w:t>Officers – All appointed multiple-member bodies shall elect a chair, a vice-chair and a secretary and any other officer it deems necessary.</w:t>
        </w:r>
      </w:ins>
    </w:p>
    <w:p w14:paraId="41921B22" w14:textId="77777777" w:rsidR="00C66CF4" w:rsidRDefault="00C66CF4" w:rsidP="00372E98">
      <w:pPr>
        <w:pStyle w:val="NormalWeb"/>
        <w:spacing w:before="0" w:beforeAutospacing="0" w:after="0" w:afterAutospacing="0"/>
        <w:jc w:val="both"/>
        <w:rPr>
          <w:ins w:id="1702" w:author="James Tarr" w:date="2024-11-30T22:21:00Z" w16du:dateUtc="2024-12-01T03:21:00Z"/>
          <w:color w:val="333333"/>
        </w:rPr>
      </w:pPr>
    </w:p>
    <w:p w14:paraId="2C273CFF" w14:textId="77777777" w:rsidR="00C66CF4" w:rsidRDefault="00774040" w:rsidP="00372E98">
      <w:pPr>
        <w:pStyle w:val="NormalWeb"/>
        <w:numPr>
          <w:ilvl w:val="0"/>
          <w:numId w:val="43"/>
        </w:numPr>
        <w:spacing w:before="0" w:beforeAutospacing="0" w:after="0" w:afterAutospacing="0"/>
        <w:ind w:left="0" w:firstLine="0"/>
        <w:jc w:val="both"/>
        <w:rPr>
          <w:ins w:id="1703" w:author="James Tarr" w:date="2024-11-30T22:21:00Z" w16du:dateUtc="2024-12-01T03:21:00Z"/>
          <w:color w:val="333333"/>
        </w:rPr>
      </w:pPr>
      <w:ins w:id="1704" w:author="James Tarr" w:date="2024-10-16T11:20:00Z" w16du:dateUtc="2024-10-16T15:20:00Z">
        <w:r w:rsidRPr="00C66CF4">
          <w:rPr>
            <w:color w:val="333333"/>
          </w:rPr>
          <w:t xml:space="preserve">Meetings </w:t>
        </w:r>
      </w:ins>
      <w:ins w:id="1705" w:author="James Tarr" w:date="2024-11-30T22:19:00Z" w16du:dateUtc="2024-12-01T03:19:00Z">
        <w:r w:rsidR="00C66CF4" w:rsidRPr="00C66CF4">
          <w:rPr>
            <w:color w:val="333333"/>
          </w:rPr>
          <w:t xml:space="preserve">– </w:t>
        </w:r>
      </w:ins>
      <w:ins w:id="1706" w:author="James Tarr" w:date="2024-10-16T11:20:00Z" w16du:dateUtc="2024-10-16T15:20:00Z">
        <w:r w:rsidRPr="00C66CF4">
          <w:rPr>
            <w:color w:val="333333"/>
          </w:rPr>
          <w:t>All appointed multiple-member bodies of the city shall meet regularly at the times and places that the multiple-member body, by the body’s own rules, prescribe. Special meetings of any multiple-member body shall be held at the chair's call or by a majority of the members. Notice of the meeting shall be posted as required by law. Except as otherwise authorized by law, all meetings of all multiple-member bodies shall always be open to the public.</w:t>
        </w:r>
      </w:ins>
    </w:p>
    <w:p w14:paraId="785BD0EF" w14:textId="77777777" w:rsidR="00C66CF4" w:rsidRDefault="00C66CF4" w:rsidP="00372E98">
      <w:pPr>
        <w:pStyle w:val="ListParagraph"/>
        <w:ind w:left="0"/>
        <w:rPr>
          <w:ins w:id="1707" w:author="James Tarr" w:date="2024-11-30T22:21:00Z" w16du:dateUtc="2024-12-01T03:21:00Z"/>
          <w:color w:val="333333"/>
        </w:rPr>
      </w:pPr>
    </w:p>
    <w:p w14:paraId="2DCCE687" w14:textId="77777777" w:rsidR="00A27116" w:rsidRDefault="00774040" w:rsidP="00372E98">
      <w:pPr>
        <w:pStyle w:val="NormalWeb"/>
        <w:numPr>
          <w:ilvl w:val="0"/>
          <w:numId w:val="43"/>
        </w:numPr>
        <w:spacing w:before="0" w:beforeAutospacing="0" w:after="0" w:afterAutospacing="0"/>
        <w:ind w:left="0" w:firstLine="0"/>
        <w:jc w:val="both"/>
        <w:rPr>
          <w:ins w:id="1708" w:author="James Tarr" w:date="2024-11-30T22:21:00Z" w16du:dateUtc="2024-12-01T03:21:00Z"/>
          <w:color w:val="333333"/>
        </w:rPr>
      </w:pPr>
      <w:ins w:id="1709" w:author="James Tarr" w:date="2024-10-16T11:20:00Z" w16du:dateUtc="2024-10-16T15:20:00Z">
        <w:r w:rsidRPr="00C66CF4">
          <w:rPr>
            <w:color w:val="333333"/>
          </w:rPr>
          <w:t xml:space="preserve">Meeting </w:t>
        </w:r>
      </w:ins>
      <w:ins w:id="1710" w:author="James Tarr" w:date="2024-11-30T22:19:00Z" w16du:dateUtc="2024-12-01T03:19:00Z">
        <w:r w:rsidR="00C66CF4" w:rsidRPr="00C66CF4">
          <w:rPr>
            <w:color w:val="333333"/>
          </w:rPr>
          <w:t>d</w:t>
        </w:r>
      </w:ins>
      <w:ins w:id="1711" w:author="James Tarr" w:date="2024-10-16T11:20:00Z" w16du:dateUtc="2024-10-16T15:20:00Z">
        <w:r w:rsidRPr="00C66CF4">
          <w:rPr>
            <w:color w:val="333333"/>
          </w:rPr>
          <w:t xml:space="preserve">ocuments and </w:t>
        </w:r>
      </w:ins>
      <w:ins w:id="1712" w:author="James Tarr" w:date="2024-11-30T22:19:00Z" w16du:dateUtc="2024-12-01T03:19:00Z">
        <w:r w:rsidR="00C66CF4" w:rsidRPr="00C66CF4">
          <w:rPr>
            <w:color w:val="333333"/>
          </w:rPr>
          <w:t>s</w:t>
        </w:r>
      </w:ins>
      <w:ins w:id="1713" w:author="James Tarr" w:date="2024-10-16T11:20:00Z" w16du:dateUtc="2024-10-16T15:20:00Z">
        <w:r w:rsidRPr="00C66CF4">
          <w:rPr>
            <w:color w:val="333333"/>
          </w:rPr>
          <w:t xml:space="preserve">ubmissions </w:t>
        </w:r>
      </w:ins>
      <w:ins w:id="1714" w:author="James Tarr" w:date="2024-11-30T22:19:00Z" w16du:dateUtc="2024-12-01T03:19:00Z">
        <w:r w:rsidR="00C66CF4" w:rsidRPr="00C66CF4">
          <w:rPr>
            <w:color w:val="333333"/>
          </w:rPr>
          <w:t xml:space="preserve">– </w:t>
        </w:r>
      </w:ins>
      <w:ins w:id="1715" w:author="James Tarr" w:date="2024-10-16T11:20:00Z" w16du:dateUtc="2024-10-16T15:20:00Z">
        <w:r w:rsidRPr="00C66CF4">
          <w:rPr>
            <w:color w:val="333333"/>
          </w:rPr>
          <w:t xml:space="preserve">Each appointed multiple-member body shall determine its own rules and order of business. Each multiple-member body shall provide for the </w:t>
        </w:r>
        <w:r w:rsidRPr="00C66CF4">
          <w:rPr>
            <w:color w:val="333333"/>
          </w:rPr>
          <w:lastRenderedPageBreak/>
          <w:t>keeping of agendas, minutes, and related submissions of its proceedings. All such documents shall be a public record, and certified copies shall be placed on file in the office of the city clerk within a reasonable period from the date of approval.</w:t>
        </w:r>
      </w:ins>
    </w:p>
    <w:p w14:paraId="28B4A462" w14:textId="77777777" w:rsidR="00A27116" w:rsidRDefault="00A27116" w:rsidP="00372E98">
      <w:pPr>
        <w:pStyle w:val="ListParagraph"/>
        <w:ind w:left="0"/>
        <w:rPr>
          <w:ins w:id="1716" w:author="James Tarr" w:date="2024-11-30T22:21:00Z" w16du:dateUtc="2024-12-01T03:21:00Z"/>
          <w:color w:val="333333"/>
          <w:shd w:val="clear" w:color="auto" w:fill="FFFFFF"/>
        </w:rPr>
      </w:pPr>
    </w:p>
    <w:p w14:paraId="037B7EBF" w14:textId="77777777" w:rsidR="00A27116" w:rsidRDefault="00774040" w:rsidP="00372E98">
      <w:pPr>
        <w:pStyle w:val="NormalWeb"/>
        <w:numPr>
          <w:ilvl w:val="0"/>
          <w:numId w:val="43"/>
        </w:numPr>
        <w:spacing w:before="0" w:beforeAutospacing="0" w:after="0" w:afterAutospacing="0"/>
        <w:ind w:left="0" w:firstLine="0"/>
        <w:jc w:val="both"/>
        <w:rPr>
          <w:ins w:id="1717" w:author="James Tarr" w:date="2024-11-30T22:22:00Z" w16du:dateUtc="2024-12-01T03:22:00Z"/>
          <w:color w:val="333333"/>
        </w:rPr>
      </w:pPr>
      <w:ins w:id="1718" w:author="James Tarr" w:date="2024-10-16T11:20:00Z" w16du:dateUtc="2024-10-16T15:20:00Z">
        <w:r w:rsidRPr="00A27116">
          <w:rPr>
            <w:color w:val="333333"/>
            <w:shd w:val="clear" w:color="auto" w:fill="FFFFFF"/>
          </w:rPr>
          <w:t xml:space="preserve">Voting </w:t>
        </w:r>
      </w:ins>
      <w:ins w:id="1719" w:author="James Tarr" w:date="2024-11-30T22:22:00Z" w16du:dateUtc="2024-12-01T03:22:00Z">
        <w:r w:rsidR="00A27116">
          <w:rPr>
            <w:color w:val="333333"/>
            <w:shd w:val="clear" w:color="auto" w:fill="FFFFFF"/>
          </w:rPr>
          <w:t xml:space="preserve">– </w:t>
        </w:r>
      </w:ins>
      <w:ins w:id="1720" w:author="James Tarr" w:date="2024-10-16T11:20:00Z" w16du:dateUtc="2024-10-16T15:20:00Z">
        <w:r w:rsidRPr="00A27116">
          <w:rPr>
            <w:color w:val="333333"/>
            <w:shd w:val="clear" w:color="auto" w:fill="FFFFFF"/>
          </w:rPr>
          <w:t>If requested by a member, a vote of an appointed multiple-member body shall be taken by a roll call vote and the vote of each member shall be recorded in the minutes, but if the vote is unanimous, only that fact need be recorded.</w:t>
        </w:r>
      </w:ins>
    </w:p>
    <w:p w14:paraId="33BA2633" w14:textId="77777777" w:rsidR="00A27116" w:rsidRDefault="00A27116" w:rsidP="00372E98">
      <w:pPr>
        <w:pStyle w:val="ListParagraph"/>
        <w:ind w:left="0"/>
        <w:rPr>
          <w:ins w:id="1721" w:author="James Tarr" w:date="2024-11-30T22:22:00Z" w16du:dateUtc="2024-12-01T03:22:00Z"/>
          <w:color w:val="333333"/>
        </w:rPr>
      </w:pPr>
    </w:p>
    <w:p w14:paraId="76756C59" w14:textId="364B57FE" w:rsidR="00774040" w:rsidRPr="00A27116" w:rsidRDefault="00774040" w:rsidP="00372E98">
      <w:pPr>
        <w:pStyle w:val="NormalWeb"/>
        <w:numPr>
          <w:ilvl w:val="0"/>
          <w:numId w:val="43"/>
        </w:numPr>
        <w:spacing w:before="0" w:beforeAutospacing="0" w:after="0" w:afterAutospacing="0"/>
        <w:ind w:left="0" w:firstLine="0"/>
        <w:jc w:val="both"/>
        <w:rPr>
          <w:ins w:id="1722" w:author="James Tarr" w:date="2024-10-16T11:20:00Z" w16du:dateUtc="2024-10-16T15:20:00Z"/>
          <w:color w:val="333333"/>
        </w:rPr>
      </w:pPr>
      <w:ins w:id="1723" w:author="James Tarr" w:date="2024-10-16T11:20:00Z" w16du:dateUtc="2024-10-16T15:20:00Z">
        <w:r w:rsidRPr="00A27116">
          <w:rPr>
            <w:color w:val="333333"/>
          </w:rPr>
          <w:t xml:space="preserve">Quorum </w:t>
        </w:r>
      </w:ins>
      <w:ins w:id="1724" w:author="James Tarr" w:date="2024-11-30T22:22:00Z" w16du:dateUtc="2024-12-01T03:22:00Z">
        <w:r w:rsidR="00A27116" w:rsidRPr="00A27116">
          <w:rPr>
            <w:color w:val="333333"/>
          </w:rPr>
          <w:t>–</w:t>
        </w:r>
      </w:ins>
      <w:ins w:id="1725" w:author="James Tarr" w:date="2024-10-16T11:20:00Z" w16du:dateUtc="2024-10-16T15:20:00Z">
        <w:r w:rsidRPr="00A27116">
          <w:rPr>
            <w:color w:val="333333"/>
          </w:rPr>
          <w:t xml:space="preserve"> A majority of the members of an appointed multiple-member body shall constitute a quorum. Unless some other provision is made by the multiple-member body's own rules while a quorum is present, except on procedural matters, a majority of the full membership of the body shall be required to vote on any matter representing an exercise of the powers of the multiple-member body. General Laws related to a vote to meet in “executive session” shall always require a majority of members of the body.</w:t>
        </w:r>
      </w:ins>
    </w:p>
    <w:p w14:paraId="26032D61" w14:textId="77777777" w:rsidR="00610537" w:rsidRPr="00BE29D9" w:rsidRDefault="00610537" w:rsidP="00372E98">
      <w:pPr>
        <w:tabs>
          <w:tab w:val="left" w:pos="819"/>
        </w:tabs>
        <w:rPr>
          <w:sz w:val="24"/>
        </w:rPr>
      </w:pPr>
    </w:p>
    <w:p w14:paraId="0D0888D2" w14:textId="5450974B" w:rsidR="00C85AEE" w:rsidRPr="00F734E2" w:rsidDel="006E4F51" w:rsidRDefault="00C85AEE" w:rsidP="00372E98">
      <w:pPr>
        <w:pStyle w:val="Heading2"/>
        <w:ind w:left="0"/>
        <w:rPr>
          <w:del w:id="1726" w:author="James Tarr" w:date="2024-08-02T13:10:00Z" w16du:dateUtc="2024-08-02T17:10:00Z"/>
        </w:rPr>
      </w:pPr>
      <w:del w:id="1727" w:author="James Tarr" w:date="2024-08-02T13:10:00Z" w16du:dateUtc="2024-08-02T17:10:00Z">
        <w:r w:rsidRPr="00BE29D9" w:rsidDel="006E4F51">
          <w:delText>Section</w:delText>
        </w:r>
        <w:r w:rsidRPr="00F734E2" w:rsidDel="006E4F51">
          <w:rPr>
            <w:spacing w:val="20"/>
          </w:rPr>
          <w:delText xml:space="preserve"> </w:delText>
        </w:r>
        <w:r w:rsidRPr="00F734E2" w:rsidDel="006E4F51">
          <w:delText>8-7</w:delText>
        </w:r>
        <w:r w:rsidRPr="00F734E2" w:rsidDel="006E4F51">
          <w:rPr>
            <w:spacing w:val="52"/>
          </w:rPr>
          <w:delText xml:space="preserve">  </w:delText>
        </w:r>
        <w:r w:rsidRPr="00F734E2" w:rsidDel="006E4F51">
          <w:delText>Number</w:delText>
        </w:r>
        <w:r w:rsidRPr="00F734E2" w:rsidDel="006E4F51">
          <w:rPr>
            <w:spacing w:val="18"/>
          </w:rPr>
          <w:delText xml:space="preserve"> </w:delText>
        </w:r>
        <w:r w:rsidRPr="00F734E2" w:rsidDel="006E4F51">
          <w:delText>and</w:delText>
        </w:r>
        <w:r w:rsidRPr="00F734E2" w:rsidDel="006E4F51">
          <w:rPr>
            <w:spacing w:val="24"/>
          </w:rPr>
          <w:delText xml:space="preserve"> </w:delText>
        </w:r>
        <w:r w:rsidRPr="00F734E2" w:rsidDel="006E4F51">
          <w:rPr>
            <w:spacing w:val="-2"/>
          </w:rPr>
          <w:delText>Gender</w:delText>
        </w:r>
      </w:del>
    </w:p>
    <w:p w14:paraId="67E2BF4E" w14:textId="32C90258" w:rsidR="00610537" w:rsidRPr="00F734E2" w:rsidDel="006E4F51" w:rsidRDefault="00610537" w:rsidP="00372E98">
      <w:pPr>
        <w:pStyle w:val="BodyText"/>
        <w:ind w:left="0"/>
        <w:rPr>
          <w:del w:id="1728" w:author="James Tarr" w:date="2024-08-02T13:10:00Z" w16du:dateUtc="2024-08-02T17:10:00Z"/>
          <w:spacing w:val="-2"/>
        </w:rPr>
      </w:pPr>
    </w:p>
    <w:p w14:paraId="1B758D79" w14:textId="79BAC30D" w:rsidR="00C85AEE" w:rsidRPr="00F734E2" w:rsidDel="006E4F51" w:rsidRDefault="00C85AEE" w:rsidP="00372E98">
      <w:pPr>
        <w:pStyle w:val="BodyText"/>
        <w:ind w:left="0"/>
        <w:rPr>
          <w:del w:id="1729" w:author="James Tarr" w:date="2024-08-02T13:10:00Z" w16du:dateUtc="2024-08-02T17:10:00Z"/>
        </w:rPr>
      </w:pPr>
      <w:del w:id="1730" w:author="James Tarr" w:date="2024-08-02T13:10:00Z" w16du:dateUtc="2024-08-02T17:10:00Z">
        <w:r w:rsidRPr="00F734E2" w:rsidDel="006E4F51">
          <w:rPr>
            <w:spacing w:val="-2"/>
          </w:rPr>
          <w:delText>Words</w:delText>
        </w:r>
        <w:r w:rsidRPr="00F734E2" w:rsidDel="006E4F51">
          <w:rPr>
            <w:spacing w:val="-13"/>
          </w:rPr>
          <w:delText xml:space="preserve"> </w:delText>
        </w:r>
        <w:r w:rsidRPr="00F734E2" w:rsidDel="006E4F51">
          <w:rPr>
            <w:spacing w:val="-2"/>
          </w:rPr>
          <w:delText>importing</w:delText>
        </w:r>
        <w:r w:rsidRPr="00F734E2" w:rsidDel="006E4F51">
          <w:rPr>
            <w:spacing w:val="-12"/>
          </w:rPr>
          <w:delText xml:space="preserve"> </w:delText>
        </w:r>
        <w:r w:rsidRPr="00F734E2" w:rsidDel="006E4F51">
          <w:rPr>
            <w:spacing w:val="-2"/>
          </w:rPr>
          <w:delText>the</w:delText>
        </w:r>
        <w:r w:rsidRPr="00F734E2" w:rsidDel="006E4F51">
          <w:rPr>
            <w:spacing w:val="-13"/>
          </w:rPr>
          <w:delText xml:space="preserve"> </w:delText>
        </w:r>
        <w:r w:rsidRPr="00F734E2" w:rsidDel="006E4F51">
          <w:rPr>
            <w:spacing w:val="-2"/>
          </w:rPr>
          <w:delText>singular</w:delText>
        </w:r>
        <w:r w:rsidRPr="00F734E2" w:rsidDel="006E4F51">
          <w:rPr>
            <w:spacing w:val="-10"/>
          </w:rPr>
          <w:delText xml:space="preserve"> </w:delText>
        </w:r>
        <w:r w:rsidRPr="00F734E2" w:rsidDel="006E4F51">
          <w:rPr>
            <w:spacing w:val="-2"/>
          </w:rPr>
          <w:delText>number</w:delText>
        </w:r>
        <w:r w:rsidRPr="00F734E2" w:rsidDel="006E4F51">
          <w:rPr>
            <w:spacing w:val="-12"/>
          </w:rPr>
          <w:delText xml:space="preserve"> </w:delText>
        </w:r>
        <w:r w:rsidRPr="00F734E2" w:rsidDel="006E4F51">
          <w:rPr>
            <w:spacing w:val="-2"/>
          </w:rPr>
          <w:delText>may</w:delText>
        </w:r>
        <w:r w:rsidRPr="00F734E2" w:rsidDel="006E4F51">
          <w:rPr>
            <w:spacing w:val="-13"/>
          </w:rPr>
          <w:delText xml:space="preserve"> </w:delText>
        </w:r>
        <w:r w:rsidRPr="00F734E2" w:rsidDel="006E4F51">
          <w:rPr>
            <w:spacing w:val="-2"/>
          </w:rPr>
          <w:delText>extend</w:delText>
        </w:r>
        <w:r w:rsidRPr="00F734E2" w:rsidDel="006E4F51">
          <w:rPr>
            <w:spacing w:val="-12"/>
          </w:rPr>
          <w:delText xml:space="preserve"> </w:delText>
        </w:r>
        <w:r w:rsidRPr="00F734E2" w:rsidDel="006E4F51">
          <w:rPr>
            <w:spacing w:val="-2"/>
          </w:rPr>
          <w:delText>and</w:delText>
        </w:r>
        <w:r w:rsidRPr="00F734E2" w:rsidDel="006E4F51">
          <w:rPr>
            <w:spacing w:val="-9"/>
          </w:rPr>
          <w:delText xml:space="preserve"> </w:delText>
        </w:r>
        <w:r w:rsidRPr="00F734E2" w:rsidDel="006E4F51">
          <w:rPr>
            <w:spacing w:val="-2"/>
          </w:rPr>
          <w:delText>be</w:delText>
        </w:r>
        <w:r w:rsidRPr="00F734E2" w:rsidDel="006E4F51">
          <w:rPr>
            <w:spacing w:val="-10"/>
          </w:rPr>
          <w:delText xml:space="preserve"> </w:delText>
        </w:r>
        <w:r w:rsidRPr="00F734E2" w:rsidDel="006E4F51">
          <w:rPr>
            <w:spacing w:val="-2"/>
          </w:rPr>
          <w:delText>applied</w:delText>
        </w:r>
        <w:r w:rsidRPr="00F734E2" w:rsidDel="006E4F51">
          <w:rPr>
            <w:spacing w:val="-12"/>
          </w:rPr>
          <w:delText xml:space="preserve"> </w:delText>
        </w:r>
        <w:r w:rsidRPr="00F734E2" w:rsidDel="006E4F51">
          <w:rPr>
            <w:spacing w:val="-2"/>
          </w:rPr>
          <w:delText>to</w:delText>
        </w:r>
        <w:r w:rsidRPr="00F734E2" w:rsidDel="006E4F51">
          <w:rPr>
            <w:spacing w:val="-12"/>
          </w:rPr>
          <w:delText xml:space="preserve"> </w:delText>
        </w:r>
        <w:r w:rsidRPr="00F734E2" w:rsidDel="006E4F51">
          <w:rPr>
            <w:spacing w:val="-2"/>
          </w:rPr>
          <w:delText>several</w:delText>
        </w:r>
        <w:r w:rsidRPr="00F734E2" w:rsidDel="006E4F51">
          <w:rPr>
            <w:spacing w:val="-11"/>
          </w:rPr>
          <w:delText xml:space="preserve"> </w:delText>
        </w:r>
        <w:r w:rsidRPr="00F734E2" w:rsidDel="006E4F51">
          <w:rPr>
            <w:spacing w:val="-2"/>
          </w:rPr>
          <w:delText>persons</w:delText>
        </w:r>
        <w:r w:rsidRPr="00F734E2" w:rsidDel="006E4F51">
          <w:rPr>
            <w:spacing w:val="-11"/>
          </w:rPr>
          <w:delText xml:space="preserve"> </w:delText>
        </w:r>
        <w:r w:rsidRPr="00F734E2" w:rsidDel="006E4F51">
          <w:rPr>
            <w:spacing w:val="-2"/>
          </w:rPr>
          <w:delText>or</w:delText>
        </w:r>
        <w:r w:rsidRPr="00F734E2" w:rsidDel="006E4F51">
          <w:rPr>
            <w:spacing w:val="-12"/>
          </w:rPr>
          <w:delText xml:space="preserve"> </w:delText>
        </w:r>
        <w:r w:rsidRPr="00F734E2" w:rsidDel="006E4F51">
          <w:rPr>
            <w:spacing w:val="-2"/>
          </w:rPr>
          <w:delText>things;</w:delText>
        </w:r>
        <w:r w:rsidRPr="00F734E2" w:rsidDel="006E4F51">
          <w:rPr>
            <w:spacing w:val="-11"/>
          </w:rPr>
          <w:delText xml:space="preserve"> </w:delText>
        </w:r>
        <w:r w:rsidRPr="00F734E2" w:rsidDel="006E4F51">
          <w:rPr>
            <w:spacing w:val="-2"/>
          </w:rPr>
          <w:delText xml:space="preserve">words </w:delText>
        </w:r>
        <w:r w:rsidRPr="00F734E2" w:rsidDel="006E4F51">
          <w:delText>importing</w:delText>
        </w:r>
        <w:r w:rsidRPr="00F734E2" w:rsidDel="006E4F51">
          <w:rPr>
            <w:spacing w:val="-4"/>
          </w:rPr>
          <w:delText xml:space="preserve"> </w:delText>
        </w:r>
        <w:r w:rsidRPr="00F734E2" w:rsidDel="006E4F51">
          <w:delText>the</w:delText>
        </w:r>
        <w:r w:rsidRPr="00F734E2" w:rsidDel="006E4F51">
          <w:rPr>
            <w:spacing w:val="-3"/>
          </w:rPr>
          <w:delText xml:space="preserve"> </w:delText>
        </w:r>
        <w:r w:rsidRPr="00F734E2" w:rsidDel="006E4F51">
          <w:delText>plural</w:delText>
        </w:r>
        <w:r w:rsidRPr="00F734E2" w:rsidDel="006E4F51">
          <w:rPr>
            <w:spacing w:val="-4"/>
          </w:rPr>
          <w:delText xml:space="preserve"> </w:delText>
        </w:r>
        <w:r w:rsidRPr="00F734E2" w:rsidDel="006E4F51">
          <w:delText>number</w:delText>
        </w:r>
        <w:r w:rsidRPr="00F734E2" w:rsidDel="006E4F51">
          <w:rPr>
            <w:spacing w:val="-3"/>
          </w:rPr>
          <w:delText xml:space="preserve"> </w:delText>
        </w:r>
        <w:r w:rsidRPr="00F734E2" w:rsidDel="006E4F51">
          <w:delText>may</w:delText>
        </w:r>
        <w:r w:rsidRPr="00F734E2" w:rsidDel="006E4F51">
          <w:rPr>
            <w:spacing w:val="-8"/>
          </w:rPr>
          <w:delText xml:space="preserve"> </w:delText>
        </w:r>
        <w:r w:rsidRPr="00F734E2" w:rsidDel="006E4F51">
          <w:delText>include</w:delText>
        </w:r>
        <w:r w:rsidRPr="00F734E2" w:rsidDel="006E4F51">
          <w:rPr>
            <w:spacing w:val="-3"/>
          </w:rPr>
          <w:delText xml:space="preserve"> </w:delText>
        </w:r>
        <w:r w:rsidRPr="00F734E2" w:rsidDel="006E4F51">
          <w:delText>the</w:delText>
        </w:r>
        <w:r w:rsidRPr="00F734E2" w:rsidDel="006E4F51">
          <w:rPr>
            <w:spacing w:val="-3"/>
          </w:rPr>
          <w:delText xml:space="preserve"> </w:delText>
        </w:r>
        <w:r w:rsidRPr="00F734E2" w:rsidDel="006E4F51">
          <w:delText>singular;</w:delText>
        </w:r>
        <w:r w:rsidRPr="00F734E2" w:rsidDel="006E4F51">
          <w:rPr>
            <w:spacing w:val="-2"/>
          </w:rPr>
          <w:delText xml:space="preserve"> </w:delText>
        </w:r>
        <w:r w:rsidRPr="00F734E2" w:rsidDel="006E4F51">
          <w:delText>and</w:delText>
        </w:r>
        <w:r w:rsidRPr="00F734E2" w:rsidDel="006E4F51">
          <w:rPr>
            <w:spacing w:val="-2"/>
          </w:rPr>
          <w:delText xml:space="preserve"> </w:delText>
        </w:r>
        <w:r w:rsidRPr="00F734E2" w:rsidDel="006E4F51">
          <w:delText>words</w:delText>
        </w:r>
        <w:r w:rsidRPr="00F734E2" w:rsidDel="006E4F51">
          <w:rPr>
            <w:spacing w:val="-4"/>
          </w:rPr>
          <w:delText xml:space="preserve"> </w:delText>
        </w:r>
        <w:r w:rsidRPr="00F734E2" w:rsidDel="006E4F51">
          <w:delText>importing</w:delText>
        </w:r>
        <w:r w:rsidRPr="00F734E2" w:rsidDel="006E4F51">
          <w:rPr>
            <w:spacing w:val="-4"/>
          </w:rPr>
          <w:delText xml:space="preserve"> </w:delText>
        </w:r>
        <w:r w:rsidRPr="00F734E2" w:rsidDel="006E4F51">
          <w:delText>the</w:delText>
        </w:r>
        <w:r w:rsidRPr="00F734E2" w:rsidDel="006E4F51">
          <w:rPr>
            <w:spacing w:val="-3"/>
          </w:rPr>
          <w:delText xml:space="preserve"> </w:delText>
        </w:r>
        <w:r w:rsidRPr="00F734E2" w:rsidDel="006E4F51">
          <w:delText>masculine</w:delText>
        </w:r>
        <w:r w:rsidRPr="00F734E2" w:rsidDel="006E4F51">
          <w:rPr>
            <w:spacing w:val="-5"/>
          </w:rPr>
          <w:delText xml:space="preserve"> </w:delText>
        </w:r>
        <w:r w:rsidRPr="00F734E2" w:rsidDel="006E4F51">
          <w:delText>gender shall include the feminine gender.</w:delText>
        </w:r>
      </w:del>
    </w:p>
    <w:p w14:paraId="25AF861D" w14:textId="77777777" w:rsidR="00610537" w:rsidRPr="00BE29D9" w:rsidRDefault="00610537" w:rsidP="00372E98">
      <w:pPr>
        <w:pStyle w:val="BodyText"/>
        <w:ind w:left="0"/>
      </w:pPr>
    </w:p>
    <w:p w14:paraId="07C122BE" w14:textId="781FC6C6" w:rsidR="00C85AEE" w:rsidRPr="00BE29D9" w:rsidRDefault="00C85AEE" w:rsidP="00372E98">
      <w:pPr>
        <w:pStyle w:val="Heading2"/>
        <w:ind w:left="0"/>
        <w:rPr>
          <w:spacing w:val="-4"/>
        </w:rPr>
      </w:pPr>
      <w:r w:rsidRPr="00BE29D9">
        <w:t>Section</w:t>
      </w:r>
      <w:r w:rsidRPr="00BE29D9">
        <w:rPr>
          <w:spacing w:val="18"/>
        </w:rPr>
        <w:t xml:space="preserve"> </w:t>
      </w:r>
      <w:del w:id="1731" w:author="James Tarr" w:date="2024-10-16T11:20:00Z" w16du:dateUtc="2024-10-16T15:20:00Z">
        <w:r w:rsidRPr="00F734E2" w:rsidDel="00774040">
          <w:delText>8-8</w:delText>
        </w:r>
      </w:del>
      <w:ins w:id="1732" w:author="James Tarr" w:date="2024-10-16T11:20:00Z" w16du:dateUtc="2024-10-16T15:20:00Z">
        <w:r w:rsidR="00774040" w:rsidRPr="00F734E2">
          <w:t>9-7</w:t>
        </w:r>
      </w:ins>
      <w:r w:rsidRPr="00BE29D9">
        <w:rPr>
          <w:spacing w:val="56"/>
        </w:rPr>
        <w:t xml:space="preserve">  </w:t>
      </w:r>
      <w:r w:rsidRPr="00BE29D9">
        <w:t>References</w:t>
      </w:r>
      <w:r w:rsidRPr="00BE29D9">
        <w:rPr>
          <w:spacing w:val="21"/>
        </w:rPr>
        <w:t xml:space="preserve"> </w:t>
      </w:r>
      <w:r w:rsidRPr="00BE29D9">
        <w:t>to</w:t>
      </w:r>
      <w:r w:rsidRPr="00BE29D9">
        <w:rPr>
          <w:spacing w:val="21"/>
        </w:rPr>
        <w:t xml:space="preserve"> </w:t>
      </w:r>
      <w:r w:rsidRPr="00BE29D9">
        <w:t>General</w:t>
      </w:r>
      <w:r w:rsidRPr="00BE29D9">
        <w:rPr>
          <w:spacing w:val="19"/>
        </w:rPr>
        <w:t xml:space="preserve"> </w:t>
      </w:r>
      <w:r w:rsidRPr="00BE29D9">
        <w:rPr>
          <w:spacing w:val="-4"/>
        </w:rPr>
        <w:t>Laws</w:t>
      </w:r>
    </w:p>
    <w:p w14:paraId="1398E709" w14:textId="77777777" w:rsidR="00610537" w:rsidRPr="00BE29D9" w:rsidRDefault="00610537" w:rsidP="00372E98">
      <w:pPr>
        <w:pStyle w:val="Heading2"/>
        <w:ind w:left="0"/>
      </w:pPr>
    </w:p>
    <w:p w14:paraId="175E86F4" w14:textId="74552A0A" w:rsidR="00C85AEE" w:rsidRPr="00BE29D9" w:rsidRDefault="00C85AEE" w:rsidP="00372E98">
      <w:pPr>
        <w:pStyle w:val="BodyText"/>
        <w:ind w:left="0"/>
        <w:rPr>
          <w:spacing w:val="-2"/>
        </w:rPr>
      </w:pPr>
      <w:r w:rsidRPr="00BE29D9">
        <w:t xml:space="preserve">All references to General Laws contained in the charter refer to the General Laws of the Commonwealth of Massachusetts and are intended to refer to and to include any amendments or </w:t>
      </w:r>
      <w:r w:rsidRPr="00BE29D9">
        <w:rPr>
          <w:spacing w:val="-2"/>
        </w:rPr>
        <w:t>revisions</w:t>
      </w:r>
      <w:r w:rsidRPr="00BE29D9">
        <w:rPr>
          <w:spacing w:val="-13"/>
        </w:rPr>
        <w:t xml:space="preserve"> </w:t>
      </w:r>
      <w:r w:rsidRPr="00BE29D9">
        <w:rPr>
          <w:spacing w:val="-2"/>
        </w:rPr>
        <w:t>to</w:t>
      </w:r>
      <w:r w:rsidRPr="00BE29D9">
        <w:rPr>
          <w:spacing w:val="-12"/>
        </w:rPr>
        <w:t xml:space="preserve"> </w:t>
      </w:r>
      <w:r w:rsidRPr="00BE29D9">
        <w:rPr>
          <w:spacing w:val="-2"/>
        </w:rPr>
        <w:t>such</w:t>
      </w:r>
      <w:r w:rsidRPr="00BE29D9">
        <w:rPr>
          <w:spacing w:val="-12"/>
        </w:rPr>
        <w:t xml:space="preserve"> </w:t>
      </w:r>
      <w:r w:rsidRPr="00BE29D9">
        <w:rPr>
          <w:spacing w:val="-2"/>
        </w:rPr>
        <w:t>chapters</w:t>
      </w:r>
      <w:r w:rsidRPr="00BE29D9">
        <w:rPr>
          <w:spacing w:val="-13"/>
        </w:rPr>
        <w:t xml:space="preserve"> </w:t>
      </w:r>
      <w:r w:rsidRPr="00BE29D9">
        <w:rPr>
          <w:spacing w:val="-2"/>
        </w:rPr>
        <w:t>or</w:t>
      </w:r>
      <w:r w:rsidRPr="00BE29D9">
        <w:rPr>
          <w:spacing w:val="-10"/>
        </w:rPr>
        <w:t xml:space="preserve"> </w:t>
      </w:r>
      <w:r w:rsidRPr="00BE29D9">
        <w:rPr>
          <w:spacing w:val="-2"/>
        </w:rPr>
        <w:t>sections</w:t>
      </w:r>
      <w:r w:rsidRPr="00BE29D9">
        <w:rPr>
          <w:spacing w:val="-11"/>
        </w:rPr>
        <w:t xml:space="preserve"> </w:t>
      </w:r>
      <w:r w:rsidRPr="00BE29D9">
        <w:rPr>
          <w:spacing w:val="-2"/>
        </w:rPr>
        <w:t>or</w:t>
      </w:r>
      <w:r w:rsidRPr="00BE29D9">
        <w:rPr>
          <w:spacing w:val="-12"/>
        </w:rPr>
        <w:t xml:space="preserve"> </w:t>
      </w:r>
      <w:r w:rsidRPr="00BE29D9">
        <w:rPr>
          <w:spacing w:val="-2"/>
        </w:rPr>
        <w:t>to</w:t>
      </w:r>
      <w:r w:rsidRPr="00BE29D9">
        <w:rPr>
          <w:spacing w:val="-12"/>
        </w:rPr>
        <w:t xml:space="preserve"> </w:t>
      </w:r>
      <w:r w:rsidRPr="00BE29D9">
        <w:rPr>
          <w:spacing w:val="-2"/>
        </w:rPr>
        <w:t>the</w:t>
      </w:r>
      <w:r w:rsidRPr="00BE29D9">
        <w:rPr>
          <w:spacing w:val="-10"/>
        </w:rPr>
        <w:t xml:space="preserve"> </w:t>
      </w:r>
      <w:r w:rsidRPr="00BE29D9">
        <w:rPr>
          <w:spacing w:val="-2"/>
        </w:rPr>
        <w:t>corresponding</w:t>
      </w:r>
      <w:r w:rsidRPr="00BE29D9">
        <w:rPr>
          <w:spacing w:val="-12"/>
        </w:rPr>
        <w:t xml:space="preserve"> </w:t>
      </w:r>
      <w:r w:rsidRPr="00BE29D9">
        <w:rPr>
          <w:spacing w:val="-2"/>
        </w:rPr>
        <w:t>chapters</w:t>
      </w:r>
      <w:r w:rsidRPr="00BE29D9">
        <w:rPr>
          <w:spacing w:val="-9"/>
        </w:rPr>
        <w:t xml:space="preserve"> </w:t>
      </w:r>
      <w:r w:rsidRPr="00BE29D9">
        <w:rPr>
          <w:spacing w:val="-2"/>
        </w:rPr>
        <w:t>and</w:t>
      </w:r>
      <w:r w:rsidRPr="00BE29D9">
        <w:rPr>
          <w:spacing w:val="-12"/>
        </w:rPr>
        <w:t xml:space="preserve"> </w:t>
      </w:r>
      <w:r w:rsidRPr="00BE29D9">
        <w:rPr>
          <w:spacing w:val="-2"/>
        </w:rPr>
        <w:t>sections</w:t>
      </w:r>
      <w:r w:rsidRPr="00BE29D9">
        <w:rPr>
          <w:spacing w:val="-11"/>
        </w:rPr>
        <w:t xml:space="preserve"> </w:t>
      </w:r>
      <w:r w:rsidRPr="00BE29D9">
        <w:rPr>
          <w:spacing w:val="-2"/>
        </w:rPr>
        <w:t>of</w:t>
      </w:r>
      <w:r w:rsidRPr="00BE29D9">
        <w:rPr>
          <w:spacing w:val="-10"/>
        </w:rPr>
        <w:t xml:space="preserve"> </w:t>
      </w:r>
      <w:r w:rsidRPr="00BE29D9">
        <w:rPr>
          <w:spacing w:val="-2"/>
        </w:rPr>
        <w:t>any</w:t>
      </w:r>
      <w:r w:rsidRPr="00BE29D9">
        <w:rPr>
          <w:spacing w:val="-13"/>
        </w:rPr>
        <w:t xml:space="preserve"> </w:t>
      </w:r>
      <w:r w:rsidRPr="00BE29D9">
        <w:rPr>
          <w:spacing w:val="-2"/>
        </w:rPr>
        <w:t>rearrange</w:t>
      </w:r>
      <w:r w:rsidRPr="00BE29D9">
        <w:rPr>
          <w:spacing w:val="-4"/>
        </w:rPr>
        <w:t>ment, revision or recodification of</w:t>
      </w:r>
      <w:r w:rsidRPr="00BE29D9">
        <w:rPr>
          <w:spacing w:val="-7"/>
        </w:rPr>
        <w:t xml:space="preserve"> </w:t>
      </w:r>
      <w:r w:rsidRPr="00BE29D9">
        <w:rPr>
          <w:spacing w:val="-4"/>
        </w:rPr>
        <w:t>such statutes enacted or adopted subsequent</w:t>
      </w:r>
      <w:r w:rsidRPr="00BE29D9">
        <w:rPr>
          <w:spacing w:val="-5"/>
        </w:rPr>
        <w:t xml:space="preserve"> </w:t>
      </w:r>
      <w:r w:rsidRPr="00BE29D9">
        <w:rPr>
          <w:spacing w:val="-4"/>
        </w:rPr>
        <w:t xml:space="preserve">to the adoption of this </w:t>
      </w:r>
      <w:r w:rsidRPr="00BE29D9">
        <w:rPr>
          <w:spacing w:val="-2"/>
        </w:rPr>
        <w:t>charter.</w:t>
      </w:r>
    </w:p>
    <w:p w14:paraId="4BFF77A7" w14:textId="77777777" w:rsidR="00610537" w:rsidRPr="00BE29D9" w:rsidRDefault="00610537" w:rsidP="00372E98">
      <w:pPr>
        <w:pStyle w:val="BodyText"/>
        <w:ind w:left="0"/>
      </w:pPr>
    </w:p>
    <w:p w14:paraId="206BED66" w14:textId="1FBC2B41" w:rsidR="00C85AEE" w:rsidRPr="00F734E2" w:rsidDel="000F0CB3" w:rsidRDefault="00C85AEE" w:rsidP="00372E98">
      <w:pPr>
        <w:pStyle w:val="Heading2"/>
        <w:tabs>
          <w:tab w:val="left" w:pos="1468"/>
        </w:tabs>
        <w:ind w:left="0"/>
        <w:rPr>
          <w:del w:id="1733" w:author="James Tarr" w:date="2024-06-12T22:34:00Z" w16du:dateUtc="2024-06-13T02:34:00Z"/>
        </w:rPr>
      </w:pPr>
      <w:del w:id="1734" w:author="James Tarr" w:date="2024-06-12T22:34:00Z" w16du:dateUtc="2024-06-13T02:34:00Z">
        <w:r w:rsidRPr="00BE29D9" w:rsidDel="000F0CB3">
          <w:delText>Section</w:delText>
        </w:r>
        <w:r w:rsidRPr="00F734E2" w:rsidDel="000F0CB3">
          <w:rPr>
            <w:spacing w:val="6"/>
          </w:rPr>
          <w:delText xml:space="preserve"> </w:delText>
        </w:r>
        <w:r w:rsidRPr="00F734E2" w:rsidDel="000F0CB3">
          <w:delText>8-</w:delText>
        </w:r>
        <w:r w:rsidRPr="00F734E2" w:rsidDel="000F0CB3">
          <w:rPr>
            <w:spacing w:val="-10"/>
          </w:rPr>
          <w:delText>9</w:delText>
        </w:r>
        <w:r w:rsidRPr="00F734E2" w:rsidDel="000F0CB3">
          <w:tab/>
        </w:r>
        <w:r w:rsidRPr="00F734E2" w:rsidDel="000F0CB3">
          <w:rPr>
            <w:spacing w:val="-2"/>
          </w:rPr>
          <w:delText>Definitions</w:delText>
        </w:r>
      </w:del>
    </w:p>
    <w:p w14:paraId="677F22B7" w14:textId="0D590A9A" w:rsidR="00C85AEE" w:rsidRPr="00F734E2" w:rsidDel="000F0CB3" w:rsidRDefault="00C85AEE" w:rsidP="00372E98">
      <w:pPr>
        <w:pStyle w:val="BodyText"/>
        <w:ind w:left="0"/>
        <w:rPr>
          <w:del w:id="1735" w:author="James Tarr" w:date="2024-06-12T22:34:00Z" w16du:dateUtc="2024-06-13T02:34:00Z"/>
        </w:rPr>
      </w:pPr>
      <w:del w:id="1736" w:author="James Tarr" w:date="2024-06-12T22:34:00Z" w16du:dateUtc="2024-06-13T02:34:00Z">
        <w:r w:rsidRPr="00F734E2" w:rsidDel="000F0CB3">
          <w:rPr>
            <w:spacing w:val="-2"/>
          </w:rPr>
          <w:delText>Unless</w:delText>
        </w:r>
        <w:r w:rsidRPr="00F734E2" w:rsidDel="000F0CB3">
          <w:rPr>
            <w:spacing w:val="-15"/>
          </w:rPr>
          <w:delText xml:space="preserve"> </w:delText>
        </w:r>
        <w:r w:rsidRPr="00F734E2" w:rsidDel="000F0CB3">
          <w:rPr>
            <w:spacing w:val="-2"/>
          </w:rPr>
          <w:delText>another</w:delText>
        </w:r>
        <w:r w:rsidRPr="00F734E2" w:rsidDel="000F0CB3">
          <w:rPr>
            <w:spacing w:val="-13"/>
          </w:rPr>
          <w:delText xml:space="preserve"> </w:delText>
        </w:r>
        <w:r w:rsidRPr="00F734E2" w:rsidDel="000F0CB3">
          <w:rPr>
            <w:spacing w:val="-2"/>
          </w:rPr>
          <w:delText>meaning</w:delText>
        </w:r>
        <w:r w:rsidRPr="00F734E2" w:rsidDel="000F0CB3">
          <w:rPr>
            <w:spacing w:val="-13"/>
          </w:rPr>
          <w:delText xml:space="preserve"> </w:delText>
        </w:r>
        <w:r w:rsidRPr="00F734E2" w:rsidDel="000F0CB3">
          <w:rPr>
            <w:spacing w:val="-2"/>
          </w:rPr>
          <w:delText>is</w:delText>
        </w:r>
        <w:r w:rsidRPr="00F734E2" w:rsidDel="000F0CB3">
          <w:rPr>
            <w:spacing w:val="-13"/>
          </w:rPr>
          <w:delText xml:space="preserve"> </w:delText>
        </w:r>
        <w:r w:rsidRPr="00F734E2" w:rsidDel="000F0CB3">
          <w:rPr>
            <w:spacing w:val="-2"/>
          </w:rPr>
          <w:delText>clearly</w:delText>
        </w:r>
        <w:r w:rsidRPr="00F734E2" w:rsidDel="000F0CB3">
          <w:rPr>
            <w:spacing w:val="-13"/>
          </w:rPr>
          <w:delText xml:space="preserve"> </w:delText>
        </w:r>
        <w:r w:rsidRPr="00F734E2" w:rsidDel="000F0CB3">
          <w:rPr>
            <w:spacing w:val="-2"/>
          </w:rPr>
          <w:delText>apparent</w:delText>
        </w:r>
        <w:r w:rsidRPr="00F734E2" w:rsidDel="000F0CB3">
          <w:rPr>
            <w:spacing w:val="-13"/>
          </w:rPr>
          <w:delText xml:space="preserve"> </w:delText>
        </w:r>
        <w:r w:rsidRPr="00F734E2" w:rsidDel="000F0CB3">
          <w:rPr>
            <w:spacing w:val="-2"/>
          </w:rPr>
          <w:delText>from</w:delText>
        </w:r>
        <w:r w:rsidRPr="00F734E2" w:rsidDel="000F0CB3">
          <w:rPr>
            <w:spacing w:val="-13"/>
          </w:rPr>
          <w:delText xml:space="preserve"> </w:delText>
        </w:r>
        <w:r w:rsidRPr="00F734E2" w:rsidDel="000F0CB3">
          <w:rPr>
            <w:spacing w:val="-2"/>
          </w:rPr>
          <w:delText>the</w:delText>
        </w:r>
        <w:r w:rsidRPr="00F734E2" w:rsidDel="000F0CB3">
          <w:rPr>
            <w:spacing w:val="-13"/>
          </w:rPr>
          <w:delText xml:space="preserve"> </w:delText>
        </w:r>
        <w:r w:rsidRPr="00F734E2" w:rsidDel="000F0CB3">
          <w:rPr>
            <w:spacing w:val="-2"/>
          </w:rPr>
          <w:delText>manner</w:delText>
        </w:r>
        <w:r w:rsidRPr="00F734E2" w:rsidDel="000F0CB3">
          <w:rPr>
            <w:spacing w:val="-13"/>
          </w:rPr>
          <w:delText xml:space="preserve"> </w:delText>
        </w:r>
        <w:r w:rsidRPr="00F734E2" w:rsidDel="000F0CB3">
          <w:rPr>
            <w:spacing w:val="-2"/>
          </w:rPr>
          <w:delText>in</w:delText>
        </w:r>
        <w:r w:rsidRPr="00F734E2" w:rsidDel="000F0CB3">
          <w:rPr>
            <w:spacing w:val="-13"/>
          </w:rPr>
          <w:delText xml:space="preserve"> </w:delText>
        </w:r>
        <w:r w:rsidRPr="00F734E2" w:rsidDel="000F0CB3">
          <w:rPr>
            <w:spacing w:val="-2"/>
          </w:rPr>
          <w:delText>which</w:delText>
        </w:r>
        <w:r w:rsidRPr="00F734E2" w:rsidDel="000F0CB3">
          <w:rPr>
            <w:spacing w:val="-13"/>
          </w:rPr>
          <w:delText xml:space="preserve"> </w:delText>
        </w:r>
        <w:r w:rsidRPr="00F734E2" w:rsidDel="000F0CB3">
          <w:rPr>
            <w:spacing w:val="-2"/>
          </w:rPr>
          <w:delText>the</w:delText>
        </w:r>
        <w:r w:rsidRPr="00F734E2" w:rsidDel="000F0CB3">
          <w:rPr>
            <w:spacing w:val="-13"/>
          </w:rPr>
          <w:delText xml:space="preserve"> </w:delText>
        </w:r>
        <w:r w:rsidRPr="00F734E2" w:rsidDel="000F0CB3">
          <w:rPr>
            <w:spacing w:val="-2"/>
          </w:rPr>
          <w:delText>word</w:delText>
        </w:r>
        <w:r w:rsidRPr="00F734E2" w:rsidDel="000F0CB3">
          <w:rPr>
            <w:spacing w:val="-13"/>
          </w:rPr>
          <w:delText xml:space="preserve"> </w:delText>
        </w:r>
        <w:r w:rsidRPr="00F734E2" w:rsidDel="000F0CB3">
          <w:rPr>
            <w:spacing w:val="-2"/>
          </w:rPr>
          <w:delText>is</w:delText>
        </w:r>
        <w:r w:rsidRPr="00F734E2" w:rsidDel="000F0CB3">
          <w:rPr>
            <w:spacing w:val="-13"/>
          </w:rPr>
          <w:delText xml:space="preserve"> </w:delText>
        </w:r>
        <w:r w:rsidRPr="00F734E2" w:rsidDel="000F0CB3">
          <w:rPr>
            <w:spacing w:val="-2"/>
          </w:rPr>
          <w:delText>used,</w:delText>
        </w:r>
        <w:r w:rsidRPr="00F734E2" w:rsidDel="000F0CB3">
          <w:rPr>
            <w:spacing w:val="-13"/>
          </w:rPr>
          <w:delText xml:space="preserve"> </w:delText>
        </w:r>
        <w:r w:rsidRPr="00F734E2" w:rsidDel="000F0CB3">
          <w:rPr>
            <w:spacing w:val="-2"/>
          </w:rPr>
          <w:delText>the</w:delText>
        </w:r>
        <w:r w:rsidRPr="00F734E2" w:rsidDel="000F0CB3">
          <w:rPr>
            <w:spacing w:val="-13"/>
          </w:rPr>
          <w:delText xml:space="preserve"> </w:delText>
        </w:r>
        <w:r w:rsidRPr="00F734E2" w:rsidDel="000F0CB3">
          <w:rPr>
            <w:spacing w:val="-2"/>
          </w:rPr>
          <w:delText xml:space="preserve">following </w:delText>
        </w:r>
        <w:r w:rsidRPr="00F734E2" w:rsidDel="000F0CB3">
          <w:delText>words as used in this charter</w:delText>
        </w:r>
        <w:r w:rsidRPr="00F734E2" w:rsidDel="000F0CB3">
          <w:rPr>
            <w:spacing w:val="-1"/>
          </w:rPr>
          <w:delText xml:space="preserve"> </w:delText>
        </w:r>
        <w:r w:rsidRPr="00F734E2" w:rsidDel="000F0CB3">
          <w:delText>shall have the following</w:delText>
        </w:r>
        <w:r w:rsidRPr="00F734E2" w:rsidDel="000F0CB3">
          <w:rPr>
            <w:spacing w:val="-3"/>
          </w:rPr>
          <w:delText xml:space="preserve"> </w:delText>
        </w:r>
        <w:r w:rsidRPr="00F734E2" w:rsidDel="000F0CB3">
          <w:delText>meanings:</w:delText>
        </w:r>
      </w:del>
    </w:p>
    <w:p w14:paraId="1363BD52" w14:textId="45BF0C46" w:rsidR="00C85AEE" w:rsidRPr="00F734E2" w:rsidDel="000F0CB3" w:rsidRDefault="00C85AEE" w:rsidP="00372E98">
      <w:pPr>
        <w:pStyle w:val="ListParagraph"/>
        <w:numPr>
          <w:ilvl w:val="0"/>
          <w:numId w:val="5"/>
        </w:numPr>
        <w:tabs>
          <w:tab w:val="left" w:pos="819"/>
        </w:tabs>
        <w:ind w:left="0" w:firstLine="0"/>
        <w:rPr>
          <w:del w:id="1737" w:author="James Tarr" w:date="2024-06-12T22:34:00Z" w16du:dateUtc="2024-06-13T02:34:00Z"/>
          <w:sz w:val="24"/>
        </w:rPr>
      </w:pPr>
      <w:del w:id="1738" w:author="James Tarr" w:date="2024-06-12T22:34:00Z" w16du:dateUtc="2024-06-13T02:34:00Z">
        <w:r w:rsidRPr="00F734E2" w:rsidDel="000F0CB3">
          <w:rPr>
            <w:sz w:val="24"/>
          </w:rPr>
          <w:delText xml:space="preserve">Charter--The word "charter" shall mean this charter and any amendment to it hereafter </w:delText>
        </w:r>
        <w:r w:rsidRPr="00F734E2" w:rsidDel="000F0CB3">
          <w:rPr>
            <w:spacing w:val="-2"/>
            <w:sz w:val="24"/>
          </w:rPr>
          <w:delText>adopted.</w:delText>
        </w:r>
      </w:del>
    </w:p>
    <w:p w14:paraId="7462A969" w14:textId="0A42E296" w:rsidR="00C85AEE" w:rsidRPr="00F734E2" w:rsidDel="000F0CB3" w:rsidRDefault="00C85AEE" w:rsidP="00013545">
      <w:pPr>
        <w:pStyle w:val="ListParagraph"/>
        <w:numPr>
          <w:ilvl w:val="0"/>
          <w:numId w:val="5"/>
        </w:numPr>
        <w:tabs>
          <w:tab w:val="left" w:pos="819"/>
        </w:tabs>
        <w:ind w:left="0" w:firstLine="0"/>
        <w:rPr>
          <w:del w:id="1739" w:author="James Tarr" w:date="2024-06-12T22:34:00Z" w16du:dateUtc="2024-06-13T02:34:00Z"/>
          <w:sz w:val="24"/>
        </w:rPr>
      </w:pPr>
      <w:del w:id="1740" w:author="James Tarr" w:date="2024-06-12T22:34:00Z" w16du:dateUtc="2024-06-13T02:34:00Z">
        <w:r w:rsidRPr="00F734E2" w:rsidDel="000F0CB3">
          <w:rPr>
            <w:sz w:val="24"/>
          </w:rPr>
          <w:delText>City--the</w:delText>
        </w:r>
        <w:r w:rsidRPr="00F734E2" w:rsidDel="000F0CB3">
          <w:rPr>
            <w:spacing w:val="-1"/>
            <w:sz w:val="24"/>
          </w:rPr>
          <w:delText xml:space="preserve"> </w:delText>
        </w:r>
        <w:r w:rsidRPr="00F734E2" w:rsidDel="000F0CB3">
          <w:rPr>
            <w:sz w:val="24"/>
          </w:rPr>
          <w:delText>word "city"</w:delText>
        </w:r>
        <w:r w:rsidRPr="00F734E2" w:rsidDel="000F0CB3">
          <w:rPr>
            <w:spacing w:val="-1"/>
            <w:sz w:val="24"/>
          </w:rPr>
          <w:delText xml:space="preserve"> </w:delText>
        </w:r>
        <w:r w:rsidRPr="00F734E2" w:rsidDel="000F0CB3">
          <w:rPr>
            <w:sz w:val="24"/>
          </w:rPr>
          <w:delText>shall mean the</w:delText>
        </w:r>
        <w:r w:rsidRPr="00F734E2" w:rsidDel="000F0CB3">
          <w:rPr>
            <w:spacing w:val="-1"/>
            <w:sz w:val="24"/>
          </w:rPr>
          <w:delText xml:space="preserve"> </w:delText>
        </w:r>
        <w:r w:rsidRPr="00F734E2" w:rsidDel="000F0CB3">
          <w:rPr>
            <w:sz w:val="24"/>
          </w:rPr>
          <w:delText>city</w:delText>
        </w:r>
        <w:r w:rsidRPr="00F734E2" w:rsidDel="000F0CB3">
          <w:rPr>
            <w:spacing w:val="-5"/>
            <w:sz w:val="24"/>
          </w:rPr>
          <w:delText xml:space="preserve"> </w:delText>
        </w:r>
        <w:r w:rsidRPr="00F734E2" w:rsidDel="000F0CB3">
          <w:rPr>
            <w:sz w:val="24"/>
          </w:rPr>
          <w:delText>of</w:delText>
        </w:r>
        <w:r w:rsidRPr="00F734E2" w:rsidDel="000F0CB3">
          <w:rPr>
            <w:spacing w:val="1"/>
            <w:sz w:val="24"/>
          </w:rPr>
          <w:delText xml:space="preserve"> </w:delText>
        </w:r>
        <w:r w:rsidRPr="00F734E2" w:rsidDel="000F0CB3">
          <w:rPr>
            <w:spacing w:val="-2"/>
            <w:sz w:val="24"/>
          </w:rPr>
          <w:delText>Lynn.</w:delText>
        </w:r>
      </w:del>
    </w:p>
    <w:p w14:paraId="080A0AF2" w14:textId="667F5164" w:rsidR="00C85AEE" w:rsidRPr="00F734E2" w:rsidDel="000F0CB3" w:rsidRDefault="00C85AEE" w:rsidP="00372E98">
      <w:pPr>
        <w:pStyle w:val="ListParagraph"/>
        <w:numPr>
          <w:ilvl w:val="0"/>
          <w:numId w:val="5"/>
        </w:numPr>
        <w:tabs>
          <w:tab w:val="left" w:pos="818"/>
        </w:tabs>
        <w:ind w:left="0" w:firstLine="0"/>
        <w:rPr>
          <w:del w:id="1741" w:author="James Tarr" w:date="2024-06-12T22:34:00Z" w16du:dateUtc="2024-06-13T02:34:00Z"/>
          <w:sz w:val="24"/>
        </w:rPr>
      </w:pPr>
      <w:del w:id="1742" w:author="James Tarr" w:date="2024-06-12T22:34:00Z" w16du:dateUtc="2024-06-13T02:34:00Z">
        <w:r w:rsidRPr="00F734E2" w:rsidDel="000F0CB3">
          <w:rPr>
            <w:spacing w:val="-6"/>
            <w:sz w:val="24"/>
          </w:rPr>
          <w:delText>City</w:delText>
        </w:r>
        <w:r w:rsidRPr="00F734E2" w:rsidDel="000F0CB3">
          <w:rPr>
            <w:sz w:val="24"/>
          </w:rPr>
          <w:delText xml:space="preserve"> </w:delText>
        </w:r>
        <w:r w:rsidRPr="00F734E2" w:rsidDel="000F0CB3">
          <w:rPr>
            <w:spacing w:val="-6"/>
            <w:sz w:val="24"/>
          </w:rPr>
          <w:delText>Agency--The words "city agency" shall mean any</w:delText>
        </w:r>
        <w:r w:rsidRPr="00F734E2" w:rsidDel="000F0CB3">
          <w:rPr>
            <w:spacing w:val="-7"/>
            <w:sz w:val="24"/>
          </w:rPr>
          <w:delText xml:space="preserve"> </w:delText>
        </w:r>
        <w:r w:rsidRPr="00F734E2" w:rsidDel="000F0CB3">
          <w:rPr>
            <w:spacing w:val="-6"/>
            <w:sz w:val="24"/>
          </w:rPr>
          <w:delText xml:space="preserve">board, commission, committee or other </w:delText>
        </w:r>
        <w:r w:rsidRPr="00F734E2" w:rsidDel="000F0CB3">
          <w:rPr>
            <w:sz w:val="24"/>
          </w:rPr>
          <w:delText>multiple</w:delText>
        </w:r>
        <w:r w:rsidRPr="00F734E2" w:rsidDel="000F0CB3">
          <w:rPr>
            <w:spacing w:val="-15"/>
            <w:sz w:val="24"/>
          </w:rPr>
          <w:delText xml:space="preserve"> </w:delText>
        </w:r>
        <w:r w:rsidRPr="00F734E2" w:rsidDel="000F0CB3">
          <w:rPr>
            <w:sz w:val="24"/>
          </w:rPr>
          <w:delText>member</w:delText>
        </w:r>
        <w:r w:rsidRPr="00F734E2" w:rsidDel="000F0CB3">
          <w:rPr>
            <w:spacing w:val="-14"/>
            <w:sz w:val="24"/>
          </w:rPr>
          <w:delText xml:space="preserve"> </w:delText>
        </w:r>
        <w:r w:rsidRPr="00F734E2" w:rsidDel="000F0CB3">
          <w:rPr>
            <w:sz w:val="24"/>
          </w:rPr>
          <w:delText>body,</w:delText>
        </w:r>
        <w:r w:rsidRPr="00F734E2" w:rsidDel="000F0CB3">
          <w:rPr>
            <w:spacing w:val="-10"/>
            <w:sz w:val="24"/>
          </w:rPr>
          <w:delText xml:space="preserve"> </w:delText>
        </w:r>
        <w:r w:rsidRPr="00F734E2" w:rsidDel="000F0CB3">
          <w:rPr>
            <w:sz w:val="24"/>
          </w:rPr>
          <w:delText>department,</w:delText>
        </w:r>
        <w:r w:rsidRPr="00F734E2" w:rsidDel="000F0CB3">
          <w:rPr>
            <w:spacing w:val="-13"/>
            <w:sz w:val="24"/>
          </w:rPr>
          <w:delText xml:space="preserve"> </w:delText>
        </w:r>
        <w:r w:rsidRPr="00F734E2" w:rsidDel="000F0CB3">
          <w:rPr>
            <w:sz w:val="24"/>
          </w:rPr>
          <w:delText>division</w:delText>
        </w:r>
        <w:r w:rsidRPr="00F734E2" w:rsidDel="000F0CB3">
          <w:rPr>
            <w:spacing w:val="-15"/>
            <w:sz w:val="24"/>
          </w:rPr>
          <w:delText xml:space="preserve"> </w:delText>
        </w:r>
        <w:r w:rsidRPr="00F734E2" w:rsidDel="000F0CB3">
          <w:rPr>
            <w:sz w:val="24"/>
          </w:rPr>
          <w:delText>of</w:delText>
        </w:r>
        <w:r w:rsidRPr="00F734E2" w:rsidDel="000F0CB3">
          <w:rPr>
            <w:spacing w:val="-13"/>
            <w:sz w:val="24"/>
          </w:rPr>
          <w:delText xml:space="preserve"> </w:delText>
        </w:r>
        <w:r w:rsidRPr="00F734E2" w:rsidDel="000F0CB3">
          <w:rPr>
            <w:sz w:val="24"/>
          </w:rPr>
          <w:delText>office</w:delText>
        </w:r>
        <w:r w:rsidRPr="00F734E2" w:rsidDel="000F0CB3">
          <w:rPr>
            <w:spacing w:val="-15"/>
            <w:sz w:val="24"/>
          </w:rPr>
          <w:delText xml:space="preserve"> </w:delText>
        </w:r>
        <w:r w:rsidRPr="00F734E2" w:rsidDel="000F0CB3">
          <w:rPr>
            <w:sz w:val="24"/>
          </w:rPr>
          <w:delText>of</w:delText>
        </w:r>
        <w:r w:rsidRPr="00F734E2" w:rsidDel="000F0CB3">
          <w:rPr>
            <w:spacing w:val="-15"/>
            <w:sz w:val="24"/>
          </w:rPr>
          <w:delText xml:space="preserve"> </w:delText>
        </w:r>
        <w:r w:rsidRPr="00F734E2" w:rsidDel="000F0CB3">
          <w:rPr>
            <w:sz w:val="24"/>
          </w:rPr>
          <w:delText>the</w:delText>
        </w:r>
        <w:r w:rsidRPr="00F734E2" w:rsidDel="000F0CB3">
          <w:rPr>
            <w:spacing w:val="-14"/>
            <w:sz w:val="24"/>
          </w:rPr>
          <w:delText xml:space="preserve"> </w:delText>
        </w:r>
        <w:r w:rsidRPr="00F734E2" w:rsidDel="000F0CB3">
          <w:rPr>
            <w:sz w:val="24"/>
          </w:rPr>
          <w:delText>city.</w:delText>
        </w:r>
      </w:del>
    </w:p>
    <w:p w14:paraId="0452ABAD" w14:textId="466CA7BB" w:rsidR="00C85AEE" w:rsidRPr="00F734E2" w:rsidDel="000F0CB3" w:rsidRDefault="00C85AEE" w:rsidP="00372E98">
      <w:pPr>
        <w:pStyle w:val="ListParagraph"/>
        <w:numPr>
          <w:ilvl w:val="0"/>
          <w:numId w:val="5"/>
        </w:numPr>
        <w:tabs>
          <w:tab w:val="left" w:pos="817"/>
        </w:tabs>
        <w:ind w:left="0" w:firstLine="0"/>
        <w:rPr>
          <w:del w:id="1743" w:author="James Tarr" w:date="2024-06-12T22:34:00Z" w16du:dateUtc="2024-06-13T02:34:00Z"/>
          <w:sz w:val="24"/>
        </w:rPr>
      </w:pPr>
      <w:del w:id="1744" w:author="James Tarr" w:date="2024-06-12T22:34:00Z" w16du:dateUtc="2024-06-13T02:34:00Z">
        <w:r w:rsidRPr="00F734E2" w:rsidDel="000F0CB3">
          <w:rPr>
            <w:spacing w:val="-4"/>
            <w:sz w:val="24"/>
          </w:rPr>
          <w:delText>City</w:delText>
        </w:r>
        <w:r w:rsidRPr="00F734E2" w:rsidDel="000F0CB3">
          <w:rPr>
            <w:spacing w:val="-9"/>
            <w:sz w:val="24"/>
          </w:rPr>
          <w:delText xml:space="preserve"> </w:delText>
        </w:r>
        <w:r w:rsidRPr="00F734E2" w:rsidDel="000F0CB3">
          <w:rPr>
            <w:spacing w:val="-4"/>
            <w:sz w:val="24"/>
          </w:rPr>
          <w:delText>Officer--The words "city</w:delText>
        </w:r>
        <w:r w:rsidRPr="00F734E2" w:rsidDel="000F0CB3">
          <w:rPr>
            <w:spacing w:val="-9"/>
            <w:sz w:val="24"/>
          </w:rPr>
          <w:delText xml:space="preserve"> </w:delText>
        </w:r>
        <w:r w:rsidRPr="00F734E2" w:rsidDel="000F0CB3">
          <w:rPr>
            <w:spacing w:val="-4"/>
            <w:sz w:val="24"/>
          </w:rPr>
          <w:delText>officer" when used without further qualification or description, shall</w:delText>
        </w:r>
        <w:r w:rsidRPr="00F734E2" w:rsidDel="000F0CB3">
          <w:rPr>
            <w:spacing w:val="-11"/>
            <w:sz w:val="24"/>
          </w:rPr>
          <w:delText xml:space="preserve"> </w:delText>
        </w:r>
        <w:r w:rsidRPr="00F734E2" w:rsidDel="000F0CB3">
          <w:rPr>
            <w:spacing w:val="-4"/>
            <w:sz w:val="24"/>
          </w:rPr>
          <w:delText>mean</w:delText>
        </w:r>
        <w:r w:rsidRPr="00F734E2" w:rsidDel="000F0CB3">
          <w:rPr>
            <w:spacing w:val="-6"/>
            <w:sz w:val="24"/>
          </w:rPr>
          <w:delText xml:space="preserve"> </w:delText>
        </w:r>
        <w:r w:rsidRPr="00F734E2" w:rsidDel="000F0CB3">
          <w:rPr>
            <w:spacing w:val="-4"/>
            <w:sz w:val="24"/>
          </w:rPr>
          <w:delText>a</w:delText>
        </w:r>
        <w:r w:rsidRPr="00F734E2" w:rsidDel="000F0CB3">
          <w:rPr>
            <w:spacing w:val="-11"/>
            <w:sz w:val="24"/>
          </w:rPr>
          <w:delText xml:space="preserve"> </w:delText>
        </w:r>
        <w:r w:rsidRPr="00F734E2" w:rsidDel="000F0CB3">
          <w:rPr>
            <w:spacing w:val="-4"/>
            <w:sz w:val="24"/>
          </w:rPr>
          <w:delText>person</w:delText>
        </w:r>
        <w:r w:rsidRPr="00F734E2" w:rsidDel="000F0CB3">
          <w:rPr>
            <w:spacing w:val="-10"/>
            <w:sz w:val="24"/>
          </w:rPr>
          <w:delText xml:space="preserve"> </w:delText>
        </w:r>
        <w:r w:rsidRPr="00F734E2" w:rsidDel="000F0CB3">
          <w:rPr>
            <w:spacing w:val="-4"/>
            <w:sz w:val="24"/>
          </w:rPr>
          <w:delText>in</w:delText>
        </w:r>
        <w:r w:rsidRPr="00F734E2" w:rsidDel="000F0CB3">
          <w:rPr>
            <w:spacing w:val="-6"/>
            <w:sz w:val="24"/>
          </w:rPr>
          <w:delText xml:space="preserve"> </w:delText>
        </w:r>
        <w:r w:rsidRPr="00F734E2" w:rsidDel="000F0CB3">
          <w:rPr>
            <w:spacing w:val="-4"/>
            <w:sz w:val="24"/>
          </w:rPr>
          <w:delText>charge</w:delText>
        </w:r>
        <w:r w:rsidRPr="00F734E2" w:rsidDel="000F0CB3">
          <w:rPr>
            <w:spacing w:val="-7"/>
            <w:sz w:val="24"/>
          </w:rPr>
          <w:delText xml:space="preserve"> </w:delText>
        </w:r>
        <w:r w:rsidRPr="00F734E2" w:rsidDel="000F0CB3">
          <w:rPr>
            <w:spacing w:val="-4"/>
            <w:sz w:val="24"/>
          </w:rPr>
          <w:delText>of</w:delText>
        </w:r>
        <w:r w:rsidRPr="00F734E2" w:rsidDel="000F0CB3">
          <w:rPr>
            <w:spacing w:val="-7"/>
            <w:sz w:val="24"/>
          </w:rPr>
          <w:delText xml:space="preserve"> </w:delText>
        </w:r>
        <w:r w:rsidRPr="00F734E2" w:rsidDel="000F0CB3">
          <w:rPr>
            <w:spacing w:val="-4"/>
            <w:sz w:val="24"/>
          </w:rPr>
          <w:delText>a</w:delText>
        </w:r>
        <w:r w:rsidRPr="00F734E2" w:rsidDel="000F0CB3">
          <w:rPr>
            <w:spacing w:val="-7"/>
            <w:sz w:val="24"/>
          </w:rPr>
          <w:delText xml:space="preserve"> </w:delText>
        </w:r>
        <w:r w:rsidRPr="00F734E2" w:rsidDel="000F0CB3">
          <w:rPr>
            <w:spacing w:val="-4"/>
            <w:sz w:val="24"/>
          </w:rPr>
          <w:delText>department</w:delText>
        </w:r>
        <w:r w:rsidRPr="00F734E2" w:rsidDel="000F0CB3">
          <w:rPr>
            <w:spacing w:val="-6"/>
            <w:sz w:val="24"/>
          </w:rPr>
          <w:delText xml:space="preserve"> </w:delText>
        </w:r>
        <w:r w:rsidRPr="00F734E2" w:rsidDel="000F0CB3">
          <w:rPr>
            <w:spacing w:val="-4"/>
            <w:sz w:val="24"/>
          </w:rPr>
          <w:delText>of</w:delText>
        </w:r>
        <w:r w:rsidRPr="00F734E2" w:rsidDel="000F0CB3">
          <w:rPr>
            <w:spacing w:val="-11"/>
            <w:sz w:val="24"/>
          </w:rPr>
          <w:delText xml:space="preserve"> </w:delText>
        </w:r>
        <w:r w:rsidRPr="00F734E2" w:rsidDel="000F0CB3">
          <w:rPr>
            <w:spacing w:val="-4"/>
            <w:sz w:val="24"/>
          </w:rPr>
          <w:delText>the</w:delText>
        </w:r>
        <w:r w:rsidRPr="00F734E2" w:rsidDel="000F0CB3">
          <w:rPr>
            <w:spacing w:val="-11"/>
            <w:sz w:val="24"/>
          </w:rPr>
          <w:delText xml:space="preserve"> </w:delText>
        </w:r>
        <w:r w:rsidRPr="00F734E2" w:rsidDel="000F0CB3">
          <w:rPr>
            <w:spacing w:val="-4"/>
            <w:sz w:val="24"/>
          </w:rPr>
          <w:delText>city</w:delText>
        </w:r>
        <w:r w:rsidRPr="00F734E2" w:rsidDel="000F0CB3">
          <w:rPr>
            <w:spacing w:val="-11"/>
            <w:sz w:val="24"/>
          </w:rPr>
          <w:delText xml:space="preserve"> </w:delText>
        </w:r>
        <w:r w:rsidRPr="00F734E2" w:rsidDel="000F0CB3">
          <w:rPr>
            <w:spacing w:val="-4"/>
            <w:sz w:val="24"/>
          </w:rPr>
          <w:delText>who</w:delText>
        </w:r>
        <w:r w:rsidRPr="00F734E2" w:rsidDel="000F0CB3">
          <w:rPr>
            <w:spacing w:val="-6"/>
            <w:sz w:val="24"/>
          </w:rPr>
          <w:delText xml:space="preserve"> </w:delText>
        </w:r>
        <w:r w:rsidRPr="00F734E2" w:rsidDel="000F0CB3">
          <w:rPr>
            <w:spacing w:val="-4"/>
            <w:sz w:val="24"/>
          </w:rPr>
          <w:delText>in</w:delText>
        </w:r>
        <w:r w:rsidRPr="00F734E2" w:rsidDel="000F0CB3">
          <w:rPr>
            <w:spacing w:val="-10"/>
            <w:sz w:val="24"/>
          </w:rPr>
          <w:delText xml:space="preserve"> </w:delText>
        </w:r>
        <w:r w:rsidRPr="00F734E2" w:rsidDel="000F0CB3">
          <w:rPr>
            <w:spacing w:val="-4"/>
            <w:sz w:val="24"/>
          </w:rPr>
          <w:delText>the</w:delText>
        </w:r>
        <w:r w:rsidRPr="00F734E2" w:rsidDel="000F0CB3">
          <w:rPr>
            <w:spacing w:val="-7"/>
            <w:sz w:val="24"/>
          </w:rPr>
          <w:delText xml:space="preserve"> </w:delText>
        </w:r>
        <w:r w:rsidRPr="00F734E2" w:rsidDel="000F0CB3">
          <w:rPr>
            <w:spacing w:val="-4"/>
            <w:sz w:val="24"/>
          </w:rPr>
          <w:delText>exercise</w:delText>
        </w:r>
        <w:r w:rsidRPr="00F734E2" w:rsidDel="000F0CB3">
          <w:rPr>
            <w:spacing w:val="-7"/>
            <w:sz w:val="24"/>
          </w:rPr>
          <w:delText xml:space="preserve"> </w:delText>
        </w:r>
        <w:r w:rsidRPr="00F734E2" w:rsidDel="000F0CB3">
          <w:rPr>
            <w:spacing w:val="-4"/>
            <w:sz w:val="24"/>
          </w:rPr>
          <w:delText>of</w:delText>
        </w:r>
        <w:r w:rsidRPr="00F734E2" w:rsidDel="000F0CB3">
          <w:rPr>
            <w:spacing w:val="-11"/>
            <w:sz w:val="24"/>
          </w:rPr>
          <w:delText xml:space="preserve"> </w:delText>
        </w:r>
        <w:r w:rsidRPr="00F734E2" w:rsidDel="000F0CB3">
          <w:rPr>
            <w:spacing w:val="-4"/>
            <w:sz w:val="24"/>
          </w:rPr>
          <w:delText>the</w:delText>
        </w:r>
        <w:r w:rsidRPr="00F734E2" w:rsidDel="000F0CB3">
          <w:rPr>
            <w:spacing w:val="-7"/>
            <w:sz w:val="24"/>
          </w:rPr>
          <w:delText xml:space="preserve"> </w:delText>
        </w:r>
        <w:r w:rsidRPr="00F734E2" w:rsidDel="000F0CB3">
          <w:rPr>
            <w:spacing w:val="-4"/>
            <w:sz w:val="24"/>
          </w:rPr>
          <w:delText>duties</w:delText>
        </w:r>
        <w:r w:rsidRPr="00F734E2" w:rsidDel="000F0CB3">
          <w:rPr>
            <w:spacing w:val="-6"/>
            <w:sz w:val="24"/>
          </w:rPr>
          <w:delText xml:space="preserve"> </w:delText>
        </w:r>
        <w:r w:rsidRPr="00F734E2" w:rsidDel="000F0CB3">
          <w:rPr>
            <w:spacing w:val="-4"/>
            <w:sz w:val="24"/>
          </w:rPr>
          <w:delText>of</w:delText>
        </w:r>
        <w:r w:rsidRPr="00F734E2" w:rsidDel="000F0CB3">
          <w:rPr>
            <w:spacing w:val="-11"/>
            <w:sz w:val="24"/>
          </w:rPr>
          <w:delText xml:space="preserve"> </w:delText>
        </w:r>
        <w:r w:rsidRPr="00F734E2" w:rsidDel="000F0CB3">
          <w:rPr>
            <w:spacing w:val="-4"/>
            <w:sz w:val="24"/>
          </w:rPr>
          <w:delText>his</w:delText>
        </w:r>
        <w:r w:rsidRPr="00F734E2" w:rsidDel="000F0CB3">
          <w:rPr>
            <w:spacing w:val="-6"/>
            <w:sz w:val="24"/>
          </w:rPr>
          <w:delText xml:space="preserve"> </w:delText>
        </w:r>
        <w:r w:rsidRPr="00F734E2" w:rsidDel="000F0CB3">
          <w:rPr>
            <w:spacing w:val="-4"/>
            <w:sz w:val="24"/>
          </w:rPr>
          <w:delText xml:space="preserve">office </w:delText>
        </w:r>
        <w:r w:rsidRPr="00F734E2" w:rsidDel="000F0CB3">
          <w:rPr>
            <w:sz w:val="24"/>
          </w:rPr>
          <w:delText>exercises</w:delText>
        </w:r>
        <w:r w:rsidRPr="00F734E2" w:rsidDel="000F0CB3">
          <w:rPr>
            <w:spacing w:val="-7"/>
            <w:sz w:val="24"/>
          </w:rPr>
          <w:delText xml:space="preserve"> </w:delText>
        </w:r>
        <w:r w:rsidRPr="00F734E2" w:rsidDel="000F0CB3">
          <w:rPr>
            <w:sz w:val="24"/>
          </w:rPr>
          <w:delText>some</w:delText>
        </w:r>
        <w:r w:rsidRPr="00F734E2" w:rsidDel="000F0CB3">
          <w:rPr>
            <w:spacing w:val="-8"/>
            <w:sz w:val="24"/>
          </w:rPr>
          <w:delText xml:space="preserve"> </w:delText>
        </w:r>
        <w:r w:rsidRPr="00F734E2" w:rsidDel="000F0CB3">
          <w:rPr>
            <w:sz w:val="24"/>
          </w:rPr>
          <w:delText>portion</w:delText>
        </w:r>
        <w:r w:rsidRPr="00F734E2" w:rsidDel="000F0CB3">
          <w:rPr>
            <w:spacing w:val="-7"/>
            <w:sz w:val="24"/>
          </w:rPr>
          <w:delText xml:space="preserve"> </w:delText>
        </w:r>
        <w:r w:rsidRPr="00F734E2" w:rsidDel="000F0CB3">
          <w:rPr>
            <w:sz w:val="24"/>
          </w:rPr>
          <w:delText>of</w:delText>
        </w:r>
        <w:r w:rsidRPr="00F734E2" w:rsidDel="000F0CB3">
          <w:rPr>
            <w:spacing w:val="-13"/>
            <w:sz w:val="24"/>
          </w:rPr>
          <w:delText xml:space="preserve"> </w:delText>
        </w:r>
        <w:r w:rsidRPr="00F734E2" w:rsidDel="000F0CB3">
          <w:rPr>
            <w:sz w:val="24"/>
          </w:rPr>
          <w:delText>the</w:delText>
        </w:r>
        <w:r w:rsidRPr="00F734E2" w:rsidDel="000F0CB3">
          <w:rPr>
            <w:spacing w:val="-8"/>
            <w:sz w:val="24"/>
          </w:rPr>
          <w:delText xml:space="preserve"> </w:delText>
        </w:r>
        <w:r w:rsidRPr="00F734E2" w:rsidDel="000F0CB3">
          <w:rPr>
            <w:sz w:val="24"/>
          </w:rPr>
          <w:delText>sovereign</w:delText>
        </w:r>
        <w:r w:rsidRPr="00F734E2" w:rsidDel="000F0CB3">
          <w:rPr>
            <w:spacing w:val="-7"/>
            <w:sz w:val="24"/>
          </w:rPr>
          <w:delText xml:space="preserve"> </w:delText>
        </w:r>
        <w:r w:rsidRPr="00F734E2" w:rsidDel="000F0CB3">
          <w:rPr>
            <w:sz w:val="24"/>
          </w:rPr>
          <w:delText>power,</w:delText>
        </w:r>
        <w:r w:rsidRPr="00F734E2" w:rsidDel="000F0CB3">
          <w:rPr>
            <w:spacing w:val="-7"/>
            <w:sz w:val="24"/>
          </w:rPr>
          <w:delText xml:space="preserve"> </w:delText>
        </w:r>
        <w:r w:rsidRPr="00F734E2" w:rsidDel="000F0CB3">
          <w:rPr>
            <w:sz w:val="24"/>
          </w:rPr>
          <w:delText>whether</w:delText>
        </w:r>
        <w:r w:rsidRPr="00F734E2" w:rsidDel="000F0CB3">
          <w:rPr>
            <w:spacing w:val="-8"/>
            <w:sz w:val="24"/>
          </w:rPr>
          <w:delText xml:space="preserve"> </w:delText>
        </w:r>
        <w:r w:rsidRPr="00F734E2" w:rsidDel="000F0CB3">
          <w:rPr>
            <w:sz w:val="24"/>
          </w:rPr>
          <w:delText>great</w:delText>
        </w:r>
        <w:r w:rsidRPr="00F734E2" w:rsidDel="000F0CB3">
          <w:rPr>
            <w:spacing w:val="-7"/>
            <w:sz w:val="24"/>
          </w:rPr>
          <w:delText xml:space="preserve"> </w:delText>
        </w:r>
        <w:r w:rsidRPr="00F734E2" w:rsidDel="000F0CB3">
          <w:rPr>
            <w:sz w:val="24"/>
          </w:rPr>
          <w:delText>or</w:delText>
        </w:r>
        <w:r w:rsidRPr="00F734E2" w:rsidDel="000F0CB3">
          <w:rPr>
            <w:spacing w:val="-8"/>
            <w:sz w:val="24"/>
          </w:rPr>
          <w:delText xml:space="preserve"> </w:delText>
        </w:r>
        <w:r w:rsidRPr="00F734E2" w:rsidDel="000F0CB3">
          <w:rPr>
            <w:sz w:val="24"/>
          </w:rPr>
          <w:delText>small.</w:delText>
        </w:r>
      </w:del>
    </w:p>
    <w:p w14:paraId="7290C371" w14:textId="7AEB5218" w:rsidR="00C85AEE" w:rsidRPr="00F734E2" w:rsidDel="000F0CB3" w:rsidRDefault="00C85AEE" w:rsidP="00372E98">
      <w:pPr>
        <w:pStyle w:val="ListParagraph"/>
        <w:numPr>
          <w:ilvl w:val="0"/>
          <w:numId w:val="5"/>
        </w:numPr>
        <w:tabs>
          <w:tab w:val="left" w:pos="819"/>
        </w:tabs>
        <w:ind w:left="0" w:firstLine="0"/>
        <w:rPr>
          <w:del w:id="1745" w:author="James Tarr" w:date="2024-06-12T22:34:00Z" w16du:dateUtc="2024-06-13T02:34:00Z"/>
          <w:sz w:val="24"/>
        </w:rPr>
      </w:pPr>
      <w:del w:id="1746" w:author="James Tarr" w:date="2024-06-12T22:34:00Z" w16du:dateUtc="2024-06-13T02:34:00Z">
        <w:r w:rsidRPr="00F734E2" w:rsidDel="000F0CB3">
          <w:rPr>
            <w:sz w:val="24"/>
          </w:rPr>
          <w:delText>Emergency--The word "emergency" shall mean a sudden, unexpected, unforeseen happening, occurrence, condition which necessitates immediate action.</w:delText>
        </w:r>
      </w:del>
    </w:p>
    <w:p w14:paraId="36A6BDB6" w14:textId="151E4E07" w:rsidR="00C85AEE" w:rsidRPr="00F734E2" w:rsidDel="000F0CB3" w:rsidRDefault="00C85AEE" w:rsidP="00372E98">
      <w:pPr>
        <w:pStyle w:val="ListParagraph"/>
        <w:numPr>
          <w:ilvl w:val="0"/>
          <w:numId w:val="5"/>
        </w:numPr>
        <w:tabs>
          <w:tab w:val="left" w:pos="817"/>
        </w:tabs>
        <w:ind w:left="0" w:firstLine="0"/>
        <w:rPr>
          <w:del w:id="1747" w:author="James Tarr" w:date="2024-06-12T22:34:00Z" w16du:dateUtc="2024-06-13T02:34:00Z"/>
          <w:sz w:val="24"/>
        </w:rPr>
      </w:pPr>
      <w:del w:id="1748" w:author="James Tarr" w:date="2024-06-12T22:34:00Z" w16du:dateUtc="2024-06-13T02:34:00Z">
        <w:r w:rsidRPr="00F734E2" w:rsidDel="000F0CB3">
          <w:rPr>
            <w:spacing w:val="-6"/>
            <w:sz w:val="24"/>
          </w:rPr>
          <w:delText>Full Council--The words "full council" shall mean the entire</w:delText>
        </w:r>
        <w:r w:rsidRPr="00F734E2" w:rsidDel="000F0CB3">
          <w:rPr>
            <w:spacing w:val="-8"/>
            <w:sz w:val="24"/>
          </w:rPr>
          <w:delText xml:space="preserve"> </w:delText>
        </w:r>
        <w:r w:rsidRPr="00F734E2" w:rsidDel="000F0CB3">
          <w:rPr>
            <w:spacing w:val="-6"/>
            <w:sz w:val="24"/>
          </w:rPr>
          <w:delText xml:space="preserve">authorized complement of the city </w:delText>
        </w:r>
        <w:r w:rsidRPr="00F734E2" w:rsidDel="000F0CB3">
          <w:rPr>
            <w:sz w:val="24"/>
          </w:rPr>
          <w:delText>council</w:delText>
        </w:r>
        <w:r w:rsidRPr="00F734E2" w:rsidDel="000F0CB3">
          <w:rPr>
            <w:spacing w:val="-15"/>
            <w:sz w:val="24"/>
          </w:rPr>
          <w:delText xml:space="preserve"> </w:delText>
        </w:r>
        <w:r w:rsidRPr="00F734E2" w:rsidDel="000F0CB3">
          <w:rPr>
            <w:sz w:val="24"/>
          </w:rPr>
          <w:delText>notwithstanding</w:delText>
        </w:r>
        <w:r w:rsidRPr="00F734E2" w:rsidDel="000F0CB3">
          <w:rPr>
            <w:spacing w:val="-15"/>
            <w:sz w:val="24"/>
          </w:rPr>
          <w:delText xml:space="preserve"> </w:delText>
        </w:r>
        <w:r w:rsidRPr="00F734E2" w:rsidDel="000F0CB3">
          <w:rPr>
            <w:sz w:val="24"/>
          </w:rPr>
          <w:delText>any</w:delText>
        </w:r>
        <w:r w:rsidRPr="00F734E2" w:rsidDel="000F0CB3">
          <w:rPr>
            <w:spacing w:val="-15"/>
            <w:sz w:val="24"/>
          </w:rPr>
          <w:delText xml:space="preserve"> </w:delText>
        </w:r>
        <w:r w:rsidRPr="00F734E2" w:rsidDel="000F0CB3">
          <w:rPr>
            <w:sz w:val="24"/>
          </w:rPr>
          <w:delText>vacancies</w:delText>
        </w:r>
        <w:r w:rsidRPr="00F734E2" w:rsidDel="000F0CB3">
          <w:rPr>
            <w:spacing w:val="-15"/>
            <w:sz w:val="24"/>
          </w:rPr>
          <w:delText xml:space="preserve"> </w:delText>
        </w:r>
        <w:r w:rsidRPr="00F734E2" w:rsidDel="000F0CB3">
          <w:rPr>
            <w:sz w:val="24"/>
          </w:rPr>
          <w:delText>which</w:delText>
        </w:r>
        <w:r w:rsidRPr="00F734E2" w:rsidDel="000F0CB3">
          <w:rPr>
            <w:spacing w:val="-13"/>
            <w:sz w:val="24"/>
          </w:rPr>
          <w:delText xml:space="preserve"> </w:delText>
        </w:r>
        <w:r w:rsidRPr="00F734E2" w:rsidDel="000F0CB3">
          <w:rPr>
            <w:sz w:val="24"/>
          </w:rPr>
          <w:delText>might</w:delText>
        </w:r>
        <w:r w:rsidRPr="00F734E2" w:rsidDel="000F0CB3">
          <w:rPr>
            <w:spacing w:val="-13"/>
            <w:sz w:val="24"/>
          </w:rPr>
          <w:delText xml:space="preserve"> </w:delText>
        </w:r>
        <w:r w:rsidRPr="00F734E2" w:rsidDel="000F0CB3">
          <w:rPr>
            <w:sz w:val="24"/>
          </w:rPr>
          <w:delText>exist.</w:delText>
        </w:r>
      </w:del>
    </w:p>
    <w:p w14:paraId="35C8CC1B" w14:textId="76664648" w:rsidR="00C85AEE" w:rsidRPr="00F734E2" w:rsidDel="000F0CB3" w:rsidRDefault="00C85AEE" w:rsidP="00372E98">
      <w:pPr>
        <w:pStyle w:val="ListParagraph"/>
        <w:numPr>
          <w:ilvl w:val="0"/>
          <w:numId w:val="5"/>
        </w:numPr>
        <w:tabs>
          <w:tab w:val="left" w:pos="819"/>
        </w:tabs>
        <w:ind w:left="0" w:firstLine="0"/>
        <w:rPr>
          <w:del w:id="1749" w:author="James Tarr" w:date="2024-06-12T22:34:00Z" w16du:dateUtc="2024-06-13T02:34:00Z"/>
          <w:sz w:val="24"/>
        </w:rPr>
      </w:pPr>
      <w:del w:id="1750" w:author="James Tarr" w:date="2024-06-12T22:34:00Z" w16du:dateUtc="2024-06-13T02:34:00Z">
        <w:r w:rsidRPr="00F734E2" w:rsidDel="000F0CB3">
          <w:rPr>
            <w:sz w:val="24"/>
          </w:rPr>
          <w:delText>general</w:delText>
        </w:r>
        <w:r w:rsidRPr="00F734E2" w:rsidDel="000F0CB3">
          <w:rPr>
            <w:spacing w:val="-3"/>
            <w:sz w:val="24"/>
          </w:rPr>
          <w:delText xml:space="preserve"> </w:delText>
        </w:r>
        <w:r w:rsidRPr="00F734E2" w:rsidDel="000F0CB3">
          <w:rPr>
            <w:sz w:val="24"/>
          </w:rPr>
          <w:delText>laws--The</w:delText>
        </w:r>
        <w:r w:rsidRPr="00F734E2" w:rsidDel="000F0CB3">
          <w:rPr>
            <w:spacing w:val="-11"/>
            <w:sz w:val="24"/>
          </w:rPr>
          <w:delText xml:space="preserve"> </w:delText>
        </w:r>
        <w:r w:rsidRPr="00F734E2" w:rsidDel="000F0CB3">
          <w:rPr>
            <w:sz w:val="24"/>
          </w:rPr>
          <w:delText>words</w:delText>
        </w:r>
        <w:r w:rsidRPr="00F734E2" w:rsidDel="000F0CB3">
          <w:rPr>
            <w:spacing w:val="-7"/>
            <w:sz w:val="24"/>
          </w:rPr>
          <w:delText xml:space="preserve"> </w:delText>
        </w:r>
        <w:r w:rsidRPr="00F734E2" w:rsidDel="000F0CB3">
          <w:rPr>
            <w:sz w:val="24"/>
          </w:rPr>
          <w:delText>"general</w:delText>
        </w:r>
        <w:r w:rsidRPr="00F734E2" w:rsidDel="000F0CB3">
          <w:rPr>
            <w:spacing w:val="-9"/>
            <w:sz w:val="24"/>
          </w:rPr>
          <w:delText xml:space="preserve"> </w:delText>
        </w:r>
        <w:r w:rsidRPr="00F734E2" w:rsidDel="000F0CB3">
          <w:rPr>
            <w:sz w:val="24"/>
          </w:rPr>
          <w:delText>laws"</w:delText>
        </w:r>
        <w:r w:rsidRPr="00F734E2" w:rsidDel="000F0CB3">
          <w:rPr>
            <w:spacing w:val="-12"/>
            <w:sz w:val="24"/>
          </w:rPr>
          <w:delText xml:space="preserve"> </w:delText>
        </w:r>
        <w:r w:rsidRPr="00F734E2" w:rsidDel="000F0CB3">
          <w:rPr>
            <w:sz w:val="24"/>
          </w:rPr>
          <w:delText>(all</w:delText>
        </w:r>
        <w:r w:rsidRPr="00F734E2" w:rsidDel="000F0CB3">
          <w:rPr>
            <w:spacing w:val="-9"/>
            <w:sz w:val="24"/>
          </w:rPr>
          <w:delText xml:space="preserve"> </w:delText>
        </w:r>
        <w:r w:rsidRPr="00F734E2" w:rsidDel="000F0CB3">
          <w:rPr>
            <w:sz w:val="24"/>
          </w:rPr>
          <w:delText>lower</w:delText>
        </w:r>
        <w:r w:rsidRPr="00F734E2" w:rsidDel="000F0CB3">
          <w:rPr>
            <w:spacing w:val="-8"/>
            <w:sz w:val="24"/>
          </w:rPr>
          <w:delText xml:space="preserve"> </w:delText>
        </w:r>
        <w:r w:rsidRPr="00F734E2" w:rsidDel="000F0CB3">
          <w:rPr>
            <w:sz w:val="24"/>
          </w:rPr>
          <w:delText>case</w:delText>
        </w:r>
        <w:r w:rsidRPr="00F734E2" w:rsidDel="000F0CB3">
          <w:rPr>
            <w:spacing w:val="-11"/>
            <w:sz w:val="24"/>
          </w:rPr>
          <w:delText xml:space="preserve"> </w:delText>
        </w:r>
        <w:r w:rsidRPr="00F734E2" w:rsidDel="000F0CB3">
          <w:rPr>
            <w:sz w:val="24"/>
          </w:rPr>
          <w:delText>letters)</w:delText>
        </w:r>
        <w:r w:rsidRPr="00F734E2" w:rsidDel="000F0CB3">
          <w:rPr>
            <w:spacing w:val="-10"/>
            <w:sz w:val="24"/>
          </w:rPr>
          <w:delText xml:space="preserve"> </w:delText>
        </w:r>
        <w:r w:rsidRPr="00F734E2" w:rsidDel="000F0CB3">
          <w:rPr>
            <w:sz w:val="24"/>
          </w:rPr>
          <w:delText>shall</w:delText>
        </w:r>
        <w:r w:rsidRPr="00F734E2" w:rsidDel="000F0CB3">
          <w:rPr>
            <w:spacing w:val="-9"/>
            <w:sz w:val="24"/>
          </w:rPr>
          <w:delText xml:space="preserve"> </w:delText>
        </w:r>
        <w:r w:rsidRPr="00F734E2" w:rsidDel="000F0CB3">
          <w:rPr>
            <w:sz w:val="24"/>
          </w:rPr>
          <w:delText>mean</w:delText>
        </w:r>
        <w:r w:rsidRPr="00F734E2" w:rsidDel="000F0CB3">
          <w:rPr>
            <w:spacing w:val="-10"/>
            <w:sz w:val="24"/>
          </w:rPr>
          <w:delText xml:space="preserve"> </w:delText>
        </w:r>
        <w:r w:rsidRPr="00F734E2" w:rsidDel="000F0CB3">
          <w:rPr>
            <w:sz w:val="24"/>
          </w:rPr>
          <w:delText>laws</w:delText>
        </w:r>
        <w:r w:rsidRPr="00F734E2" w:rsidDel="000F0CB3">
          <w:rPr>
            <w:spacing w:val="-7"/>
            <w:sz w:val="24"/>
          </w:rPr>
          <w:delText xml:space="preserve"> </w:delText>
        </w:r>
        <w:r w:rsidRPr="00F734E2" w:rsidDel="000F0CB3">
          <w:rPr>
            <w:sz w:val="24"/>
          </w:rPr>
          <w:delText>enacted</w:delText>
        </w:r>
        <w:r w:rsidRPr="00F734E2" w:rsidDel="000F0CB3">
          <w:rPr>
            <w:spacing w:val="-10"/>
            <w:sz w:val="24"/>
          </w:rPr>
          <w:delText xml:space="preserve"> </w:delText>
        </w:r>
        <w:r w:rsidRPr="00F734E2" w:rsidDel="000F0CB3">
          <w:rPr>
            <w:sz w:val="24"/>
          </w:rPr>
          <w:delText>by the</w:delText>
        </w:r>
        <w:r w:rsidRPr="00F734E2" w:rsidDel="000F0CB3">
          <w:rPr>
            <w:spacing w:val="-3"/>
            <w:sz w:val="24"/>
          </w:rPr>
          <w:delText xml:space="preserve"> </w:delText>
        </w:r>
        <w:r w:rsidRPr="00F734E2" w:rsidDel="000F0CB3">
          <w:rPr>
            <w:sz w:val="24"/>
          </w:rPr>
          <w:delText>state</w:delText>
        </w:r>
        <w:r w:rsidRPr="00F734E2" w:rsidDel="000F0CB3">
          <w:rPr>
            <w:spacing w:val="-3"/>
            <w:sz w:val="24"/>
          </w:rPr>
          <w:delText xml:space="preserve"> </w:delText>
        </w:r>
        <w:r w:rsidRPr="00F734E2" w:rsidDel="000F0CB3">
          <w:rPr>
            <w:sz w:val="24"/>
          </w:rPr>
          <w:delText>legislature</w:delText>
        </w:r>
        <w:r w:rsidRPr="00F734E2" w:rsidDel="000F0CB3">
          <w:rPr>
            <w:spacing w:val="-5"/>
            <w:sz w:val="24"/>
          </w:rPr>
          <w:delText xml:space="preserve"> </w:delText>
        </w:r>
        <w:r w:rsidRPr="00F734E2" w:rsidDel="000F0CB3">
          <w:rPr>
            <w:sz w:val="24"/>
          </w:rPr>
          <w:delText>which</w:delText>
        </w:r>
        <w:r w:rsidRPr="00F734E2" w:rsidDel="000F0CB3">
          <w:rPr>
            <w:spacing w:val="-3"/>
            <w:sz w:val="24"/>
          </w:rPr>
          <w:delText xml:space="preserve"> </w:delText>
        </w:r>
        <w:r w:rsidRPr="00F734E2" w:rsidDel="000F0CB3">
          <w:rPr>
            <w:sz w:val="24"/>
          </w:rPr>
          <w:delText>apply</w:delText>
        </w:r>
        <w:r w:rsidRPr="00F734E2" w:rsidDel="000F0CB3">
          <w:rPr>
            <w:spacing w:val="-8"/>
            <w:sz w:val="24"/>
          </w:rPr>
          <w:delText xml:space="preserve"> </w:delText>
        </w:r>
        <w:r w:rsidRPr="00F734E2" w:rsidDel="000F0CB3">
          <w:rPr>
            <w:sz w:val="24"/>
          </w:rPr>
          <w:delText>alike</w:delText>
        </w:r>
        <w:r w:rsidRPr="00F734E2" w:rsidDel="000F0CB3">
          <w:rPr>
            <w:spacing w:val="-4"/>
            <w:sz w:val="24"/>
          </w:rPr>
          <w:delText xml:space="preserve"> </w:delText>
        </w:r>
        <w:r w:rsidRPr="00F734E2" w:rsidDel="000F0CB3">
          <w:rPr>
            <w:sz w:val="24"/>
          </w:rPr>
          <w:delText>to</w:delText>
        </w:r>
        <w:r w:rsidRPr="00F734E2" w:rsidDel="000F0CB3">
          <w:rPr>
            <w:spacing w:val="-3"/>
            <w:sz w:val="24"/>
          </w:rPr>
          <w:delText xml:space="preserve"> </w:delText>
        </w:r>
        <w:r w:rsidRPr="00F734E2" w:rsidDel="000F0CB3">
          <w:rPr>
            <w:sz w:val="24"/>
          </w:rPr>
          <w:delText>all</w:delText>
        </w:r>
        <w:r w:rsidRPr="00F734E2" w:rsidDel="000F0CB3">
          <w:rPr>
            <w:spacing w:val="-3"/>
            <w:sz w:val="24"/>
          </w:rPr>
          <w:delText xml:space="preserve"> </w:delText>
        </w:r>
        <w:r w:rsidRPr="00F734E2" w:rsidDel="000F0CB3">
          <w:rPr>
            <w:sz w:val="24"/>
          </w:rPr>
          <w:delText>cities</w:delText>
        </w:r>
        <w:r w:rsidRPr="00F734E2" w:rsidDel="000F0CB3">
          <w:rPr>
            <w:spacing w:val="-5"/>
            <w:sz w:val="24"/>
          </w:rPr>
          <w:delText xml:space="preserve"> </w:delText>
        </w:r>
        <w:r w:rsidRPr="00F734E2" w:rsidDel="000F0CB3">
          <w:rPr>
            <w:sz w:val="24"/>
          </w:rPr>
          <w:delText>and</w:delText>
        </w:r>
        <w:r w:rsidRPr="00F734E2" w:rsidDel="000F0CB3">
          <w:rPr>
            <w:spacing w:val="-3"/>
            <w:sz w:val="24"/>
          </w:rPr>
          <w:delText xml:space="preserve"> </w:delText>
        </w:r>
        <w:r w:rsidRPr="00F734E2" w:rsidDel="000F0CB3">
          <w:rPr>
            <w:sz w:val="24"/>
          </w:rPr>
          <w:delText>towns,</w:delText>
        </w:r>
        <w:r w:rsidRPr="00F734E2" w:rsidDel="000F0CB3">
          <w:rPr>
            <w:spacing w:val="-3"/>
            <w:sz w:val="24"/>
          </w:rPr>
          <w:delText xml:space="preserve"> </w:delText>
        </w:r>
        <w:r w:rsidRPr="00F734E2" w:rsidDel="000F0CB3">
          <w:rPr>
            <w:sz w:val="24"/>
          </w:rPr>
          <w:delText>to</w:delText>
        </w:r>
        <w:r w:rsidRPr="00F734E2" w:rsidDel="000F0CB3">
          <w:rPr>
            <w:spacing w:val="-3"/>
            <w:sz w:val="24"/>
          </w:rPr>
          <w:delText xml:space="preserve"> </w:delText>
        </w:r>
        <w:r w:rsidRPr="00F734E2" w:rsidDel="000F0CB3">
          <w:rPr>
            <w:sz w:val="24"/>
          </w:rPr>
          <w:delText>all cities</w:delText>
        </w:r>
        <w:r w:rsidRPr="00F734E2" w:rsidDel="000F0CB3">
          <w:rPr>
            <w:spacing w:val="-3"/>
            <w:sz w:val="24"/>
          </w:rPr>
          <w:delText xml:space="preserve"> </w:delText>
        </w:r>
        <w:r w:rsidRPr="00F734E2" w:rsidDel="000F0CB3">
          <w:rPr>
            <w:sz w:val="24"/>
          </w:rPr>
          <w:delText>or</w:delText>
        </w:r>
        <w:r w:rsidRPr="00F734E2" w:rsidDel="000F0CB3">
          <w:rPr>
            <w:spacing w:val="-4"/>
            <w:sz w:val="24"/>
          </w:rPr>
          <w:delText xml:space="preserve"> </w:delText>
        </w:r>
        <w:r w:rsidRPr="00F734E2" w:rsidDel="000F0CB3">
          <w:rPr>
            <w:sz w:val="24"/>
          </w:rPr>
          <w:delText>to</w:delText>
        </w:r>
        <w:r w:rsidRPr="00F734E2" w:rsidDel="000F0CB3">
          <w:rPr>
            <w:spacing w:val="-3"/>
            <w:sz w:val="24"/>
          </w:rPr>
          <w:delText xml:space="preserve"> </w:delText>
        </w:r>
        <w:r w:rsidRPr="00F734E2" w:rsidDel="000F0CB3">
          <w:rPr>
            <w:sz w:val="24"/>
          </w:rPr>
          <w:delText>a</w:delText>
        </w:r>
        <w:r w:rsidRPr="00F734E2" w:rsidDel="000F0CB3">
          <w:rPr>
            <w:spacing w:val="-3"/>
            <w:sz w:val="24"/>
          </w:rPr>
          <w:delText xml:space="preserve"> </w:delText>
        </w:r>
        <w:r w:rsidRPr="00F734E2" w:rsidDel="000F0CB3">
          <w:rPr>
            <w:sz w:val="24"/>
          </w:rPr>
          <w:delText>class</w:delText>
        </w:r>
        <w:r w:rsidRPr="00F734E2" w:rsidDel="000F0CB3">
          <w:rPr>
            <w:spacing w:val="-3"/>
            <w:sz w:val="24"/>
          </w:rPr>
          <w:delText xml:space="preserve"> </w:delText>
        </w:r>
        <w:r w:rsidRPr="00F734E2" w:rsidDel="000F0CB3">
          <w:rPr>
            <w:sz w:val="24"/>
          </w:rPr>
          <w:delText>of</w:delText>
        </w:r>
        <w:r w:rsidRPr="00F734E2" w:rsidDel="000F0CB3">
          <w:rPr>
            <w:spacing w:val="-4"/>
            <w:sz w:val="24"/>
          </w:rPr>
          <w:delText xml:space="preserve"> </w:delText>
        </w:r>
        <w:r w:rsidRPr="00F734E2" w:rsidDel="000F0CB3">
          <w:rPr>
            <w:sz w:val="24"/>
          </w:rPr>
          <w:delText>cities</w:delText>
        </w:r>
        <w:r w:rsidRPr="00F734E2" w:rsidDel="000F0CB3">
          <w:rPr>
            <w:spacing w:val="-3"/>
            <w:sz w:val="24"/>
          </w:rPr>
          <w:delText xml:space="preserve"> </w:delText>
        </w:r>
        <w:r w:rsidRPr="00F734E2" w:rsidDel="000F0CB3">
          <w:rPr>
            <w:sz w:val="24"/>
          </w:rPr>
          <w:delText>and towns of which the city of Lynn is a member.</w:delText>
        </w:r>
      </w:del>
    </w:p>
    <w:p w14:paraId="1C2F95A6" w14:textId="0E89FE32" w:rsidR="00C85AEE" w:rsidRPr="00F734E2" w:rsidDel="000F0CB3" w:rsidRDefault="00C85AEE" w:rsidP="00372E98">
      <w:pPr>
        <w:pStyle w:val="ListParagraph"/>
        <w:numPr>
          <w:ilvl w:val="0"/>
          <w:numId w:val="5"/>
        </w:numPr>
        <w:tabs>
          <w:tab w:val="left" w:pos="817"/>
        </w:tabs>
        <w:ind w:left="0" w:firstLine="0"/>
        <w:rPr>
          <w:del w:id="1751" w:author="James Tarr" w:date="2024-06-12T22:34:00Z" w16du:dateUtc="2024-06-13T02:34:00Z"/>
          <w:sz w:val="24"/>
        </w:rPr>
      </w:pPr>
      <w:del w:id="1752" w:author="James Tarr" w:date="2024-06-12T22:34:00Z" w16du:dateUtc="2024-06-13T02:34:00Z">
        <w:r w:rsidRPr="00F734E2" w:rsidDel="000F0CB3">
          <w:rPr>
            <w:spacing w:val="-2"/>
            <w:sz w:val="24"/>
          </w:rPr>
          <w:lastRenderedPageBreak/>
          <w:delText>General</w:delText>
        </w:r>
        <w:r w:rsidRPr="00F734E2" w:rsidDel="000F0CB3">
          <w:rPr>
            <w:spacing w:val="-5"/>
            <w:sz w:val="24"/>
          </w:rPr>
          <w:delText xml:space="preserve"> </w:delText>
        </w:r>
        <w:r w:rsidRPr="00F734E2" w:rsidDel="000F0CB3">
          <w:rPr>
            <w:spacing w:val="-2"/>
            <w:sz w:val="24"/>
          </w:rPr>
          <w:delText>Laws--The</w:delText>
        </w:r>
        <w:r w:rsidRPr="00F734E2" w:rsidDel="000F0CB3">
          <w:rPr>
            <w:spacing w:val="-9"/>
            <w:sz w:val="24"/>
          </w:rPr>
          <w:delText xml:space="preserve"> </w:delText>
        </w:r>
        <w:r w:rsidRPr="00F734E2" w:rsidDel="000F0CB3">
          <w:rPr>
            <w:spacing w:val="-2"/>
            <w:sz w:val="24"/>
          </w:rPr>
          <w:delText>words</w:delText>
        </w:r>
        <w:r w:rsidRPr="00F734E2" w:rsidDel="000F0CB3">
          <w:rPr>
            <w:spacing w:val="-7"/>
            <w:sz w:val="24"/>
          </w:rPr>
          <w:delText xml:space="preserve"> </w:delText>
        </w:r>
        <w:r w:rsidRPr="00F734E2" w:rsidDel="000F0CB3">
          <w:rPr>
            <w:spacing w:val="-2"/>
            <w:sz w:val="24"/>
          </w:rPr>
          <w:delText>"General</w:delText>
        </w:r>
        <w:r w:rsidRPr="00F734E2" w:rsidDel="000F0CB3">
          <w:rPr>
            <w:spacing w:val="-5"/>
            <w:sz w:val="24"/>
          </w:rPr>
          <w:delText xml:space="preserve"> </w:delText>
        </w:r>
        <w:r w:rsidRPr="00F734E2" w:rsidDel="000F0CB3">
          <w:rPr>
            <w:spacing w:val="-2"/>
            <w:sz w:val="24"/>
          </w:rPr>
          <w:delText>Laws"</w:delText>
        </w:r>
        <w:r w:rsidRPr="00F734E2" w:rsidDel="000F0CB3">
          <w:rPr>
            <w:spacing w:val="-9"/>
            <w:sz w:val="24"/>
          </w:rPr>
          <w:delText xml:space="preserve"> </w:delText>
        </w:r>
        <w:r w:rsidRPr="00F734E2" w:rsidDel="000F0CB3">
          <w:rPr>
            <w:spacing w:val="-2"/>
            <w:sz w:val="24"/>
          </w:rPr>
          <w:delText>(initial</w:delText>
        </w:r>
        <w:r w:rsidRPr="00F734E2" w:rsidDel="000F0CB3">
          <w:rPr>
            <w:spacing w:val="-7"/>
            <w:sz w:val="24"/>
          </w:rPr>
          <w:delText xml:space="preserve"> </w:delText>
        </w:r>
        <w:r w:rsidRPr="00F734E2" w:rsidDel="000F0CB3">
          <w:rPr>
            <w:spacing w:val="-2"/>
            <w:sz w:val="24"/>
          </w:rPr>
          <w:delText>letter</w:delText>
        </w:r>
        <w:r w:rsidRPr="00F734E2" w:rsidDel="000F0CB3">
          <w:rPr>
            <w:spacing w:val="-6"/>
            <w:sz w:val="24"/>
          </w:rPr>
          <w:delText xml:space="preserve"> </w:delText>
        </w:r>
        <w:r w:rsidRPr="00F734E2" w:rsidDel="000F0CB3">
          <w:rPr>
            <w:spacing w:val="-2"/>
            <w:sz w:val="24"/>
          </w:rPr>
          <w:delText>of</w:delText>
        </w:r>
        <w:r w:rsidRPr="00F734E2" w:rsidDel="000F0CB3">
          <w:rPr>
            <w:spacing w:val="-8"/>
            <w:sz w:val="24"/>
          </w:rPr>
          <w:delText xml:space="preserve"> </w:delText>
        </w:r>
        <w:r w:rsidRPr="00F734E2" w:rsidDel="000F0CB3">
          <w:rPr>
            <w:spacing w:val="-2"/>
            <w:sz w:val="24"/>
          </w:rPr>
          <w:delText>each</w:delText>
        </w:r>
        <w:r w:rsidRPr="00F734E2" w:rsidDel="000F0CB3">
          <w:rPr>
            <w:spacing w:val="-8"/>
            <w:sz w:val="24"/>
          </w:rPr>
          <w:delText xml:space="preserve"> </w:delText>
        </w:r>
        <w:r w:rsidRPr="00F734E2" w:rsidDel="000F0CB3">
          <w:rPr>
            <w:spacing w:val="-2"/>
            <w:sz w:val="24"/>
          </w:rPr>
          <w:delText>word</w:delText>
        </w:r>
        <w:r w:rsidRPr="00F734E2" w:rsidDel="000F0CB3">
          <w:rPr>
            <w:spacing w:val="-8"/>
            <w:sz w:val="24"/>
          </w:rPr>
          <w:delText xml:space="preserve"> </w:delText>
        </w:r>
        <w:r w:rsidRPr="00F734E2" w:rsidDel="000F0CB3">
          <w:rPr>
            <w:spacing w:val="-2"/>
            <w:sz w:val="24"/>
          </w:rPr>
          <w:delText>in</w:delText>
        </w:r>
        <w:r w:rsidRPr="00F734E2" w:rsidDel="000F0CB3">
          <w:rPr>
            <w:spacing w:val="-8"/>
            <w:sz w:val="24"/>
          </w:rPr>
          <w:delText xml:space="preserve"> </w:delText>
        </w:r>
        <w:r w:rsidRPr="00F734E2" w:rsidDel="000F0CB3">
          <w:rPr>
            <w:spacing w:val="-2"/>
            <w:sz w:val="24"/>
          </w:rPr>
          <w:delText>capital</w:delText>
        </w:r>
        <w:r w:rsidRPr="00F734E2" w:rsidDel="000F0CB3">
          <w:rPr>
            <w:spacing w:val="-7"/>
            <w:sz w:val="24"/>
          </w:rPr>
          <w:delText xml:space="preserve"> </w:delText>
        </w:r>
        <w:r w:rsidRPr="00F734E2" w:rsidDel="000F0CB3">
          <w:rPr>
            <w:spacing w:val="-2"/>
            <w:sz w:val="24"/>
          </w:rPr>
          <w:delText>letters)</w:delText>
        </w:r>
        <w:r w:rsidRPr="00F734E2" w:rsidDel="000F0CB3">
          <w:rPr>
            <w:spacing w:val="-8"/>
            <w:sz w:val="24"/>
          </w:rPr>
          <w:delText xml:space="preserve"> </w:delText>
        </w:r>
        <w:r w:rsidRPr="00F734E2" w:rsidDel="000F0CB3">
          <w:rPr>
            <w:spacing w:val="-2"/>
            <w:sz w:val="24"/>
          </w:rPr>
          <w:delText xml:space="preserve">shall </w:delText>
        </w:r>
        <w:r w:rsidRPr="00F734E2" w:rsidDel="000F0CB3">
          <w:rPr>
            <w:sz w:val="24"/>
          </w:rPr>
          <w:delText xml:space="preserve">mean the General Laws of the Commonwealth of Massachusetts, a codification and revision of </w:delText>
        </w:r>
        <w:r w:rsidRPr="00F734E2" w:rsidDel="000F0CB3">
          <w:rPr>
            <w:spacing w:val="-2"/>
            <w:sz w:val="24"/>
          </w:rPr>
          <w:delText>statutes</w:delText>
        </w:r>
        <w:r w:rsidRPr="00F734E2" w:rsidDel="000F0CB3">
          <w:rPr>
            <w:spacing w:val="-13"/>
            <w:sz w:val="24"/>
          </w:rPr>
          <w:delText xml:space="preserve"> </w:delText>
        </w:r>
        <w:r w:rsidRPr="00F734E2" w:rsidDel="000F0CB3">
          <w:rPr>
            <w:spacing w:val="-2"/>
            <w:sz w:val="24"/>
          </w:rPr>
          <w:delText>enacted</w:delText>
        </w:r>
        <w:r w:rsidRPr="00F734E2" w:rsidDel="000F0CB3">
          <w:rPr>
            <w:spacing w:val="-15"/>
            <w:sz w:val="24"/>
          </w:rPr>
          <w:delText xml:space="preserve"> </w:delText>
        </w:r>
        <w:r w:rsidRPr="00F734E2" w:rsidDel="000F0CB3">
          <w:rPr>
            <w:spacing w:val="-2"/>
            <w:sz w:val="24"/>
          </w:rPr>
          <w:delText>on</w:delText>
        </w:r>
        <w:r w:rsidRPr="00F734E2" w:rsidDel="000F0CB3">
          <w:rPr>
            <w:spacing w:val="-13"/>
            <w:sz w:val="24"/>
          </w:rPr>
          <w:delText xml:space="preserve"> </w:delText>
        </w:r>
        <w:r w:rsidRPr="00F734E2" w:rsidDel="000F0CB3">
          <w:rPr>
            <w:spacing w:val="-2"/>
            <w:sz w:val="24"/>
          </w:rPr>
          <w:delText>December</w:delText>
        </w:r>
        <w:r w:rsidRPr="00F734E2" w:rsidDel="000F0CB3">
          <w:rPr>
            <w:spacing w:val="-16"/>
            <w:sz w:val="24"/>
          </w:rPr>
          <w:delText xml:space="preserve"> </w:delText>
        </w:r>
        <w:r w:rsidRPr="00F734E2" w:rsidDel="000F0CB3">
          <w:rPr>
            <w:spacing w:val="-2"/>
            <w:sz w:val="24"/>
          </w:rPr>
          <w:delText>22,</w:delText>
        </w:r>
        <w:r w:rsidRPr="00F734E2" w:rsidDel="000F0CB3">
          <w:rPr>
            <w:spacing w:val="-15"/>
            <w:sz w:val="24"/>
          </w:rPr>
          <w:delText xml:space="preserve"> </w:delText>
        </w:r>
        <w:r w:rsidRPr="00F734E2" w:rsidDel="000F0CB3">
          <w:rPr>
            <w:spacing w:val="-2"/>
            <w:sz w:val="24"/>
          </w:rPr>
          <w:delText>1920,</w:delText>
        </w:r>
        <w:r w:rsidRPr="00F734E2" w:rsidDel="000F0CB3">
          <w:rPr>
            <w:spacing w:val="-15"/>
            <w:sz w:val="24"/>
          </w:rPr>
          <w:delText xml:space="preserve"> </w:delText>
        </w:r>
        <w:r w:rsidRPr="00F734E2" w:rsidDel="000F0CB3">
          <w:rPr>
            <w:spacing w:val="-2"/>
            <w:sz w:val="24"/>
          </w:rPr>
          <w:delText>and</w:delText>
        </w:r>
        <w:r w:rsidRPr="00F734E2" w:rsidDel="000F0CB3">
          <w:rPr>
            <w:spacing w:val="-15"/>
            <w:sz w:val="24"/>
          </w:rPr>
          <w:delText xml:space="preserve"> </w:delText>
        </w:r>
        <w:r w:rsidRPr="00F734E2" w:rsidDel="000F0CB3">
          <w:rPr>
            <w:spacing w:val="-2"/>
            <w:sz w:val="24"/>
          </w:rPr>
          <w:delText>including</w:delText>
        </w:r>
        <w:r w:rsidRPr="00F734E2" w:rsidDel="000F0CB3">
          <w:rPr>
            <w:spacing w:val="-15"/>
            <w:sz w:val="24"/>
          </w:rPr>
          <w:delText xml:space="preserve"> </w:delText>
        </w:r>
        <w:r w:rsidRPr="00F734E2" w:rsidDel="000F0CB3">
          <w:rPr>
            <w:spacing w:val="-2"/>
            <w:sz w:val="24"/>
          </w:rPr>
          <w:delText>all</w:delText>
        </w:r>
        <w:r w:rsidRPr="00F734E2" w:rsidDel="000F0CB3">
          <w:rPr>
            <w:spacing w:val="-14"/>
            <w:sz w:val="24"/>
          </w:rPr>
          <w:delText xml:space="preserve"> </w:delText>
        </w:r>
        <w:r w:rsidRPr="00F734E2" w:rsidDel="000F0CB3">
          <w:rPr>
            <w:spacing w:val="-2"/>
            <w:sz w:val="24"/>
          </w:rPr>
          <w:delText>amendments</w:delText>
        </w:r>
        <w:r w:rsidRPr="00F734E2" w:rsidDel="000F0CB3">
          <w:rPr>
            <w:spacing w:val="-15"/>
            <w:sz w:val="24"/>
          </w:rPr>
          <w:delText xml:space="preserve"> </w:delText>
        </w:r>
        <w:r w:rsidRPr="00F734E2" w:rsidDel="000F0CB3">
          <w:rPr>
            <w:spacing w:val="-2"/>
            <w:sz w:val="24"/>
          </w:rPr>
          <w:delText>thereto</w:delText>
        </w:r>
        <w:r w:rsidRPr="00F734E2" w:rsidDel="000F0CB3">
          <w:rPr>
            <w:spacing w:val="-17"/>
            <w:sz w:val="24"/>
          </w:rPr>
          <w:delText xml:space="preserve"> </w:delText>
        </w:r>
        <w:r w:rsidRPr="00F734E2" w:rsidDel="000F0CB3">
          <w:rPr>
            <w:spacing w:val="-2"/>
            <w:sz w:val="24"/>
          </w:rPr>
          <w:delText>subsequently</w:delText>
        </w:r>
        <w:r w:rsidRPr="00F734E2" w:rsidDel="000F0CB3">
          <w:rPr>
            <w:spacing w:val="-20"/>
            <w:sz w:val="24"/>
          </w:rPr>
          <w:delText xml:space="preserve"> </w:delText>
        </w:r>
        <w:r w:rsidRPr="00F734E2" w:rsidDel="000F0CB3">
          <w:rPr>
            <w:spacing w:val="-2"/>
            <w:sz w:val="24"/>
          </w:rPr>
          <w:delText>adopted.</w:delText>
        </w:r>
      </w:del>
    </w:p>
    <w:p w14:paraId="688CB8F9" w14:textId="455217E3" w:rsidR="00C85AEE" w:rsidRPr="00F734E2" w:rsidDel="000F0CB3" w:rsidRDefault="00C85AEE" w:rsidP="00372E98">
      <w:pPr>
        <w:pStyle w:val="ListParagraph"/>
        <w:numPr>
          <w:ilvl w:val="0"/>
          <w:numId w:val="5"/>
        </w:numPr>
        <w:tabs>
          <w:tab w:val="left" w:pos="819"/>
        </w:tabs>
        <w:ind w:left="0" w:firstLine="0"/>
        <w:rPr>
          <w:del w:id="1753" w:author="James Tarr" w:date="2024-06-12T22:34:00Z" w16du:dateUtc="2024-06-13T02:34:00Z"/>
          <w:sz w:val="24"/>
        </w:rPr>
      </w:pPr>
      <w:del w:id="1754" w:author="James Tarr" w:date="2024-06-12T22:34:00Z" w16du:dateUtc="2024-06-13T02:34:00Z">
        <w:r w:rsidRPr="00F734E2" w:rsidDel="000F0CB3">
          <w:rPr>
            <w:sz w:val="24"/>
          </w:rPr>
          <w:delText>Initiative</w:delText>
        </w:r>
        <w:r w:rsidRPr="00F734E2" w:rsidDel="000F0CB3">
          <w:rPr>
            <w:spacing w:val="-3"/>
            <w:sz w:val="24"/>
          </w:rPr>
          <w:delText xml:space="preserve"> </w:delText>
        </w:r>
        <w:r w:rsidRPr="00F734E2" w:rsidDel="000F0CB3">
          <w:rPr>
            <w:sz w:val="24"/>
          </w:rPr>
          <w:delText>Measure--The words "initiative measure" shall mean a measure proposed by initiative procedures under this charter.</w:delText>
        </w:r>
      </w:del>
    </w:p>
    <w:p w14:paraId="79A12715" w14:textId="20CFFF07" w:rsidR="00C85AEE" w:rsidRPr="00F734E2" w:rsidDel="000F0CB3" w:rsidRDefault="00C85AEE" w:rsidP="00372E98">
      <w:pPr>
        <w:pStyle w:val="ListParagraph"/>
        <w:numPr>
          <w:ilvl w:val="0"/>
          <w:numId w:val="5"/>
        </w:numPr>
        <w:tabs>
          <w:tab w:val="left" w:pos="818"/>
        </w:tabs>
        <w:ind w:left="0" w:firstLine="0"/>
        <w:rPr>
          <w:del w:id="1755" w:author="James Tarr" w:date="2024-06-12T22:34:00Z" w16du:dateUtc="2024-06-13T02:34:00Z"/>
          <w:sz w:val="24"/>
        </w:rPr>
      </w:pPr>
      <w:del w:id="1756" w:author="James Tarr" w:date="2024-06-12T22:34:00Z" w16du:dateUtc="2024-06-13T02:34:00Z">
        <w:r w:rsidRPr="00F734E2" w:rsidDel="000F0CB3">
          <w:rPr>
            <w:sz w:val="24"/>
          </w:rPr>
          <w:delText>Local Newspaper--The words "local newspaper" shall mean a newspaper of general circulation within the City of Lynn.</w:delText>
        </w:r>
      </w:del>
    </w:p>
    <w:p w14:paraId="36654FC8" w14:textId="7A08A2A9" w:rsidR="00C85AEE" w:rsidRPr="00F734E2" w:rsidDel="000F0CB3" w:rsidRDefault="00C85AEE" w:rsidP="00372E98">
      <w:pPr>
        <w:pStyle w:val="ListParagraph"/>
        <w:numPr>
          <w:ilvl w:val="0"/>
          <w:numId w:val="5"/>
        </w:numPr>
        <w:tabs>
          <w:tab w:val="left" w:pos="818"/>
        </w:tabs>
        <w:ind w:left="0" w:firstLine="0"/>
        <w:rPr>
          <w:del w:id="1757" w:author="James Tarr" w:date="2024-06-12T22:34:00Z" w16du:dateUtc="2024-06-13T02:34:00Z"/>
          <w:sz w:val="24"/>
        </w:rPr>
      </w:pPr>
      <w:del w:id="1758" w:author="James Tarr" w:date="2024-06-12T22:34:00Z" w16du:dateUtc="2024-06-13T02:34:00Z">
        <w:r w:rsidRPr="00F734E2" w:rsidDel="000F0CB3">
          <w:rPr>
            <w:spacing w:val="-4"/>
            <w:sz w:val="24"/>
          </w:rPr>
          <w:delText>Majority</w:delText>
        </w:r>
        <w:r w:rsidRPr="00F734E2" w:rsidDel="000F0CB3">
          <w:rPr>
            <w:spacing w:val="-11"/>
            <w:sz w:val="24"/>
          </w:rPr>
          <w:delText xml:space="preserve"> </w:delText>
        </w:r>
        <w:r w:rsidRPr="00F734E2" w:rsidDel="000F0CB3">
          <w:rPr>
            <w:spacing w:val="-4"/>
            <w:sz w:val="24"/>
          </w:rPr>
          <w:delText>Vote--The</w:delText>
        </w:r>
        <w:r w:rsidRPr="00F734E2" w:rsidDel="000F0CB3">
          <w:rPr>
            <w:spacing w:val="-11"/>
            <w:sz w:val="24"/>
          </w:rPr>
          <w:delText xml:space="preserve"> </w:delText>
        </w:r>
        <w:r w:rsidRPr="00F734E2" w:rsidDel="000F0CB3">
          <w:rPr>
            <w:spacing w:val="-4"/>
            <w:sz w:val="24"/>
          </w:rPr>
          <w:delText>words</w:delText>
        </w:r>
        <w:r w:rsidRPr="00F734E2" w:rsidDel="000F0CB3">
          <w:rPr>
            <w:spacing w:val="-11"/>
            <w:sz w:val="24"/>
          </w:rPr>
          <w:delText xml:space="preserve"> </w:delText>
        </w:r>
        <w:r w:rsidRPr="00F734E2" w:rsidDel="000F0CB3">
          <w:rPr>
            <w:spacing w:val="-4"/>
            <w:sz w:val="24"/>
          </w:rPr>
          <w:delText>"majority</w:delText>
        </w:r>
        <w:r w:rsidRPr="00F734E2" w:rsidDel="000F0CB3">
          <w:rPr>
            <w:spacing w:val="-11"/>
            <w:sz w:val="24"/>
          </w:rPr>
          <w:delText xml:space="preserve"> </w:delText>
        </w:r>
        <w:r w:rsidRPr="00F734E2" w:rsidDel="000F0CB3">
          <w:rPr>
            <w:spacing w:val="-4"/>
            <w:sz w:val="24"/>
          </w:rPr>
          <w:delText>vote"</w:delText>
        </w:r>
        <w:r w:rsidRPr="00F734E2" w:rsidDel="000F0CB3">
          <w:rPr>
            <w:spacing w:val="-11"/>
            <w:sz w:val="24"/>
          </w:rPr>
          <w:delText xml:space="preserve"> </w:delText>
        </w:r>
        <w:r w:rsidRPr="00F734E2" w:rsidDel="000F0CB3">
          <w:rPr>
            <w:spacing w:val="-4"/>
            <w:sz w:val="24"/>
          </w:rPr>
          <w:delText>shall</w:delText>
        </w:r>
        <w:r w:rsidRPr="00F734E2" w:rsidDel="000F0CB3">
          <w:rPr>
            <w:spacing w:val="-11"/>
            <w:sz w:val="24"/>
          </w:rPr>
          <w:delText xml:space="preserve"> </w:delText>
        </w:r>
        <w:r w:rsidRPr="00F734E2" w:rsidDel="000F0CB3">
          <w:rPr>
            <w:spacing w:val="-4"/>
            <w:sz w:val="24"/>
          </w:rPr>
          <w:delText>mean</w:delText>
        </w:r>
        <w:r w:rsidRPr="00F734E2" w:rsidDel="000F0CB3">
          <w:rPr>
            <w:spacing w:val="-11"/>
            <w:sz w:val="24"/>
          </w:rPr>
          <w:delText xml:space="preserve"> </w:delText>
        </w:r>
        <w:r w:rsidRPr="00F734E2" w:rsidDel="000F0CB3">
          <w:rPr>
            <w:spacing w:val="-4"/>
            <w:sz w:val="24"/>
          </w:rPr>
          <w:delText>a</w:delText>
        </w:r>
        <w:r w:rsidRPr="00F734E2" w:rsidDel="000F0CB3">
          <w:rPr>
            <w:spacing w:val="-11"/>
            <w:sz w:val="24"/>
          </w:rPr>
          <w:delText xml:space="preserve"> </w:delText>
        </w:r>
        <w:r w:rsidRPr="00F734E2" w:rsidDel="000F0CB3">
          <w:rPr>
            <w:spacing w:val="-4"/>
            <w:sz w:val="24"/>
          </w:rPr>
          <w:delText>majority</w:delText>
        </w:r>
        <w:r w:rsidRPr="00F734E2" w:rsidDel="000F0CB3">
          <w:rPr>
            <w:spacing w:val="-11"/>
            <w:sz w:val="24"/>
          </w:rPr>
          <w:delText xml:space="preserve"> </w:delText>
        </w:r>
        <w:r w:rsidRPr="00F734E2" w:rsidDel="000F0CB3">
          <w:rPr>
            <w:spacing w:val="-4"/>
            <w:sz w:val="24"/>
          </w:rPr>
          <w:delText>of</w:delText>
        </w:r>
        <w:r w:rsidRPr="00F734E2" w:rsidDel="000F0CB3">
          <w:rPr>
            <w:spacing w:val="-11"/>
            <w:sz w:val="24"/>
          </w:rPr>
          <w:delText xml:space="preserve"> </w:delText>
        </w:r>
        <w:r w:rsidRPr="00F734E2" w:rsidDel="000F0CB3">
          <w:rPr>
            <w:spacing w:val="-4"/>
            <w:sz w:val="24"/>
          </w:rPr>
          <w:delText>the</w:delText>
        </w:r>
        <w:r w:rsidRPr="00F734E2" w:rsidDel="000F0CB3">
          <w:rPr>
            <w:spacing w:val="-11"/>
            <w:sz w:val="24"/>
          </w:rPr>
          <w:delText xml:space="preserve"> </w:delText>
        </w:r>
        <w:r w:rsidRPr="00F734E2" w:rsidDel="000F0CB3">
          <w:rPr>
            <w:spacing w:val="-4"/>
            <w:sz w:val="24"/>
          </w:rPr>
          <w:delText>full</w:delText>
        </w:r>
        <w:r w:rsidRPr="00F734E2" w:rsidDel="000F0CB3">
          <w:rPr>
            <w:spacing w:val="-11"/>
            <w:sz w:val="24"/>
          </w:rPr>
          <w:delText xml:space="preserve"> </w:delText>
        </w:r>
        <w:r w:rsidRPr="00F734E2" w:rsidDel="000F0CB3">
          <w:rPr>
            <w:spacing w:val="-4"/>
            <w:sz w:val="24"/>
          </w:rPr>
          <w:delText>complement</w:delText>
        </w:r>
        <w:r w:rsidRPr="00F734E2" w:rsidDel="000F0CB3">
          <w:rPr>
            <w:spacing w:val="-11"/>
            <w:sz w:val="24"/>
          </w:rPr>
          <w:delText xml:space="preserve"> </w:delText>
        </w:r>
        <w:r w:rsidRPr="00F734E2" w:rsidDel="000F0CB3">
          <w:rPr>
            <w:spacing w:val="-4"/>
            <w:sz w:val="24"/>
          </w:rPr>
          <w:delText>of</w:delText>
        </w:r>
        <w:r w:rsidRPr="00F734E2" w:rsidDel="000F0CB3">
          <w:rPr>
            <w:spacing w:val="-11"/>
            <w:sz w:val="24"/>
          </w:rPr>
          <w:delText xml:space="preserve"> </w:delText>
        </w:r>
        <w:r w:rsidRPr="00F734E2" w:rsidDel="000F0CB3">
          <w:rPr>
            <w:spacing w:val="-4"/>
            <w:sz w:val="24"/>
          </w:rPr>
          <w:delText xml:space="preserve">the </w:delText>
        </w:r>
        <w:r w:rsidRPr="00F734E2" w:rsidDel="000F0CB3">
          <w:rPr>
            <w:spacing w:val="-2"/>
            <w:sz w:val="24"/>
          </w:rPr>
          <w:delText>city</w:delText>
        </w:r>
        <w:r w:rsidRPr="00F734E2" w:rsidDel="000F0CB3">
          <w:rPr>
            <w:spacing w:val="-12"/>
            <w:sz w:val="24"/>
          </w:rPr>
          <w:delText xml:space="preserve"> </w:delText>
        </w:r>
        <w:r w:rsidRPr="00F734E2" w:rsidDel="000F0CB3">
          <w:rPr>
            <w:spacing w:val="-2"/>
            <w:sz w:val="24"/>
          </w:rPr>
          <w:delText>council,</w:delText>
        </w:r>
        <w:r w:rsidRPr="00F734E2" w:rsidDel="000F0CB3">
          <w:rPr>
            <w:spacing w:val="-6"/>
            <w:sz w:val="24"/>
          </w:rPr>
          <w:delText xml:space="preserve"> </w:delText>
        </w:r>
        <w:r w:rsidRPr="00F734E2" w:rsidDel="000F0CB3">
          <w:rPr>
            <w:spacing w:val="-2"/>
            <w:sz w:val="24"/>
          </w:rPr>
          <w:delText>school</w:delText>
        </w:r>
        <w:r w:rsidRPr="00F734E2" w:rsidDel="000F0CB3">
          <w:rPr>
            <w:spacing w:val="-6"/>
            <w:sz w:val="24"/>
          </w:rPr>
          <w:delText xml:space="preserve"> </w:delText>
        </w:r>
        <w:r w:rsidRPr="00F734E2" w:rsidDel="000F0CB3">
          <w:rPr>
            <w:spacing w:val="-2"/>
            <w:sz w:val="24"/>
          </w:rPr>
          <w:delText>committee</w:delText>
        </w:r>
        <w:r w:rsidRPr="00F734E2" w:rsidDel="000F0CB3">
          <w:rPr>
            <w:spacing w:val="-7"/>
            <w:sz w:val="24"/>
          </w:rPr>
          <w:delText xml:space="preserve"> </w:delText>
        </w:r>
        <w:r w:rsidRPr="00F734E2" w:rsidDel="000F0CB3">
          <w:rPr>
            <w:spacing w:val="-2"/>
            <w:sz w:val="24"/>
          </w:rPr>
          <w:delText>or</w:delText>
        </w:r>
        <w:r w:rsidRPr="00F734E2" w:rsidDel="000F0CB3">
          <w:rPr>
            <w:spacing w:val="-7"/>
            <w:sz w:val="24"/>
          </w:rPr>
          <w:delText xml:space="preserve"> </w:delText>
        </w:r>
        <w:r w:rsidRPr="00F734E2" w:rsidDel="000F0CB3">
          <w:rPr>
            <w:spacing w:val="-2"/>
            <w:sz w:val="24"/>
          </w:rPr>
          <w:delText>other</w:delText>
        </w:r>
        <w:r w:rsidRPr="00F734E2" w:rsidDel="000F0CB3">
          <w:rPr>
            <w:spacing w:val="-8"/>
            <w:sz w:val="24"/>
          </w:rPr>
          <w:delText xml:space="preserve"> </w:delText>
        </w:r>
        <w:r w:rsidRPr="00F734E2" w:rsidDel="000F0CB3">
          <w:rPr>
            <w:spacing w:val="-2"/>
            <w:sz w:val="24"/>
          </w:rPr>
          <w:delText>multiple</w:delText>
        </w:r>
        <w:r w:rsidRPr="00F734E2" w:rsidDel="000F0CB3">
          <w:rPr>
            <w:spacing w:val="-7"/>
            <w:sz w:val="24"/>
          </w:rPr>
          <w:delText xml:space="preserve"> </w:delText>
        </w:r>
        <w:r w:rsidRPr="00F734E2" w:rsidDel="000F0CB3">
          <w:rPr>
            <w:spacing w:val="-2"/>
            <w:sz w:val="24"/>
          </w:rPr>
          <w:delText>member</w:delText>
        </w:r>
        <w:r w:rsidRPr="00F734E2" w:rsidDel="000F0CB3">
          <w:rPr>
            <w:spacing w:val="-7"/>
            <w:sz w:val="24"/>
          </w:rPr>
          <w:delText xml:space="preserve"> </w:delText>
        </w:r>
        <w:r w:rsidRPr="00F734E2" w:rsidDel="000F0CB3">
          <w:rPr>
            <w:spacing w:val="-2"/>
            <w:sz w:val="24"/>
          </w:rPr>
          <w:delText>body.</w:delText>
        </w:r>
      </w:del>
    </w:p>
    <w:p w14:paraId="67B28EEF" w14:textId="6FE771CD" w:rsidR="00C85AEE" w:rsidRPr="00F734E2" w:rsidDel="000F0CB3" w:rsidRDefault="00C85AEE" w:rsidP="00372E98">
      <w:pPr>
        <w:pStyle w:val="ListParagraph"/>
        <w:numPr>
          <w:ilvl w:val="0"/>
          <w:numId w:val="5"/>
        </w:numPr>
        <w:tabs>
          <w:tab w:val="left" w:pos="818"/>
        </w:tabs>
        <w:ind w:left="0" w:firstLine="0"/>
        <w:rPr>
          <w:del w:id="1759" w:author="James Tarr" w:date="2024-06-12T22:34:00Z" w16du:dateUtc="2024-06-13T02:34:00Z"/>
          <w:sz w:val="24"/>
        </w:rPr>
      </w:pPr>
      <w:del w:id="1760" w:author="James Tarr" w:date="2024-06-12T22:34:00Z" w16du:dateUtc="2024-06-13T02:34:00Z">
        <w:r w:rsidRPr="00F734E2" w:rsidDel="000F0CB3">
          <w:rPr>
            <w:sz w:val="24"/>
          </w:rPr>
          <w:delText>Measure--The</w:delText>
        </w:r>
        <w:r w:rsidRPr="00F734E2" w:rsidDel="000F0CB3">
          <w:rPr>
            <w:spacing w:val="-15"/>
            <w:sz w:val="24"/>
          </w:rPr>
          <w:delText xml:space="preserve"> </w:delText>
        </w:r>
        <w:r w:rsidRPr="00F734E2" w:rsidDel="000F0CB3">
          <w:rPr>
            <w:sz w:val="24"/>
          </w:rPr>
          <w:delText>word</w:delText>
        </w:r>
        <w:r w:rsidRPr="00F734E2" w:rsidDel="000F0CB3">
          <w:rPr>
            <w:spacing w:val="-15"/>
            <w:sz w:val="24"/>
          </w:rPr>
          <w:delText xml:space="preserve"> </w:delText>
        </w:r>
        <w:r w:rsidRPr="00F734E2" w:rsidDel="000F0CB3">
          <w:rPr>
            <w:sz w:val="24"/>
          </w:rPr>
          <w:delText>"measure"</w:delText>
        </w:r>
        <w:r w:rsidRPr="00F734E2" w:rsidDel="000F0CB3">
          <w:rPr>
            <w:spacing w:val="-15"/>
            <w:sz w:val="24"/>
          </w:rPr>
          <w:delText xml:space="preserve"> </w:delText>
        </w:r>
        <w:r w:rsidRPr="00F734E2" w:rsidDel="000F0CB3">
          <w:rPr>
            <w:sz w:val="24"/>
          </w:rPr>
          <w:delText>shall</w:delText>
        </w:r>
        <w:r w:rsidRPr="00F734E2" w:rsidDel="000F0CB3">
          <w:rPr>
            <w:spacing w:val="-15"/>
            <w:sz w:val="24"/>
          </w:rPr>
          <w:delText xml:space="preserve"> </w:delText>
        </w:r>
        <w:r w:rsidRPr="00F734E2" w:rsidDel="000F0CB3">
          <w:rPr>
            <w:sz w:val="24"/>
          </w:rPr>
          <w:delText>mean</w:delText>
        </w:r>
        <w:r w:rsidRPr="00F734E2" w:rsidDel="000F0CB3">
          <w:rPr>
            <w:spacing w:val="-15"/>
            <w:sz w:val="24"/>
          </w:rPr>
          <w:delText xml:space="preserve"> </w:delText>
        </w:r>
        <w:r w:rsidRPr="00F734E2" w:rsidDel="000F0CB3">
          <w:rPr>
            <w:sz w:val="24"/>
          </w:rPr>
          <w:delText>an</w:delText>
        </w:r>
        <w:r w:rsidRPr="00F734E2" w:rsidDel="000F0CB3">
          <w:rPr>
            <w:spacing w:val="-15"/>
            <w:sz w:val="24"/>
          </w:rPr>
          <w:delText xml:space="preserve"> </w:delText>
        </w:r>
        <w:r w:rsidRPr="00F734E2" w:rsidDel="000F0CB3">
          <w:rPr>
            <w:sz w:val="24"/>
          </w:rPr>
          <w:delText>ordinance</w:delText>
        </w:r>
        <w:r w:rsidRPr="00F734E2" w:rsidDel="000F0CB3">
          <w:rPr>
            <w:spacing w:val="-14"/>
            <w:sz w:val="24"/>
          </w:rPr>
          <w:delText xml:space="preserve"> </w:delText>
        </w:r>
        <w:r w:rsidRPr="00F734E2" w:rsidDel="000F0CB3">
          <w:rPr>
            <w:sz w:val="24"/>
          </w:rPr>
          <w:delText>adopted</w:delText>
        </w:r>
        <w:r w:rsidRPr="00F734E2" w:rsidDel="000F0CB3">
          <w:rPr>
            <w:spacing w:val="-15"/>
            <w:sz w:val="24"/>
          </w:rPr>
          <w:delText xml:space="preserve"> </w:delText>
        </w:r>
        <w:r w:rsidRPr="00F734E2" w:rsidDel="000F0CB3">
          <w:rPr>
            <w:sz w:val="24"/>
          </w:rPr>
          <w:delText>or</w:delText>
        </w:r>
        <w:r w:rsidRPr="00F734E2" w:rsidDel="000F0CB3">
          <w:rPr>
            <w:spacing w:val="-15"/>
            <w:sz w:val="24"/>
          </w:rPr>
          <w:delText xml:space="preserve"> </w:delText>
        </w:r>
        <w:r w:rsidRPr="00F734E2" w:rsidDel="000F0CB3">
          <w:rPr>
            <w:sz w:val="24"/>
          </w:rPr>
          <w:delText>which</w:delText>
        </w:r>
        <w:r w:rsidRPr="00F734E2" w:rsidDel="000F0CB3">
          <w:rPr>
            <w:spacing w:val="-14"/>
            <w:sz w:val="24"/>
          </w:rPr>
          <w:delText xml:space="preserve"> </w:delText>
        </w:r>
        <w:r w:rsidRPr="00F734E2" w:rsidDel="000F0CB3">
          <w:rPr>
            <w:sz w:val="24"/>
          </w:rPr>
          <w:delText>could</w:delText>
        </w:r>
        <w:r w:rsidRPr="00F734E2" w:rsidDel="000F0CB3">
          <w:rPr>
            <w:spacing w:val="-15"/>
            <w:sz w:val="24"/>
          </w:rPr>
          <w:delText xml:space="preserve"> </w:delText>
        </w:r>
        <w:r w:rsidRPr="00F734E2" w:rsidDel="000F0CB3">
          <w:rPr>
            <w:sz w:val="24"/>
          </w:rPr>
          <w:delText>be</w:delText>
        </w:r>
        <w:r w:rsidRPr="00F734E2" w:rsidDel="000F0CB3">
          <w:rPr>
            <w:spacing w:val="-15"/>
            <w:sz w:val="24"/>
          </w:rPr>
          <w:delText xml:space="preserve"> </w:delText>
        </w:r>
        <w:r w:rsidRPr="00F734E2" w:rsidDel="000F0CB3">
          <w:rPr>
            <w:sz w:val="24"/>
          </w:rPr>
          <w:delText>adopted by the city council, or an order, resolution, vote or other proceeding adopted or which could be adopted by the city council or the school committee.</w:delText>
        </w:r>
      </w:del>
    </w:p>
    <w:p w14:paraId="48225A83" w14:textId="7CF6E3A2" w:rsidR="00C85AEE" w:rsidRPr="00F734E2" w:rsidDel="000F0CB3" w:rsidRDefault="00C85AEE" w:rsidP="00372E98">
      <w:pPr>
        <w:pStyle w:val="ListParagraph"/>
        <w:numPr>
          <w:ilvl w:val="0"/>
          <w:numId w:val="5"/>
        </w:numPr>
        <w:tabs>
          <w:tab w:val="left" w:pos="818"/>
        </w:tabs>
        <w:ind w:left="0" w:firstLine="0"/>
        <w:rPr>
          <w:del w:id="1761" w:author="James Tarr" w:date="2024-06-12T22:34:00Z" w16du:dateUtc="2024-06-13T02:34:00Z"/>
          <w:sz w:val="24"/>
        </w:rPr>
      </w:pPr>
      <w:del w:id="1762" w:author="James Tarr" w:date="2024-06-12T22:34:00Z" w16du:dateUtc="2024-06-13T02:34:00Z">
        <w:r w:rsidRPr="00F734E2" w:rsidDel="000F0CB3">
          <w:rPr>
            <w:sz w:val="24"/>
          </w:rPr>
          <w:delText>Multiple Member Body--The words "multiple member body" shall mean any body consisting of two or more members, whether elected, appointed or otherwise constituted, but not including the city council or school committee.</w:delText>
        </w:r>
      </w:del>
    </w:p>
    <w:p w14:paraId="68F73ECF" w14:textId="250682A7" w:rsidR="00C85AEE" w:rsidRPr="00F734E2" w:rsidDel="000F0CB3" w:rsidRDefault="00C85AEE" w:rsidP="00372E98">
      <w:pPr>
        <w:pStyle w:val="ListParagraph"/>
        <w:numPr>
          <w:ilvl w:val="0"/>
          <w:numId w:val="5"/>
        </w:numPr>
        <w:tabs>
          <w:tab w:val="left" w:pos="819"/>
        </w:tabs>
        <w:ind w:left="0" w:firstLine="0"/>
        <w:rPr>
          <w:del w:id="1763" w:author="James Tarr" w:date="2024-06-12T22:34:00Z" w16du:dateUtc="2024-06-13T02:34:00Z"/>
          <w:sz w:val="24"/>
        </w:rPr>
      </w:pPr>
      <w:del w:id="1764" w:author="James Tarr" w:date="2024-06-12T22:34:00Z" w16du:dateUtc="2024-06-13T02:34:00Z">
        <w:r w:rsidRPr="00F734E2" w:rsidDel="000F0CB3">
          <w:rPr>
            <w:sz w:val="24"/>
          </w:rPr>
          <w:delText>Referendum</w:delText>
        </w:r>
        <w:r w:rsidRPr="00F734E2" w:rsidDel="000F0CB3">
          <w:rPr>
            <w:spacing w:val="-4"/>
            <w:sz w:val="24"/>
          </w:rPr>
          <w:delText xml:space="preserve"> </w:delText>
        </w:r>
        <w:r w:rsidRPr="00F734E2" w:rsidDel="000F0CB3">
          <w:rPr>
            <w:sz w:val="24"/>
          </w:rPr>
          <w:delText>Measure--The words "referendum measure" shall mean a measure protested by the referendum procedures under this charter.</w:delText>
        </w:r>
      </w:del>
    </w:p>
    <w:p w14:paraId="703188A0" w14:textId="6BA08C2C" w:rsidR="00C85AEE" w:rsidRPr="00F734E2" w:rsidDel="000F0CB3" w:rsidRDefault="00C85AEE" w:rsidP="00013545">
      <w:pPr>
        <w:pStyle w:val="ListParagraph"/>
        <w:numPr>
          <w:ilvl w:val="0"/>
          <w:numId w:val="5"/>
        </w:numPr>
        <w:tabs>
          <w:tab w:val="left" w:pos="819"/>
        </w:tabs>
        <w:ind w:left="0" w:firstLine="0"/>
        <w:rPr>
          <w:del w:id="1765" w:author="James Tarr" w:date="2024-06-12T22:34:00Z" w16du:dateUtc="2024-06-13T02:34:00Z"/>
          <w:sz w:val="24"/>
        </w:rPr>
      </w:pPr>
      <w:del w:id="1766" w:author="James Tarr" w:date="2024-06-12T22:34:00Z" w16du:dateUtc="2024-06-13T02:34:00Z">
        <w:r w:rsidRPr="00F734E2" w:rsidDel="000F0CB3">
          <w:rPr>
            <w:sz w:val="24"/>
          </w:rPr>
          <w:delText>Voters--The</w:delText>
        </w:r>
        <w:r w:rsidRPr="00F734E2" w:rsidDel="000F0CB3">
          <w:rPr>
            <w:spacing w:val="-3"/>
            <w:sz w:val="24"/>
          </w:rPr>
          <w:delText xml:space="preserve"> </w:delText>
        </w:r>
        <w:r w:rsidRPr="00F734E2" w:rsidDel="000F0CB3">
          <w:rPr>
            <w:sz w:val="24"/>
          </w:rPr>
          <w:delText>word</w:delText>
        </w:r>
        <w:r w:rsidRPr="00F734E2" w:rsidDel="000F0CB3">
          <w:rPr>
            <w:spacing w:val="1"/>
            <w:sz w:val="24"/>
          </w:rPr>
          <w:delText xml:space="preserve"> </w:delText>
        </w:r>
        <w:r w:rsidRPr="00F734E2" w:rsidDel="000F0CB3">
          <w:rPr>
            <w:sz w:val="24"/>
          </w:rPr>
          <w:delText>"voters"</w:delText>
        </w:r>
        <w:r w:rsidRPr="00F734E2" w:rsidDel="000F0CB3">
          <w:rPr>
            <w:spacing w:val="-3"/>
            <w:sz w:val="24"/>
          </w:rPr>
          <w:delText xml:space="preserve"> </w:delText>
        </w:r>
        <w:r w:rsidRPr="00F734E2" w:rsidDel="000F0CB3">
          <w:rPr>
            <w:sz w:val="24"/>
          </w:rPr>
          <w:delText>shall</w:delText>
        </w:r>
        <w:r w:rsidRPr="00F734E2" w:rsidDel="000F0CB3">
          <w:rPr>
            <w:spacing w:val="-1"/>
            <w:sz w:val="24"/>
          </w:rPr>
          <w:delText xml:space="preserve"> </w:delText>
        </w:r>
        <w:r w:rsidRPr="00F734E2" w:rsidDel="000F0CB3">
          <w:rPr>
            <w:sz w:val="24"/>
          </w:rPr>
          <w:delText>mean</w:delText>
        </w:r>
        <w:r w:rsidRPr="00F734E2" w:rsidDel="000F0CB3">
          <w:rPr>
            <w:spacing w:val="1"/>
            <w:sz w:val="24"/>
          </w:rPr>
          <w:delText xml:space="preserve"> </w:delText>
        </w:r>
        <w:r w:rsidRPr="00F734E2" w:rsidDel="000F0CB3">
          <w:rPr>
            <w:sz w:val="24"/>
          </w:rPr>
          <w:delText>registered</w:delText>
        </w:r>
        <w:r w:rsidRPr="00F734E2" w:rsidDel="000F0CB3">
          <w:rPr>
            <w:spacing w:val="1"/>
            <w:sz w:val="24"/>
          </w:rPr>
          <w:delText xml:space="preserve"> </w:delText>
        </w:r>
        <w:r w:rsidRPr="00F734E2" w:rsidDel="000F0CB3">
          <w:rPr>
            <w:sz w:val="24"/>
          </w:rPr>
          <w:delText>voters</w:delText>
        </w:r>
        <w:r w:rsidRPr="00F734E2" w:rsidDel="000F0CB3">
          <w:rPr>
            <w:spacing w:val="-1"/>
            <w:sz w:val="24"/>
          </w:rPr>
          <w:delText xml:space="preserve"> </w:delText>
        </w:r>
        <w:r w:rsidRPr="00F734E2" w:rsidDel="000F0CB3">
          <w:rPr>
            <w:sz w:val="24"/>
          </w:rPr>
          <w:delText>of</w:delText>
        </w:r>
        <w:r w:rsidRPr="00F734E2" w:rsidDel="000F0CB3">
          <w:rPr>
            <w:spacing w:val="-1"/>
            <w:sz w:val="24"/>
          </w:rPr>
          <w:delText xml:space="preserve"> </w:delText>
        </w:r>
        <w:r w:rsidRPr="00F734E2" w:rsidDel="000F0CB3">
          <w:rPr>
            <w:sz w:val="24"/>
          </w:rPr>
          <w:delText>the</w:delText>
        </w:r>
        <w:r w:rsidRPr="00F734E2" w:rsidDel="000F0CB3">
          <w:rPr>
            <w:spacing w:val="-2"/>
            <w:sz w:val="24"/>
          </w:rPr>
          <w:delText xml:space="preserve"> </w:delText>
        </w:r>
        <w:r w:rsidRPr="00F734E2" w:rsidDel="000F0CB3">
          <w:rPr>
            <w:sz w:val="24"/>
          </w:rPr>
          <w:delText>city</w:delText>
        </w:r>
        <w:r w:rsidRPr="00F734E2" w:rsidDel="000F0CB3">
          <w:rPr>
            <w:spacing w:val="-6"/>
            <w:sz w:val="24"/>
          </w:rPr>
          <w:delText xml:space="preserve"> </w:delText>
        </w:r>
        <w:r w:rsidRPr="00F734E2" w:rsidDel="000F0CB3">
          <w:rPr>
            <w:sz w:val="24"/>
          </w:rPr>
          <w:delText xml:space="preserve">of </w:delText>
        </w:r>
        <w:r w:rsidRPr="00F734E2" w:rsidDel="000F0CB3">
          <w:rPr>
            <w:spacing w:val="-2"/>
            <w:sz w:val="24"/>
          </w:rPr>
          <w:delText>Lynn.</w:delText>
        </w:r>
      </w:del>
    </w:p>
    <w:p w14:paraId="4FED2450" w14:textId="77777777" w:rsidR="00610537" w:rsidRPr="00F734E2" w:rsidRDefault="00610537" w:rsidP="00372E98">
      <w:pPr>
        <w:pStyle w:val="Heading2"/>
        <w:ind w:left="0"/>
        <w:jc w:val="both"/>
        <w:rPr>
          <w:ins w:id="1767" w:author="James Tarr" w:date="2024-10-16T16:05:00Z" w16du:dateUtc="2024-10-16T20:05:00Z"/>
        </w:rPr>
      </w:pPr>
    </w:p>
    <w:p w14:paraId="141E3227" w14:textId="797F5490" w:rsidR="00CB41F9" w:rsidRPr="00F734E2" w:rsidRDefault="00CB41F9" w:rsidP="00372E98">
      <w:pPr>
        <w:pStyle w:val="Heading2"/>
        <w:ind w:left="0"/>
        <w:jc w:val="both"/>
        <w:rPr>
          <w:ins w:id="1768" w:author="James Tarr" w:date="2024-10-16T16:06:00Z" w16du:dateUtc="2024-10-16T20:06:00Z"/>
        </w:rPr>
      </w:pPr>
      <w:ins w:id="1769" w:author="James Tarr" w:date="2024-10-16T16:05:00Z" w16du:dateUtc="2024-10-16T20:05:00Z">
        <w:r w:rsidRPr="00F734E2">
          <w:t>Section 9-</w:t>
        </w:r>
      </w:ins>
      <w:ins w:id="1770" w:author="James Tarr" w:date="2024-10-16T16:06:00Z" w16du:dateUtc="2024-10-16T20:06:00Z">
        <w:r w:rsidRPr="00F734E2">
          <w:t xml:space="preserve">8 </w:t>
        </w:r>
        <w:r w:rsidRPr="00F734E2">
          <w:tab/>
          <w:t>Computation of Time</w:t>
        </w:r>
      </w:ins>
    </w:p>
    <w:p w14:paraId="5809B897" w14:textId="77777777" w:rsidR="00CB41F9" w:rsidRPr="00F734E2" w:rsidRDefault="00CB41F9" w:rsidP="00372E98">
      <w:pPr>
        <w:pStyle w:val="Heading2"/>
        <w:ind w:left="0"/>
        <w:jc w:val="both"/>
        <w:rPr>
          <w:ins w:id="1771" w:author="James Tarr" w:date="2024-10-16T16:06:00Z" w16du:dateUtc="2024-10-16T20:06:00Z"/>
        </w:rPr>
      </w:pPr>
    </w:p>
    <w:p w14:paraId="1588139A" w14:textId="1B918B83" w:rsidR="00CB41F9" w:rsidRPr="00F734E2" w:rsidRDefault="008F440B" w:rsidP="00372E98">
      <w:pPr>
        <w:pStyle w:val="Heading2"/>
        <w:ind w:left="0"/>
        <w:jc w:val="both"/>
        <w:rPr>
          <w:ins w:id="1772" w:author="James Tarr" w:date="2024-10-16T16:06:00Z" w16du:dateUtc="2024-10-16T20:06:00Z"/>
          <w:b w:val="0"/>
          <w:bCs w:val="0"/>
        </w:rPr>
      </w:pPr>
      <w:ins w:id="1773" w:author="James Tarr" w:date="2024-10-16T16:06:00Z">
        <w:r w:rsidRPr="00F734E2">
          <w:rPr>
            <w:b w:val="0"/>
            <w:bCs w:val="0"/>
          </w:rPr>
          <w:t>In computing time under this charter the day of the act or event after which the designated period of time begins to run shall not be included. The last day of the period shall be included, unless it is a Saturday, Sunday or legal holiday, in which event the period shall be extended to the next day which is not a Saturday, Sunday or legal holiday. When the period of time designated is less than 7 days, intermediate Saturdays, Sundays and legal holidays shall not be included, when the period is 7 days or more, every day shall be counted.</w:t>
        </w:r>
      </w:ins>
    </w:p>
    <w:p w14:paraId="0BCFD8C8" w14:textId="77777777" w:rsidR="008F440B" w:rsidRPr="00BE29D9" w:rsidRDefault="008F440B" w:rsidP="00372E98">
      <w:pPr>
        <w:pStyle w:val="Heading2"/>
        <w:ind w:left="0"/>
        <w:jc w:val="both"/>
      </w:pPr>
    </w:p>
    <w:p w14:paraId="375364E0" w14:textId="649B4507" w:rsidR="00C85AEE" w:rsidRPr="00BE29D9" w:rsidRDefault="00C85AEE" w:rsidP="00372E98">
      <w:pPr>
        <w:pStyle w:val="Heading2"/>
        <w:ind w:left="0"/>
        <w:jc w:val="both"/>
      </w:pPr>
      <w:r w:rsidRPr="00BE29D9">
        <w:t>Section</w:t>
      </w:r>
      <w:r w:rsidRPr="00BE29D9">
        <w:rPr>
          <w:spacing w:val="-1"/>
        </w:rPr>
        <w:t xml:space="preserve"> </w:t>
      </w:r>
      <w:del w:id="1774" w:author="James Tarr" w:date="2024-10-16T11:21:00Z" w16du:dateUtc="2024-10-16T15:21:00Z">
        <w:r w:rsidRPr="00F734E2" w:rsidDel="00774040">
          <w:delText>8-10</w:delText>
        </w:r>
      </w:del>
      <w:ins w:id="1775" w:author="James Tarr" w:date="2024-10-16T11:21:00Z" w16du:dateUtc="2024-10-16T15:21:00Z">
        <w:r w:rsidR="00774040" w:rsidRPr="00F734E2">
          <w:t>9-</w:t>
        </w:r>
      </w:ins>
      <w:ins w:id="1776" w:author="James Tarr" w:date="2024-10-16T16:07:00Z" w16du:dateUtc="2024-10-16T20:07:00Z">
        <w:r w:rsidR="008F440B" w:rsidRPr="00F734E2">
          <w:t>9</w:t>
        </w:r>
      </w:ins>
      <w:r w:rsidRPr="00BE29D9">
        <w:rPr>
          <w:spacing w:val="59"/>
        </w:rPr>
        <w:t xml:space="preserve"> </w:t>
      </w:r>
      <w:r w:rsidRPr="00BE29D9">
        <w:t>Certificate</w:t>
      </w:r>
      <w:r w:rsidRPr="00BE29D9">
        <w:rPr>
          <w:spacing w:val="-1"/>
        </w:rPr>
        <w:t xml:space="preserve"> </w:t>
      </w:r>
      <w:r w:rsidRPr="00BE29D9">
        <w:t>of Election</w:t>
      </w:r>
      <w:r w:rsidRPr="00BE29D9">
        <w:rPr>
          <w:spacing w:val="-1"/>
        </w:rPr>
        <w:t xml:space="preserve"> </w:t>
      </w:r>
      <w:r w:rsidRPr="00BE29D9">
        <w:t xml:space="preserve">of </w:t>
      </w:r>
      <w:r w:rsidRPr="00BE29D9">
        <w:rPr>
          <w:spacing w:val="-2"/>
        </w:rPr>
        <w:t>Appointment</w:t>
      </w:r>
    </w:p>
    <w:p w14:paraId="41709FFB" w14:textId="77777777" w:rsidR="00610537" w:rsidRPr="00BE29D9" w:rsidRDefault="00610537" w:rsidP="00372E98">
      <w:pPr>
        <w:pStyle w:val="BodyText"/>
        <w:ind w:left="0"/>
      </w:pPr>
    </w:p>
    <w:p w14:paraId="1551BDDE" w14:textId="6D0F31E3" w:rsidR="00C85AEE" w:rsidRPr="00F734E2" w:rsidDel="00F8664E" w:rsidRDefault="00C85AEE" w:rsidP="00372E98">
      <w:pPr>
        <w:pStyle w:val="BodyText"/>
        <w:ind w:left="0"/>
        <w:rPr>
          <w:del w:id="1777" w:author="James Tarr" w:date="2024-10-16T11:21:00Z" w16du:dateUtc="2024-10-16T15:21:00Z"/>
        </w:rPr>
      </w:pPr>
      <w:del w:id="1778" w:author="James Tarr" w:date="2024-10-16T11:21:00Z" w16du:dateUtc="2024-10-16T15:21:00Z">
        <w:r w:rsidRPr="00BE29D9" w:rsidDel="00F8664E">
          <w:delText>Every</w:delText>
        </w:r>
        <w:r w:rsidRPr="00F734E2" w:rsidDel="00F8664E">
          <w:rPr>
            <w:spacing w:val="-7"/>
          </w:rPr>
          <w:delText xml:space="preserve"> </w:delText>
        </w:r>
        <w:r w:rsidRPr="00F734E2" w:rsidDel="00F8664E">
          <w:delText>person</w:delText>
        </w:r>
        <w:r w:rsidRPr="00F734E2" w:rsidDel="00F8664E">
          <w:rPr>
            <w:spacing w:val="-2"/>
          </w:rPr>
          <w:delText xml:space="preserve"> </w:delText>
        </w:r>
        <w:r w:rsidRPr="00F734E2" w:rsidDel="00F8664E">
          <w:delText>who</w:delText>
        </w:r>
        <w:r w:rsidRPr="00F734E2" w:rsidDel="00F8664E">
          <w:rPr>
            <w:spacing w:val="-2"/>
          </w:rPr>
          <w:delText xml:space="preserve"> </w:delText>
        </w:r>
        <w:r w:rsidRPr="00F734E2" w:rsidDel="00F8664E">
          <w:delText>is</w:delText>
        </w:r>
        <w:r w:rsidRPr="00F734E2" w:rsidDel="00F8664E">
          <w:rPr>
            <w:spacing w:val="-2"/>
          </w:rPr>
          <w:delText xml:space="preserve"> </w:delText>
        </w:r>
        <w:r w:rsidRPr="00F734E2" w:rsidDel="00F8664E">
          <w:delText>elected,</w:delText>
        </w:r>
        <w:r w:rsidRPr="00F734E2" w:rsidDel="00F8664E">
          <w:rPr>
            <w:spacing w:val="-2"/>
          </w:rPr>
          <w:delText xml:space="preserve"> </w:delText>
        </w:r>
        <w:r w:rsidRPr="00F734E2" w:rsidDel="00F8664E">
          <w:delText>including</w:delText>
        </w:r>
        <w:r w:rsidRPr="00F734E2" w:rsidDel="00F8664E">
          <w:rPr>
            <w:spacing w:val="-5"/>
          </w:rPr>
          <w:delText xml:space="preserve"> </w:delText>
        </w:r>
        <w:r w:rsidRPr="00F734E2" w:rsidDel="00F8664E">
          <w:delText>those</w:delText>
        </w:r>
        <w:r w:rsidRPr="00F734E2" w:rsidDel="00F8664E">
          <w:rPr>
            <w:spacing w:val="-1"/>
          </w:rPr>
          <w:delText xml:space="preserve"> </w:delText>
        </w:r>
        <w:r w:rsidRPr="00F734E2" w:rsidDel="00F8664E">
          <w:delText>elected</w:delText>
        </w:r>
        <w:r w:rsidRPr="00F734E2" w:rsidDel="00F8664E">
          <w:rPr>
            <w:spacing w:val="-2"/>
          </w:rPr>
          <w:delText xml:space="preserve"> </w:delText>
        </w:r>
        <w:r w:rsidRPr="00F734E2" w:rsidDel="00F8664E">
          <w:delText>by</w:delText>
        </w:r>
        <w:r w:rsidRPr="00F734E2" w:rsidDel="00F8664E">
          <w:rPr>
            <w:spacing w:val="-7"/>
          </w:rPr>
          <w:delText xml:space="preserve"> </w:delText>
        </w:r>
        <w:r w:rsidRPr="00F734E2" w:rsidDel="00F8664E">
          <w:delText>the</w:delText>
        </w:r>
        <w:r w:rsidRPr="00F734E2" w:rsidDel="00F8664E">
          <w:rPr>
            <w:spacing w:val="-3"/>
          </w:rPr>
          <w:delText xml:space="preserve"> </w:delText>
        </w:r>
        <w:r w:rsidRPr="00F734E2" w:rsidDel="00F8664E">
          <w:delText>city</w:delText>
        </w:r>
        <w:r w:rsidRPr="00F734E2" w:rsidDel="00F8664E">
          <w:rPr>
            <w:spacing w:val="-7"/>
          </w:rPr>
          <w:delText xml:space="preserve"> </w:delText>
        </w:r>
        <w:r w:rsidRPr="00F734E2" w:rsidDel="00F8664E">
          <w:delText>council,</w:delText>
        </w:r>
        <w:r w:rsidRPr="00F734E2" w:rsidDel="00F8664E">
          <w:rPr>
            <w:spacing w:val="-2"/>
          </w:rPr>
          <w:delText xml:space="preserve"> </w:delText>
        </w:r>
        <w:r w:rsidRPr="00F734E2" w:rsidDel="00F8664E">
          <w:delText>or</w:delText>
        </w:r>
        <w:r w:rsidRPr="00F734E2" w:rsidDel="00F8664E">
          <w:rPr>
            <w:spacing w:val="-1"/>
          </w:rPr>
          <w:delText xml:space="preserve"> </w:delText>
        </w:r>
        <w:r w:rsidRPr="00F734E2" w:rsidDel="00F8664E">
          <w:delText>appointed</w:delText>
        </w:r>
        <w:r w:rsidRPr="00F734E2" w:rsidDel="00F8664E">
          <w:rPr>
            <w:spacing w:val="-2"/>
          </w:rPr>
          <w:delText xml:space="preserve"> </w:delText>
        </w:r>
        <w:r w:rsidRPr="00F734E2" w:rsidDel="00F8664E">
          <w:delText>to</w:delText>
        </w:r>
        <w:r w:rsidRPr="00F734E2" w:rsidDel="00F8664E">
          <w:rPr>
            <w:spacing w:val="-2"/>
          </w:rPr>
          <w:delText xml:space="preserve"> </w:delText>
        </w:r>
        <w:r w:rsidRPr="00F734E2" w:rsidDel="00F8664E">
          <w:delText>an</w:delText>
        </w:r>
        <w:r w:rsidRPr="00F734E2" w:rsidDel="00F8664E">
          <w:rPr>
            <w:spacing w:val="-2"/>
          </w:rPr>
          <w:delText xml:space="preserve"> </w:delText>
        </w:r>
        <w:r w:rsidRPr="00F734E2" w:rsidDel="00F8664E">
          <w:delText>office of the city shall receive a certificate of such election or appointment from the city clerk.</w:delText>
        </w:r>
      </w:del>
    </w:p>
    <w:p w14:paraId="7BEDB4FA" w14:textId="2D06F608" w:rsidR="00C85AEE" w:rsidRPr="00F734E2" w:rsidDel="00B80835" w:rsidRDefault="00C85AEE" w:rsidP="00372E98">
      <w:pPr>
        <w:pStyle w:val="BodyText"/>
        <w:ind w:left="0"/>
        <w:rPr>
          <w:del w:id="1779" w:author="James Tarr" w:date="2024-10-16T11:21:00Z" w16du:dateUtc="2024-10-16T15:21:00Z"/>
        </w:rPr>
      </w:pPr>
      <w:del w:id="1780" w:author="James Tarr" w:date="2024-10-16T11:21:00Z" w16du:dateUtc="2024-10-16T15:21:00Z">
        <w:r w:rsidRPr="00F734E2" w:rsidDel="00F8664E">
          <w:delText>Except</w:delText>
        </w:r>
        <w:r w:rsidRPr="00F734E2" w:rsidDel="00F8664E">
          <w:rPr>
            <w:spacing w:val="-14"/>
          </w:rPr>
          <w:delText xml:space="preserve"> </w:delText>
        </w:r>
        <w:r w:rsidRPr="00F734E2" w:rsidDel="00F8664E">
          <w:delText>as</w:delText>
        </w:r>
        <w:r w:rsidRPr="00F734E2" w:rsidDel="00F8664E">
          <w:rPr>
            <w:spacing w:val="-12"/>
          </w:rPr>
          <w:delText xml:space="preserve"> </w:delText>
        </w:r>
        <w:r w:rsidRPr="00F734E2" w:rsidDel="00F8664E">
          <w:delText>otherwise</w:delText>
        </w:r>
        <w:r w:rsidRPr="00F734E2" w:rsidDel="00F8664E">
          <w:rPr>
            <w:spacing w:val="-13"/>
          </w:rPr>
          <w:delText xml:space="preserve"> </w:delText>
        </w:r>
        <w:r w:rsidRPr="00F734E2" w:rsidDel="00F8664E">
          <w:delText>provided</w:delText>
        </w:r>
        <w:r w:rsidRPr="00F734E2" w:rsidDel="00F8664E">
          <w:rPr>
            <w:spacing w:val="-12"/>
          </w:rPr>
          <w:delText xml:space="preserve"> </w:delText>
        </w:r>
        <w:r w:rsidRPr="00F734E2" w:rsidDel="00F8664E">
          <w:delText>by</w:delText>
        </w:r>
        <w:r w:rsidRPr="00F734E2" w:rsidDel="00F8664E">
          <w:rPr>
            <w:spacing w:val="-15"/>
          </w:rPr>
          <w:delText xml:space="preserve"> </w:delText>
        </w:r>
        <w:r w:rsidRPr="00F734E2" w:rsidDel="00F8664E">
          <w:delText>law,</w:delText>
        </w:r>
        <w:r w:rsidRPr="00F734E2" w:rsidDel="00F8664E">
          <w:rPr>
            <w:spacing w:val="-12"/>
          </w:rPr>
          <w:delText xml:space="preserve"> </w:delText>
        </w:r>
        <w:r w:rsidRPr="00F734E2" w:rsidDel="00F8664E">
          <w:delText>before</w:delText>
        </w:r>
        <w:r w:rsidRPr="00F734E2" w:rsidDel="00F8664E">
          <w:rPr>
            <w:spacing w:val="-13"/>
          </w:rPr>
          <w:delText xml:space="preserve"> </w:delText>
        </w:r>
        <w:r w:rsidRPr="00F734E2" w:rsidDel="00F8664E">
          <w:delText>performing</w:delText>
        </w:r>
        <w:r w:rsidRPr="00F734E2" w:rsidDel="00F8664E">
          <w:rPr>
            <w:spacing w:val="-14"/>
          </w:rPr>
          <w:delText xml:space="preserve"> </w:delText>
        </w:r>
        <w:r w:rsidRPr="00F734E2" w:rsidDel="00F8664E">
          <w:delText>any</w:delText>
        </w:r>
        <w:r w:rsidRPr="00F734E2" w:rsidDel="00F8664E">
          <w:rPr>
            <w:spacing w:val="-15"/>
          </w:rPr>
          <w:delText xml:space="preserve"> </w:delText>
        </w:r>
        <w:r w:rsidRPr="00F734E2" w:rsidDel="00F8664E">
          <w:delText>act</w:delText>
        </w:r>
        <w:r w:rsidRPr="00F734E2" w:rsidDel="00F8664E">
          <w:rPr>
            <w:spacing w:val="-11"/>
          </w:rPr>
          <w:delText xml:space="preserve"> </w:delText>
        </w:r>
        <w:r w:rsidRPr="00F734E2" w:rsidDel="00F8664E">
          <w:delText>under</w:delText>
        </w:r>
        <w:r w:rsidRPr="00F734E2" w:rsidDel="00F8664E">
          <w:rPr>
            <w:spacing w:val="-13"/>
          </w:rPr>
          <w:delText xml:space="preserve"> </w:delText>
        </w:r>
        <w:r w:rsidRPr="00F734E2" w:rsidDel="00F8664E">
          <w:delText>his</w:delText>
        </w:r>
        <w:r w:rsidRPr="00F734E2" w:rsidDel="00F8664E">
          <w:rPr>
            <w:spacing w:val="-12"/>
          </w:rPr>
          <w:delText xml:space="preserve"> </w:delText>
        </w:r>
        <w:r w:rsidRPr="00F734E2" w:rsidDel="00F8664E">
          <w:delText>appointment</w:delText>
        </w:r>
        <w:r w:rsidRPr="00F734E2" w:rsidDel="00F8664E">
          <w:rPr>
            <w:spacing w:val="-11"/>
          </w:rPr>
          <w:delText xml:space="preserve"> </w:delText>
        </w:r>
        <w:r w:rsidRPr="00F734E2" w:rsidDel="00F8664E">
          <w:delText>or</w:delText>
        </w:r>
        <w:r w:rsidRPr="00F734E2" w:rsidDel="00F8664E">
          <w:rPr>
            <w:spacing w:val="-13"/>
          </w:rPr>
          <w:delText xml:space="preserve"> </w:delText>
        </w:r>
        <w:r w:rsidRPr="00F734E2" w:rsidDel="00F8664E">
          <w:delText xml:space="preserve">election, </w:delText>
        </w:r>
        <w:r w:rsidRPr="00F734E2" w:rsidDel="00F8664E">
          <w:rPr>
            <w:spacing w:val="-2"/>
          </w:rPr>
          <w:delText>he</w:delText>
        </w:r>
        <w:r w:rsidRPr="00F734E2" w:rsidDel="00F8664E">
          <w:rPr>
            <w:spacing w:val="-15"/>
          </w:rPr>
          <w:delText xml:space="preserve"> </w:delText>
        </w:r>
        <w:r w:rsidRPr="00F734E2" w:rsidDel="00F8664E">
          <w:rPr>
            <w:spacing w:val="-2"/>
          </w:rPr>
          <w:delText>shall</w:delText>
        </w:r>
        <w:r w:rsidRPr="00F734E2" w:rsidDel="00F8664E">
          <w:rPr>
            <w:spacing w:val="-13"/>
          </w:rPr>
          <w:delText xml:space="preserve"> </w:delText>
        </w:r>
        <w:r w:rsidRPr="00F734E2" w:rsidDel="00F8664E">
          <w:rPr>
            <w:spacing w:val="-2"/>
          </w:rPr>
          <w:delText>take</w:delText>
        </w:r>
        <w:r w:rsidRPr="00F734E2" w:rsidDel="00F8664E">
          <w:rPr>
            <w:spacing w:val="-13"/>
          </w:rPr>
          <w:delText xml:space="preserve"> </w:delText>
        </w:r>
        <w:r w:rsidRPr="00F734E2" w:rsidDel="00F8664E">
          <w:rPr>
            <w:spacing w:val="-2"/>
          </w:rPr>
          <w:delText>and</w:delText>
        </w:r>
        <w:r w:rsidRPr="00F734E2" w:rsidDel="00F8664E">
          <w:rPr>
            <w:spacing w:val="-13"/>
          </w:rPr>
          <w:delText xml:space="preserve"> </w:delText>
        </w:r>
        <w:r w:rsidRPr="00F734E2" w:rsidDel="00F8664E">
          <w:rPr>
            <w:spacing w:val="-2"/>
          </w:rPr>
          <w:delText>subscribe</w:delText>
        </w:r>
        <w:r w:rsidRPr="00F734E2" w:rsidDel="00F8664E">
          <w:rPr>
            <w:spacing w:val="-13"/>
          </w:rPr>
          <w:delText xml:space="preserve"> </w:delText>
        </w:r>
        <w:r w:rsidRPr="00F734E2" w:rsidDel="00F8664E">
          <w:rPr>
            <w:spacing w:val="-2"/>
          </w:rPr>
          <w:delText>an</w:delText>
        </w:r>
        <w:r w:rsidRPr="00F734E2" w:rsidDel="00F8664E">
          <w:rPr>
            <w:spacing w:val="-13"/>
          </w:rPr>
          <w:delText xml:space="preserve"> </w:delText>
        </w:r>
        <w:r w:rsidRPr="00F734E2" w:rsidDel="00F8664E">
          <w:rPr>
            <w:spacing w:val="-2"/>
          </w:rPr>
          <w:delText>oath</w:delText>
        </w:r>
        <w:r w:rsidRPr="00F734E2" w:rsidDel="00F8664E">
          <w:rPr>
            <w:spacing w:val="-13"/>
          </w:rPr>
          <w:delText xml:space="preserve"> </w:delText>
        </w:r>
        <w:r w:rsidRPr="00F734E2" w:rsidDel="00F8664E">
          <w:rPr>
            <w:spacing w:val="-2"/>
          </w:rPr>
          <w:delText>to</w:delText>
        </w:r>
        <w:r w:rsidRPr="00F734E2" w:rsidDel="00F8664E">
          <w:rPr>
            <w:spacing w:val="-13"/>
          </w:rPr>
          <w:delText xml:space="preserve"> </w:delText>
        </w:r>
        <w:r w:rsidRPr="00F734E2" w:rsidDel="00F8664E">
          <w:rPr>
            <w:spacing w:val="-2"/>
          </w:rPr>
          <w:delText>qualify</w:delText>
        </w:r>
        <w:r w:rsidRPr="00F734E2" w:rsidDel="00F8664E">
          <w:rPr>
            <w:spacing w:val="-13"/>
          </w:rPr>
          <w:delText xml:space="preserve"> </w:delText>
        </w:r>
        <w:r w:rsidRPr="00F734E2" w:rsidDel="00F8664E">
          <w:rPr>
            <w:spacing w:val="-2"/>
          </w:rPr>
          <w:delText>him</w:delText>
        </w:r>
        <w:r w:rsidRPr="00F734E2" w:rsidDel="00F8664E">
          <w:rPr>
            <w:spacing w:val="-13"/>
          </w:rPr>
          <w:delText xml:space="preserve"> </w:delText>
        </w:r>
        <w:r w:rsidRPr="00F734E2" w:rsidDel="00F8664E">
          <w:rPr>
            <w:spacing w:val="-2"/>
          </w:rPr>
          <w:delText>to</w:delText>
        </w:r>
        <w:r w:rsidRPr="00F734E2" w:rsidDel="00F8664E">
          <w:rPr>
            <w:spacing w:val="-13"/>
          </w:rPr>
          <w:delText xml:space="preserve"> </w:delText>
        </w:r>
        <w:r w:rsidRPr="00F734E2" w:rsidDel="00F8664E">
          <w:rPr>
            <w:spacing w:val="-2"/>
          </w:rPr>
          <w:delText>enter</w:delText>
        </w:r>
        <w:r w:rsidRPr="00F734E2" w:rsidDel="00F8664E">
          <w:rPr>
            <w:spacing w:val="-13"/>
          </w:rPr>
          <w:delText xml:space="preserve"> </w:delText>
        </w:r>
        <w:r w:rsidRPr="00F734E2" w:rsidDel="00F8664E">
          <w:rPr>
            <w:spacing w:val="-2"/>
          </w:rPr>
          <w:delText>upon</w:delText>
        </w:r>
        <w:r w:rsidRPr="00F734E2" w:rsidDel="00F8664E">
          <w:rPr>
            <w:spacing w:val="-13"/>
          </w:rPr>
          <w:delText xml:space="preserve"> </w:delText>
        </w:r>
        <w:r w:rsidRPr="00F734E2" w:rsidDel="00F8664E">
          <w:rPr>
            <w:spacing w:val="-2"/>
          </w:rPr>
          <w:delText>his</w:delText>
        </w:r>
        <w:r w:rsidRPr="00F734E2" w:rsidDel="00F8664E">
          <w:rPr>
            <w:spacing w:val="-13"/>
          </w:rPr>
          <w:delText xml:space="preserve"> </w:delText>
        </w:r>
        <w:r w:rsidRPr="00F734E2" w:rsidDel="00F8664E">
          <w:rPr>
            <w:spacing w:val="-2"/>
          </w:rPr>
          <w:delText>duties.</w:delText>
        </w:r>
        <w:r w:rsidRPr="00F734E2" w:rsidDel="00F8664E">
          <w:rPr>
            <w:spacing w:val="-13"/>
          </w:rPr>
          <w:delText xml:space="preserve"> </w:delText>
        </w:r>
        <w:r w:rsidRPr="00F734E2" w:rsidDel="00F8664E">
          <w:rPr>
            <w:spacing w:val="-2"/>
          </w:rPr>
          <w:delText>A</w:delText>
        </w:r>
        <w:r w:rsidRPr="00F734E2" w:rsidDel="00F8664E">
          <w:rPr>
            <w:spacing w:val="-13"/>
          </w:rPr>
          <w:delText xml:space="preserve"> </w:delText>
        </w:r>
        <w:r w:rsidRPr="00F734E2" w:rsidDel="00F8664E">
          <w:rPr>
            <w:spacing w:val="-2"/>
          </w:rPr>
          <w:delText>record</w:delText>
        </w:r>
        <w:r w:rsidRPr="00F734E2" w:rsidDel="00F8664E">
          <w:rPr>
            <w:spacing w:val="-13"/>
          </w:rPr>
          <w:delText xml:space="preserve"> </w:delText>
        </w:r>
        <w:r w:rsidRPr="00F734E2" w:rsidDel="00F8664E">
          <w:rPr>
            <w:spacing w:val="-2"/>
          </w:rPr>
          <w:delText>of</w:delText>
        </w:r>
        <w:r w:rsidRPr="00F734E2" w:rsidDel="00F8664E">
          <w:rPr>
            <w:spacing w:val="-13"/>
          </w:rPr>
          <w:delText xml:space="preserve"> </w:delText>
        </w:r>
        <w:r w:rsidRPr="00F734E2" w:rsidDel="00F8664E">
          <w:rPr>
            <w:spacing w:val="-2"/>
          </w:rPr>
          <w:delText>such</w:delText>
        </w:r>
        <w:r w:rsidRPr="00F734E2" w:rsidDel="00F8664E">
          <w:rPr>
            <w:spacing w:val="-13"/>
          </w:rPr>
          <w:delText xml:space="preserve"> </w:delText>
        </w:r>
        <w:r w:rsidRPr="00F734E2" w:rsidDel="00F8664E">
          <w:rPr>
            <w:spacing w:val="-2"/>
          </w:rPr>
          <w:delText>oath</w:delText>
        </w:r>
        <w:r w:rsidRPr="00F734E2" w:rsidDel="00F8664E">
          <w:rPr>
            <w:spacing w:val="-13"/>
          </w:rPr>
          <w:delText xml:space="preserve"> </w:delText>
        </w:r>
        <w:r w:rsidRPr="00F734E2" w:rsidDel="00F8664E">
          <w:rPr>
            <w:spacing w:val="-2"/>
          </w:rPr>
          <w:delText xml:space="preserve">shall </w:delText>
        </w:r>
        <w:r w:rsidRPr="00F734E2" w:rsidDel="00F8664E">
          <w:delText>be kept by the city clerk.</w:delText>
        </w:r>
      </w:del>
    </w:p>
    <w:p w14:paraId="5FFE0CB3" w14:textId="77777777" w:rsidR="00B80835" w:rsidRPr="00F734E2" w:rsidRDefault="00B80835" w:rsidP="00372E98">
      <w:pPr>
        <w:pStyle w:val="BodyText"/>
        <w:ind w:left="0"/>
        <w:rPr>
          <w:ins w:id="1781" w:author="James Tarr" w:date="2024-10-16T11:21:00Z" w16du:dateUtc="2024-10-16T15:21:00Z"/>
        </w:rPr>
      </w:pPr>
    </w:p>
    <w:p w14:paraId="6F92EB75" w14:textId="77777777" w:rsidR="00B80835" w:rsidRPr="00F734E2" w:rsidRDefault="00B80835" w:rsidP="00372E98">
      <w:pPr>
        <w:pStyle w:val="NormalWeb"/>
        <w:spacing w:before="0" w:beforeAutospacing="0" w:after="0" w:afterAutospacing="0"/>
        <w:jc w:val="both"/>
        <w:rPr>
          <w:ins w:id="1782" w:author="James Tarr" w:date="2024-10-16T11:21:00Z" w16du:dateUtc="2024-10-16T15:21:00Z"/>
          <w:color w:val="000000"/>
        </w:rPr>
      </w:pPr>
      <w:ins w:id="1783" w:author="James Tarr" w:date="2024-10-16T11:21:00Z" w16du:dateUtc="2024-10-16T15:21:00Z">
        <w:r w:rsidRPr="00F734E2">
          <w:rPr>
            <w:color w:val="000000" w:themeColor="text1"/>
          </w:rPr>
          <w:t>Every person elected, including those elected by the city council or appointed to an office of the city, shall receive a certificate of such election or appointment from the city clerk.</w:t>
        </w:r>
      </w:ins>
    </w:p>
    <w:p w14:paraId="725FDF03" w14:textId="77777777" w:rsidR="00B80835" w:rsidRPr="00F734E2" w:rsidRDefault="00B80835" w:rsidP="00372E98">
      <w:pPr>
        <w:pStyle w:val="NormalWeb"/>
        <w:spacing w:before="0" w:beforeAutospacing="0" w:after="0" w:afterAutospacing="0"/>
        <w:jc w:val="both"/>
        <w:rPr>
          <w:ins w:id="1784" w:author="James Tarr" w:date="2024-10-16T11:21:00Z" w16du:dateUtc="2024-10-16T15:21:00Z"/>
          <w:color w:val="000000" w:themeColor="text1"/>
        </w:rPr>
      </w:pPr>
    </w:p>
    <w:p w14:paraId="62FB6B80" w14:textId="77777777" w:rsidR="00B80835" w:rsidRPr="00F734E2" w:rsidRDefault="00B80835" w:rsidP="00372E98">
      <w:pPr>
        <w:pStyle w:val="NormalWeb"/>
        <w:spacing w:before="0" w:beforeAutospacing="0" w:after="0" w:afterAutospacing="0"/>
        <w:jc w:val="both"/>
        <w:rPr>
          <w:ins w:id="1785" w:author="James Tarr" w:date="2024-10-16T11:21:00Z" w16du:dateUtc="2024-10-16T15:21:00Z"/>
          <w:color w:val="000000" w:themeColor="text1"/>
        </w:rPr>
      </w:pPr>
      <w:ins w:id="1786" w:author="James Tarr" w:date="2024-10-16T11:21:00Z" w16du:dateUtc="2024-10-16T15:21:00Z">
        <w:r w:rsidRPr="00F734E2">
          <w:rPr>
            <w:color w:val="000000" w:themeColor="text1"/>
          </w:rPr>
          <w:t>All said persons shall take an oath or affirmation of their election or appointment before performing any duties of their office. A record of such an oath or affirmation shall be on file at the office of the city clerk.</w:t>
        </w:r>
      </w:ins>
    </w:p>
    <w:p w14:paraId="743555C7" w14:textId="77777777" w:rsidR="00610537" w:rsidRPr="00BE29D9" w:rsidRDefault="00610537" w:rsidP="00372E98">
      <w:pPr>
        <w:pStyle w:val="BodyText"/>
        <w:ind w:left="0"/>
      </w:pPr>
    </w:p>
    <w:p w14:paraId="6944D806" w14:textId="18AD890C" w:rsidR="00C85AEE" w:rsidRPr="00BE29D9" w:rsidRDefault="00C85AEE" w:rsidP="00372E98">
      <w:pPr>
        <w:pStyle w:val="Heading2"/>
        <w:ind w:left="0"/>
        <w:jc w:val="both"/>
      </w:pPr>
      <w:r w:rsidRPr="00BE29D9">
        <w:t>Section</w:t>
      </w:r>
      <w:r w:rsidRPr="00BE29D9">
        <w:rPr>
          <w:spacing w:val="11"/>
        </w:rPr>
        <w:t xml:space="preserve"> </w:t>
      </w:r>
      <w:del w:id="1787" w:author="James Tarr" w:date="2024-10-16T11:24:00Z" w16du:dateUtc="2024-10-16T15:24:00Z">
        <w:r w:rsidRPr="00F734E2" w:rsidDel="007B115F">
          <w:delText>8-11</w:delText>
        </w:r>
      </w:del>
      <w:ins w:id="1788" w:author="James Tarr" w:date="2024-10-16T11:24:00Z" w16du:dateUtc="2024-10-16T15:24:00Z">
        <w:r w:rsidR="007B115F" w:rsidRPr="00F734E2">
          <w:t>9-</w:t>
        </w:r>
      </w:ins>
      <w:ins w:id="1789" w:author="James Tarr" w:date="2024-10-16T16:07:00Z" w16du:dateUtc="2024-10-16T20:07:00Z">
        <w:r w:rsidR="008F440B" w:rsidRPr="00F734E2">
          <w:t>10</w:t>
        </w:r>
      </w:ins>
      <w:r w:rsidRPr="00BE29D9">
        <w:rPr>
          <w:spacing w:val="49"/>
        </w:rPr>
        <w:t xml:space="preserve"> </w:t>
      </w:r>
      <w:r w:rsidRPr="00BE29D9">
        <w:t>City</w:t>
      </w:r>
      <w:r w:rsidRPr="00BE29D9">
        <w:rPr>
          <w:spacing w:val="10"/>
        </w:rPr>
        <w:t xml:space="preserve"> </w:t>
      </w:r>
      <w:r w:rsidRPr="00BE29D9">
        <w:t>Residence</w:t>
      </w:r>
      <w:r w:rsidRPr="00BE29D9">
        <w:rPr>
          <w:spacing w:val="15"/>
        </w:rPr>
        <w:t xml:space="preserve"> </w:t>
      </w:r>
      <w:r w:rsidRPr="00BE29D9">
        <w:rPr>
          <w:spacing w:val="-2"/>
        </w:rPr>
        <w:t>Preference</w:t>
      </w:r>
    </w:p>
    <w:p w14:paraId="6787C58C" w14:textId="77777777" w:rsidR="00610537" w:rsidRPr="00BE29D9" w:rsidRDefault="00610537" w:rsidP="00372E98">
      <w:pPr>
        <w:pStyle w:val="BodyText"/>
        <w:ind w:left="0"/>
      </w:pPr>
    </w:p>
    <w:p w14:paraId="11204C1A" w14:textId="298E43BB" w:rsidR="00C85AEE" w:rsidRPr="00BE29D9" w:rsidRDefault="00C85AEE" w:rsidP="00372E98">
      <w:pPr>
        <w:pStyle w:val="BodyText"/>
        <w:ind w:left="0"/>
      </w:pPr>
      <w:r w:rsidRPr="00BE29D9">
        <w:lastRenderedPageBreak/>
        <w:t xml:space="preserve">Except where exempted by </w:t>
      </w:r>
      <w:del w:id="1790" w:author="James Tarr" w:date="2024-10-16T11:22:00Z" w16du:dateUtc="2024-10-16T15:22:00Z">
        <w:r w:rsidRPr="00F734E2" w:rsidDel="00B80835">
          <w:delText xml:space="preserve">State </w:delText>
        </w:r>
      </w:del>
      <w:ins w:id="1791" w:author="James Tarr" w:date="2024-10-16T11:22:00Z" w16du:dateUtc="2024-10-16T15:22:00Z">
        <w:r w:rsidR="00B80835" w:rsidRPr="00F734E2">
          <w:t xml:space="preserve">state </w:t>
        </w:r>
      </w:ins>
      <w:r w:rsidRPr="00BE29D9">
        <w:t xml:space="preserve">law or an applicable collective bargaining agreement, persons who have resided in the </w:t>
      </w:r>
      <w:del w:id="1792" w:author="James Tarr" w:date="2024-10-16T11:22:00Z" w16du:dateUtc="2024-10-16T15:22:00Z">
        <w:r w:rsidRPr="00F734E2" w:rsidDel="00B80835">
          <w:delText>City</w:delText>
        </w:r>
        <w:r w:rsidRPr="00F734E2" w:rsidDel="00B80835">
          <w:rPr>
            <w:spacing w:val="-3"/>
          </w:rPr>
          <w:delText xml:space="preserve"> </w:delText>
        </w:r>
      </w:del>
      <w:ins w:id="1793" w:author="James Tarr" w:date="2024-10-16T11:22:00Z" w16du:dateUtc="2024-10-16T15:22:00Z">
        <w:r w:rsidR="00B80835" w:rsidRPr="00F734E2">
          <w:t>city</w:t>
        </w:r>
        <w:r w:rsidR="00B80835" w:rsidRPr="00F734E2">
          <w:rPr>
            <w:spacing w:val="-3"/>
          </w:rPr>
          <w:t xml:space="preserve"> </w:t>
        </w:r>
      </w:ins>
      <w:r w:rsidRPr="00BE29D9">
        <w:t>of Lynn for a continuous 12-month period prior to being appointed to</w:t>
      </w:r>
      <w:r w:rsidRPr="00BE29D9">
        <w:rPr>
          <w:spacing w:val="-8"/>
        </w:rPr>
        <w:t xml:space="preserve"> </w:t>
      </w:r>
      <w:r w:rsidRPr="00BE29D9">
        <w:t>any</w:t>
      </w:r>
      <w:r w:rsidRPr="00BE29D9">
        <w:rPr>
          <w:spacing w:val="-13"/>
        </w:rPr>
        <w:t xml:space="preserve"> </w:t>
      </w:r>
      <w:del w:id="1794" w:author="James Tarr" w:date="2024-10-16T11:22:00Z" w16du:dateUtc="2024-10-16T15:22:00Z">
        <w:r w:rsidRPr="00F734E2" w:rsidDel="00B80835">
          <w:delText>City</w:delText>
        </w:r>
        <w:r w:rsidRPr="00F734E2" w:rsidDel="00B80835">
          <w:rPr>
            <w:spacing w:val="-11"/>
          </w:rPr>
          <w:delText xml:space="preserve"> </w:delText>
        </w:r>
      </w:del>
      <w:ins w:id="1795" w:author="James Tarr" w:date="2024-10-16T11:22:00Z" w16du:dateUtc="2024-10-16T15:22:00Z">
        <w:r w:rsidR="00B80835" w:rsidRPr="00F734E2">
          <w:t>city</w:t>
        </w:r>
        <w:r w:rsidR="00B80835" w:rsidRPr="00F734E2">
          <w:rPr>
            <w:spacing w:val="-11"/>
          </w:rPr>
          <w:t xml:space="preserve"> </w:t>
        </w:r>
      </w:ins>
      <w:r w:rsidRPr="00BE29D9">
        <w:t>office,</w:t>
      </w:r>
      <w:r w:rsidRPr="00BE29D9">
        <w:rPr>
          <w:spacing w:val="-7"/>
        </w:rPr>
        <w:t xml:space="preserve"> </w:t>
      </w:r>
      <w:r w:rsidRPr="00BE29D9">
        <w:t>position,</w:t>
      </w:r>
      <w:r w:rsidRPr="00BE29D9">
        <w:rPr>
          <w:spacing w:val="-9"/>
        </w:rPr>
        <w:t xml:space="preserve"> </w:t>
      </w:r>
      <w:r w:rsidRPr="00BE29D9">
        <w:t>board</w:t>
      </w:r>
      <w:r w:rsidRPr="00BE29D9">
        <w:rPr>
          <w:spacing w:val="-7"/>
        </w:rPr>
        <w:t xml:space="preserve"> </w:t>
      </w:r>
      <w:r w:rsidRPr="00BE29D9">
        <w:t>or</w:t>
      </w:r>
      <w:r w:rsidRPr="00BE29D9">
        <w:rPr>
          <w:spacing w:val="-7"/>
        </w:rPr>
        <w:t xml:space="preserve"> </w:t>
      </w:r>
      <w:r w:rsidRPr="00BE29D9">
        <w:t>commission,</w:t>
      </w:r>
      <w:r w:rsidRPr="00BE29D9">
        <w:rPr>
          <w:spacing w:val="-8"/>
        </w:rPr>
        <w:t xml:space="preserve"> </w:t>
      </w:r>
      <w:r w:rsidRPr="00BE29D9">
        <w:t>shall</w:t>
      </w:r>
      <w:r w:rsidRPr="00BE29D9">
        <w:rPr>
          <w:spacing w:val="-8"/>
        </w:rPr>
        <w:t xml:space="preserve"> </w:t>
      </w:r>
      <w:r w:rsidRPr="00BE29D9">
        <w:t>be</w:t>
      </w:r>
      <w:r w:rsidRPr="00BE29D9">
        <w:rPr>
          <w:spacing w:val="-10"/>
        </w:rPr>
        <w:t xml:space="preserve"> </w:t>
      </w:r>
      <w:r w:rsidRPr="00BE29D9">
        <w:t>preferred</w:t>
      </w:r>
      <w:r w:rsidRPr="00BE29D9">
        <w:rPr>
          <w:spacing w:val="-9"/>
        </w:rPr>
        <w:t xml:space="preserve"> </w:t>
      </w:r>
      <w:r w:rsidRPr="00BE29D9">
        <w:t>for</w:t>
      </w:r>
      <w:r w:rsidRPr="00BE29D9">
        <w:rPr>
          <w:spacing w:val="-7"/>
        </w:rPr>
        <w:t xml:space="preserve"> </w:t>
      </w:r>
      <w:r w:rsidRPr="00BE29D9">
        <w:t>appointments</w:t>
      </w:r>
      <w:r w:rsidRPr="00BE29D9">
        <w:rPr>
          <w:spacing w:val="-8"/>
        </w:rPr>
        <w:t xml:space="preserve"> </w:t>
      </w:r>
      <w:r w:rsidRPr="00BE29D9">
        <w:t>in</w:t>
      </w:r>
      <w:r w:rsidRPr="00BE29D9">
        <w:rPr>
          <w:spacing w:val="-8"/>
        </w:rPr>
        <w:t xml:space="preserve"> </w:t>
      </w:r>
      <w:r w:rsidRPr="00BE29D9">
        <w:t>any</w:t>
      </w:r>
      <w:r w:rsidRPr="00BE29D9">
        <w:rPr>
          <w:spacing w:val="-13"/>
        </w:rPr>
        <w:t xml:space="preserve"> </w:t>
      </w:r>
      <w:r w:rsidRPr="00BE29D9">
        <w:t>event where the qualifications and experience of the resident applicant and non-resident applicant are substantially similar.</w:t>
      </w:r>
    </w:p>
    <w:p w14:paraId="44613298" w14:textId="77777777" w:rsidR="00B3332A" w:rsidRPr="00BE29D9" w:rsidRDefault="00B3332A" w:rsidP="00372E98">
      <w:pPr>
        <w:pStyle w:val="BodyText"/>
        <w:ind w:left="0"/>
      </w:pPr>
    </w:p>
    <w:p w14:paraId="1F1446D5" w14:textId="77777777" w:rsidR="00C85AEE" w:rsidRPr="00BE29D9" w:rsidRDefault="00C85AEE" w:rsidP="00372E98">
      <w:pPr>
        <w:jc w:val="right"/>
        <w:rPr>
          <w:i/>
          <w:spacing w:val="-2"/>
          <w:sz w:val="24"/>
        </w:rPr>
      </w:pPr>
      <w:r w:rsidRPr="00BE29D9">
        <w:rPr>
          <w:i/>
          <w:sz w:val="24"/>
        </w:rPr>
        <w:t>(amended</w:t>
      </w:r>
      <w:r w:rsidRPr="00BE29D9">
        <w:rPr>
          <w:i/>
          <w:spacing w:val="-1"/>
          <w:sz w:val="24"/>
        </w:rPr>
        <w:t xml:space="preserve"> </w:t>
      </w:r>
      <w:r w:rsidRPr="00BE29D9">
        <w:rPr>
          <w:i/>
          <w:sz w:val="24"/>
        </w:rPr>
        <w:t>by</w:t>
      </w:r>
      <w:r w:rsidRPr="00BE29D9">
        <w:rPr>
          <w:i/>
          <w:spacing w:val="-1"/>
          <w:sz w:val="24"/>
        </w:rPr>
        <w:t xml:space="preserve"> </w:t>
      </w:r>
      <w:r w:rsidRPr="00BE29D9">
        <w:rPr>
          <w:i/>
          <w:sz w:val="24"/>
        </w:rPr>
        <w:t>Chapter</w:t>
      </w:r>
      <w:r w:rsidRPr="00BE29D9">
        <w:rPr>
          <w:i/>
          <w:spacing w:val="-1"/>
          <w:sz w:val="24"/>
        </w:rPr>
        <w:t xml:space="preserve"> </w:t>
      </w:r>
      <w:r w:rsidRPr="00BE29D9">
        <w:rPr>
          <w:i/>
          <w:sz w:val="24"/>
        </w:rPr>
        <w:t>223 of</w:t>
      </w:r>
      <w:r w:rsidRPr="00BE29D9">
        <w:rPr>
          <w:i/>
          <w:spacing w:val="-1"/>
          <w:sz w:val="24"/>
        </w:rPr>
        <w:t xml:space="preserve"> </w:t>
      </w:r>
      <w:r w:rsidRPr="00BE29D9">
        <w:rPr>
          <w:i/>
          <w:sz w:val="24"/>
        </w:rPr>
        <w:t>the</w:t>
      </w:r>
      <w:r w:rsidRPr="00BE29D9">
        <w:rPr>
          <w:i/>
          <w:spacing w:val="-1"/>
          <w:sz w:val="24"/>
        </w:rPr>
        <w:t xml:space="preserve"> </w:t>
      </w:r>
      <w:r w:rsidRPr="00BE29D9">
        <w:rPr>
          <w:i/>
          <w:sz w:val="24"/>
        </w:rPr>
        <w:t>Acts</w:t>
      </w:r>
      <w:r w:rsidRPr="00BE29D9">
        <w:rPr>
          <w:i/>
          <w:spacing w:val="-1"/>
          <w:sz w:val="24"/>
        </w:rPr>
        <w:t xml:space="preserve"> </w:t>
      </w:r>
      <w:r w:rsidRPr="00BE29D9">
        <w:rPr>
          <w:i/>
          <w:sz w:val="24"/>
        </w:rPr>
        <w:t xml:space="preserve">of </w:t>
      </w:r>
      <w:r w:rsidRPr="00BE29D9">
        <w:rPr>
          <w:i/>
          <w:spacing w:val="-2"/>
          <w:sz w:val="24"/>
        </w:rPr>
        <w:t>2022).</w:t>
      </w:r>
    </w:p>
    <w:p w14:paraId="4F7A52E0" w14:textId="77777777" w:rsidR="00CE3F32" w:rsidRPr="00BE29D9" w:rsidRDefault="00CE3F32" w:rsidP="00372E98">
      <w:pPr>
        <w:rPr>
          <w:i/>
          <w:sz w:val="24"/>
        </w:rPr>
      </w:pPr>
    </w:p>
    <w:p w14:paraId="67EE147F" w14:textId="36C29D6E" w:rsidR="00C85AEE" w:rsidRPr="00BE29D9" w:rsidRDefault="00C85AEE" w:rsidP="00372E98">
      <w:pPr>
        <w:pStyle w:val="Heading2"/>
        <w:ind w:left="0"/>
      </w:pPr>
      <w:r w:rsidRPr="00BE29D9">
        <w:t>Section</w:t>
      </w:r>
      <w:r w:rsidRPr="00BE29D9">
        <w:rPr>
          <w:spacing w:val="14"/>
        </w:rPr>
        <w:t xml:space="preserve"> </w:t>
      </w:r>
      <w:del w:id="1796" w:author="James Tarr" w:date="2024-10-16T11:24:00Z" w16du:dateUtc="2024-10-16T15:24:00Z">
        <w:r w:rsidRPr="00F734E2" w:rsidDel="007B115F">
          <w:delText>8-12</w:delText>
        </w:r>
      </w:del>
      <w:ins w:id="1797" w:author="James Tarr" w:date="2024-10-16T11:24:00Z" w16du:dateUtc="2024-10-16T15:24:00Z">
        <w:r w:rsidR="007B115F" w:rsidRPr="00F734E2">
          <w:t>9-1</w:t>
        </w:r>
      </w:ins>
      <w:ins w:id="1798" w:author="James Tarr" w:date="2024-10-16T16:07:00Z" w16du:dateUtc="2024-10-16T20:07:00Z">
        <w:r w:rsidR="008F440B" w:rsidRPr="00F734E2">
          <w:t>1</w:t>
        </w:r>
      </w:ins>
      <w:r w:rsidRPr="00BE29D9">
        <w:rPr>
          <w:spacing w:val="45"/>
        </w:rPr>
        <w:t xml:space="preserve"> </w:t>
      </w:r>
      <w:r w:rsidRPr="00BE29D9">
        <w:t>Limitation</w:t>
      </w:r>
      <w:r w:rsidRPr="00BE29D9">
        <w:rPr>
          <w:spacing w:val="17"/>
        </w:rPr>
        <w:t xml:space="preserve"> </w:t>
      </w:r>
      <w:r w:rsidRPr="00BE29D9">
        <w:t>on</w:t>
      </w:r>
      <w:r w:rsidRPr="00BE29D9">
        <w:rPr>
          <w:spacing w:val="14"/>
        </w:rPr>
        <w:t xml:space="preserve"> </w:t>
      </w:r>
      <w:r w:rsidRPr="00BE29D9">
        <w:t>Office</w:t>
      </w:r>
      <w:r w:rsidRPr="00BE29D9">
        <w:rPr>
          <w:spacing w:val="13"/>
        </w:rPr>
        <w:t xml:space="preserve"> </w:t>
      </w:r>
      <w:r w:rsidRPr="00BE29D9">
        <w:rPr>
          <w:spacing w:val="-2"/>
        </w:rPr>
        <w:t>Holding</w:t>
      </w:r>
    </w:p>
    <w:p w14:paraId="7021B923" w14:textId="77777777" w:rsidR="00B3332A" w:rsidRPr="00BE29D9" w:rsidRDefault="00B3332A" w:rsidP="00372E98">
      <w:pPr>
        <w:pStyle w:val="BodyText"/>
        <w:ind w:left="0"/>
      </w:pPr>
    </w:p>
    <w:p w14:paraId="27827E66" w14:textId="1B09424D" w:rsidR="007B115F" w:rsidRPr="00F734E2" w:rsidRDefault="00C85AEE" w:rsidP="00372E98">
      <w:pPr>
        <w:pStyle w:val="NormalWeb"/>
        <w:spacing w:before="0" w:beforeAutospacing="0" w:after="0" w:afterAutospacing="0"/>
        <w:jc w:val="both"/>
        <w:rPr>
          <w:ins w:id="1799" w:author="James Tarr" w:date="2024-10-16T11:23:00Z" w16du:dateUtc="2024-10-16T15:23:00Z"/>
          <w:color w:val="000000" w:themeColor="text1"/>
        </w:rPr>
      </w:pPr>
      <w:del w:id="1800" w:author="James Tarr" w:date="2024-10-16T11:23:00Z" w16du:dateUtc="2024-10-16T15:23:00Z">
        <w:r w:rsidRPr="00BE29D9" w:rsidDel="00B80835">
          <w:delText>No</w:delText>
        </w:r>
        <w:r w:rsidRPr="00F734E2" w:rsidDel="00B80835">
          <w:rPr>
            <w:spacing w:val="-8"/>
          </w:rPr>
          <w:delText xml:space="preserve"> </w:delText>
        </w:r>
        <w:r w:rsidRPr="00F734E2" w:rsidDel="00B80835">
          <w:delText>person</w:delText>
        </w:r>
        <w:r w:rsidRPr="00F734E2" w:rsidDel="00B80835">
          <w:rPr>
            <w:spacing w:val="-8"/>
          </w:rPr>
          <w:delText xml:space="preserve"> </w:delText>
        </w:r>
        <w:r w:rsidRPr="00F734E2" w:rsidDel="00B80835">
          <w:delText>shall</w:delText>
        </w:r>
        <w:r w:rsidRPr="00F734E2" w:rsidDel="00B80835">
          <w:rPr>
            <w:spacing w:val="-7"/>
          </w:rPr>
          <w:delText xml:space="preserve"> </w:delText>
        </w:r>
        <w:r w:rsidRPr="00F734E2" w:rsidDel="00B80835">
          <w:delText>simultaneously</w:delText>
        </w:r>
        <w:r w:rsidRPr="00F734E2" w:rsidDel="00B80835">
          <w:rPr>
            <w:spacing w:val="-12"/>
          </w:rPr>
          <w:delText xml:space="preserve"> </w:delText>
        </w:r>
        <w:r w:rsidRPr="00F734E2" w:rsidDel="00B80835">
          <w:delText>hold</w:delText>
        </w:r>
        <w:r w:rsidRPr="00F734E2" w:rsidDel="00B80835">
          <w:rPr>
            <w:spacing w:val="-7"/>
          </w:rPr>
          <w:delText xml:space="preserve"> </w:delText>
        </w:r>
        <w:r w:rsidRPr="00F734E2" w:rsidDel="00B80835">
          <w:delText>more</w:delText>
        </w:r>
        <w:r w:rsidRPr="00F734E2" w:rsidDel="00B80835">
          <w:rPr>
            <w:spacing w:val="-8"/>
          </w:rPr>
          <w:delText xml:space="preserve"> </w:delText>
        </w:r>
        <w:r w:rsidRPr="00F734E2" w:rsidDel="00B80835">
          <w:delText>than</w:delText>
        </w:r>
        <w:r w:rsidRPr="00F734E2" w:rsidDel="00B80835">
          <w:rPr>
            <w:spacing w:val="-8"/>
          </w:rPr>
          <w:delText xml:space="preserve"> </w:delText>
        </w:r>
        <w:r w:rsidRPr="00F734E2" w:rsidDel="00B80835">
          <w:delText>one</w:delText>
        </w:r>
        <w:r w:rsidRPr="00F734E2" w:rsidDel="00B80835">
          <w:rPr>
            <w:spacing w:val="-8"/>
          </w:rPr>
          <w:delText xml:space="preserve"> </w:delText>
        </w:r>
        <w:r w:rsidRPr="00F734E2" w:rsidDel="00B80835">
          <w:delText>full</w:delText>
        </w:r>
        <w:r w:rsidRPr="00F734E2" w:rsidDel="00B80835">
          <w:rPr>
            <w:spacing w:val="-7"/>
          </w:rPr>
          <w:delText xml:space="preserve"> </w:delText>
        </w:r>
        <w:r w:rsidRPr="00F734E2" w:rsidDel="00B80835">
          <w:delText>time</w:delText>
        </w:r>
        <w:r w:rsidRPr="00F734E2" w:rsidDel="00B80835">
          <w:rPr>
            <w:spacing w:val="-8"/>
          </w:rPr>
          <w:delText xml:space="preserve"> </w:delText>
        </w:r>
        <w:r w:rsidRPr="00F734E2" w:rsidDel="00B80835">
          <w:delText>city</w:delText>
        </w:r>
        <w:r w:rsidRPr="00F734E2" w:rsidDel="00B80835">
          <w:rPr>
            <w:spacing w:val="-11"/>
          </w:rPr>
          <w:delText xml:space="preserve"> </w:delText>
        </w:r>
        <w:r w:rsidRPr="00F734E2" w:rsidDel="00B80835">
          <w:delText>office</w:delText>
        </w:r>
        <w:r w:rsidRPr="00F734E2" w:rsidDel="00B80835">
          <w:rPr>
            <w:spacing w:val="-8"/>
          </w:rPr>
          <w:delText xml:space="preserve"> </w:delText>
        </w:r>
        <w:r w:rsidRPr="00F734E2" w:rsidDel="00B80835">
          <w:delText>for</w:delText>
        </w:r>
        <w:r w:rsidRPr="00F734E2" w:rsidDel="00B80835">
          <w:rPr>
            <w:spacing w:val="-9"/>
          </w:rPr>
          <w:delText xml:space="preserve"> </w:delText>
        </w:r>
        <w:r w:rsidRPr="00F734E2" w:rsidDel="00B80835">
          <w:delText>which</w:delText>
        </w:r>
        <w:r w:rsidRPr="00F734E2" w:rsidDel="00B80835">
          <w:rPr>
            <w:spacing w:val="-7"/>
          </w:rPr>
          <w:delText xml:space="preserve"> </w:delText>
        </w:r>
        <w:r w:rsidRPr="00F734E2" w:rsidDel="00B80835">
          <w:delText>a</w:delText>
        </w:r>
        <w:r w:rsidRPr="00F734E2" w:rsidDel="00B80835">
          <w:rPr>
            <w:spacing w:val="-8"/>
          </w:rPr>
          <w:delText xml:space="preserve"> </w:delText>
        </w:r>
        <w:r w:rsidRPr="00F734E2" w:rsidDel="00B80835">
          <w:delText>salary</w:delText>
        </w:r>
        <w:r w:rsidRPr="00F734E2" w:rsidDel="00B80835">
          <w:rPr>
            <w:spacing w:val="-14"/>
          </w:rPr>
          <w:delText xml:space="preserve"> </w:delText>
        </w:r>
        <w:r w:rsidRPr="00F734E2" w:rsidDel="00B80835">
          <w:delText>or</w:delText>
        </w:r>
        <w:r w:rsidRPr="00F734E2" w:rsidDel="00B80835">
          <w:rPr>
            <w:spacing w:val="-8"/>
          </w:rPr>
          <w:delText xml:space="preserve"> </w:delText>
        </w:r>
        <w:r w:rsidRPr="00F734E2" w:rsidDel="00B80835">
          <w:delText>other emolument</w:delText>
        </w:r>
        <w:r w:rsidRPr="00F734E2" w:rsidDel="00B80835">
          <w:rPr>
            <w:spacing w:val="-4"/>
          </w:rPr>
          <w:delText xml:space="preserve"> </w:delText>
        </w:r>
        <w:r w:rsidRPr="00F734E2" w:rsidDel="00B80835">
          <w:delText>is</w:delText>
        </w:r>
        <w:r w:rsidRPr="00F734E2" w:rsidDel="00B80835">
          <w:rPr>
            <w:spacing w:val="-3"/>
          </w:rPr>
          <w:delText xml:space="preserve"> </w:delText>
        </w:r>
        <w:r w:rsidRPr="00F734E2" w:rsidDel="00B80835">
          <w:delText>payable</w:delText>
        </w:r>
        <w:r w:rsidRPr="00F734E2" w:rsidDel="00B80835">
          <w:rPr>
            <w:spacing w:val="-4"/>
          </w:rPr>
          <w:delText xml:space="preserve"> </w:delText>
        </w:r>
        <w:r w:rsidRPr="00F734E2" w:rsidDel="00B80835">
          <w:delText>from</w:delText>
        </w:r>
        <w:r w:rsidRPr="00F734E2" w:rsidDel="00B80835">
          <w:rPr>
            <w:spacing w:val="-3"/>
          </w:rPr>
          <w:delText xml:space="preserve"> </w:delText>
        </w:r>
        <w:r w:rsidRPr="00F734E2" w:rsidDel="00B80835">
          <w:delText>the</w:delText>
        </w:r>
        <w:r w:rsidRPr="00F734E2" w:rsidDel="00B80835">
          <w:rPr>
            <w:spacing w:val="-4"/>
          </w:rPr>
          <w:delText xml:space="preserve"> </w:delText>
        </w:r>
        <w:r w:rsidRPr="00F734E2" w:rsidDel="00B80835">
          <w:delText>city</w:delText>
        </w:r>
        <w:r w:rsidRPr="00F734E2" w:rsidDel="00B80835">
          <w:rPr>
            <w:spacing w:val="-9"/>
          </w:rPr>
          <w:delText xml:space="preserve"> </w:delText>
        </w:r>
        <w:r w:rsidRPr="00F734E2" w:rsidDel="00B80835">
          <w:delText>treasury.</w:delText>
        </w:r>
        <w:r w:rsidRPr="00F734E2" w:rsidDel="00B80835">
          <w:rPr>
            <w:spacing w:val="-4"/>
          </w:rPr>
          <w:delText xml:space="preserve"> </w:delText>
        </w:r>
        <w:r w:rsidRPr="00F734E2" w:rsidDel="00B80835">
          <w:delText>The</w:delText>
        </w:r>
        <w:r w:rsidRPr="00F734E2" w:rsidDel="00B80835">
          <w:rPr>
            <w:spacing w:val="-5"/>
          </w:rPr>
          <w:delText xml:space="preserve"> </w:delText>
        </w:r>
        <w:r w:rsidRPr="00F734E2" w:rsidDel="00B80835">
          <w:delText>hours</w:delText>
        </w:r>
        <w:r w:rsidRPr="00F734E2" w:rsidDel="00B80835">
          <w:rPr>
            <w:spacing w:val="-4"/>
          </w:rPr>
          <w:delText xml:space="preserve"> </w:delText>
        </w:r>
        <w:r w:rsidRPr="00F734E2" w:rsidDel="00B80835">
          <w:delText>worked</w:delText>
        </w:r>
        <w:r w:rsidRPr="00F734E2" w:rsidDel="00B80835">
          <w:rPr>
            <w:spacing w:val="-2"/>
          </w:rPr>
          <w:delText xml:space="preserve"> </w:delText>
        </w:r>
        <w:r w:rsidRPr="00F734E2" w:rsidDel="00B80835">
          <w:delText>in</w:delText>
        </w:r>
        <w:r w:rsidRPr="00F734E2" w:rsidDel="00B80835">
          <w:rPr>
            <w:spacing w:val="-3"/>
          </w:rPr>
          <w:delText xml:space="preserve"> </w:delText>
        </w:r>
        <w:r w:rsidRPr="00F734E2" w:rsidDel="00B80835">
          <w:delText>any</w:delText>
        </w:r>
        <w:r w:rsidRPr="00F734E2" w:rsidDel="00B80835">
          <w:rPr>
            <w:spacing w:val="-9"/>
          </w:rPr>
          <w:delText xml:space="preserve"> </w:delText>
        </w:r>
        <w:r w:rsidRPr="00F734E2" w:rsidDel="00B80835">
          <w:delText>part</w:delText>
        </w:r>
        <w:r w:rsidRPr="00F734E2" w:rsidDel="00B80835">
          <w:rPr>
            <w:spacing w:val="-4"/>
          </w:rPr>
          <w:delText xml:space="preserve"> </w:delText>
        </w:r>
        <w:r w:rsidRPr="00F734E2" w:rsidDel="00B80835">
          <w:delText>time</w:delText>
        </w:r>
        <w:r w:rsidRPr="00F734E2" w:rsidDel="00B80835">
          <w:rPr>
            <w:spacing w:val="-5"/>
          </w:rPr>
          <w:delText xml:space="preserve"> </w:delText>
        </w:r>
        <w:r w:rsidRPr="00F734E2" w:rsidDel="00B80835">
          <w:delText>position</w:delText>
        </w:r>
        <w:r w:rsidRPr="00F734E2" w:rsidDel="00B80835">
          <w:rPr>
            <w:spacing w:val="-4"/>
          </w:rPr>
          <w:delText xml:space="preserve"> </w:delText>
        </w:r>
        <w:r w:rsidRPr="00F734E2" w:rsidDel="00B80835">
          <w:delText>shall</w:delText>
        </w:r>
        <w:r w:rsidRPr="00F734E2" w:rsidDel="00B80835">
          <w:rPr>
            <w:spacing w:val="-3"/>
          </w:rPr>
          <w:delText xml:space="preserve"> </w:delText>
        </w:r>
        <w:r w:rsidRPr="00F734E2" w:rsidDel="00B80835">
          <w:delText>not conflict with the hours worked in any full time position. Nothing in this section shall be deemed to supersede the provisions of section twenty of chapter two hundred and sixty-eight A of the General Laws.</w:delText>
        </w:r>
      </w:del>
      <w:ins w:id="1801" w:author="James Tarr" w:date="2024-10-16T11:23:00Z" w16du:dateUtc="2024-10-16T15:23:00Z">
        <w:r w:rsidR="007B115F" w:rsidRPr="00F734E2">
          <w:rPr>
            <w:color w:val="000000" w:themeColor="text1"/>
          </w:rPr>
          <w:t xml:space="preserve"> No person shall hold more than 1 full-time city office for which a salary or other emolument is payable from the city treasury. The hours worked in any part-time position shall not conflict with the hours worked in any full-time position. Nothing in this section shall be deemed to supersede the provisions of section 20  of 268A of the General Laws.</w:t>
        </w:r>
      </w:ins>
    </w:p>
    <w:p w14:paraId="2D045EAC" w14:textId="77777777" w:rsidR="00B3332A" w:rsidRPr="00BE29D9" w:rsidRDefault="00B3332A" w:rsidP="00372E98">
      <w:pPr>
        <w:pStyle w:val="BodyText"/>
        <w:ind w:left="0"/>
      </w:pPr>
    </w:p>
    <w:p w14:paraId="04C78890" w14:textId="77777777" w:rsidR="00C85AEE" w:rsidRPr="00BE29D9" w:rsidRDefault="00C85AEE" w:rsidP="00372E98">
      <w:pPr>
        <w:jc w:val="right"/>
        <w:rPr>
          <w:i/>
          <w:sz w:val="24"/>
        </w:rPr>
      </w:pPr>
      <w:r w:rsidRPr="00BE29D9">
        <w:rPr>
          <w:i/>
          <w:sz w:val="24"/>
        </w:rPr>
        <w:t>(amended</w:t>
      </w:r>
      <w:r w:rsidRPr="00BE29D9">
        <w:rPr>
          <w:i/>
          <w:spacing w:val="-1"/>
          <w:sz w:val="24"/>
        </w:rPr>
        <w:t xml:space="preserve"> </w:t>
      </w:r>
      <w:r w:rsidRPr="00BE29D9">
        <w:rPr>
          <w:i/>
          <w:sz w:val="24"/>
        </w:rPr>
        <w:t>by</w:t>
      </w:r>
      <w:r w:rsidRPr="00BE29D9">
        <w:rPr>
          <w:i/>
          <w:spacing w:val="-1"/>
          <w:sz w:val="24"/>
        </w:rPr>
        <w:t xml:space="preserve"> </w:t>
      </w:r>
      <w:r w:rsidRPr="00BE29D9">
        <w:rPr>
          <w:i/>
          <w:sz w:val="24"/>
        </w:rPr>
        <w:t>Chapter</w:t>
      </w:r>
      <w:r w:rsidRPr="00BE29D9">
        <w:rPr>
          <w:i/>
          <w:spacing w:val="-1"/>
          <w:sz w:val="24"/>
        </w:rPr>
        <w:t xml:space="preserve"> </w:t>
      </w:r>
      <w:r w:rsidRPr="00BE29D9">
        <w:rPr>
          <w:i/>
          <w:sz w:val="24"/>
        </w:rPr>
        <w:t>207 of</w:t>
      </w:r>
      <w:r w:rsidRPr="00BE29D9">
        <w:rPr>
          <w:i/>
          <w:spacing w:val="-1"/>
          <w:sz w:val="24"/>
        </w:rPr>
        <w:t xml:space="preserve"> </w:t>
      </w:r>
      <w:r w:rsidRPr="00BE29D9">
        <w:rPr>
          <w:i/>
          <w:sz w:val="24"/>
        </w:rPr>
        <w:t>the</w:t>
      </w:r>
      <w:r w:rsidRPr="00BE29D9">
        <w:rPr>
          <w:i/>
          <w:spacing w:val="-1"/>
          <w:sz w:val="24"/>
        </w:rPr>
        <w:t xml:space="preserve"> </w:t>
      </w:r>
      <w:r w:rsidRPr="00BE29D9">
        <w:rPr>
          <w:i/>
          <w:sz w:val="24"/>
        </w:rPr>
        <w:t>Acts</w:t>
      </w:r>
      <w:r w:rsidRPr="00BE29D9">
        <w:rPr>
          <w:i/>
          <w:spacing w:val="-1"/>
          <w:sz w:val="24"/>
        </w:rPr>
        <w:t xml:space="preserve"> </w:t>
      </w:r>
      <w:r w:rsidRPr="00BE29D9">
        <w:rPr>
          <w:i/>
          <w:sz w:val="24"/>
        </w:rPr>
        <w:t xml:space="preserve">of </w:t>
      </w:r>
      <w:r w:rsidRPr="00BE29D9">
        <w:rPr>
          <w:i/>
          <w:spacing w:val="-2"/>
          <w:sz w:val="24"/>
        </w:rPr>
        <w:t>1988)</w:t>
      </w:r>
    </w:p>
    <w:p w14:paraId="3CB090A7" w14:textId="77777777" w:rsidR="00B3332A" w:rsidRPr="00BE29D9" w:rsidRDefault="00B3332A" w:rsidP="00372E98">
      <w:pPr>
        <w:pStyle w:val="Heading2"/>
        <w:ind w:left="0"/>
      </w:pPr>
    </w:p>
    <w:p w14:paraId="75CEBA46" w14:textId="1C107E0D" w:rsidR="00C85AEE" w:rsidRPr="00F734E2" w:rsidDel="007B115F" w:rsidRDefault="00C85AEE" w:rsidP="00372E98">
      <w:pPr>
        <w:pStyle w:val="Heading2"/>
        <w:ind w:left="0"/>
        <w:rPr>
          <w:del w:id="1802" w:author="James Tarr" w:date="2024-10-16T11:24:00Z" w16du:dateUtc="2024-10-16T15:24:00Z"/>
        </w:rPr>
      </w:pPr>
      <w:del w:id="1803" w:author="James Tarr" w:date="2024-10-16T11:24:00Z" w16du:dateUtc="2024-10-16T15:24:00Z">
        <w:r w:rsidRPr="00BE29D9" w:rsidDel="007B115F">
          <w:delText>Section</w:delText>
        </w:r>
        <w:r w:rsidRPr="00F734E2" w:rsidDel="007B115F">
          <w:rPr>
            <w:spacing w:val="10"/>
          </w:rPr>
          <w:delText xml:space="preserve"> </w:delText>
        </w:r>
        <w:r w:rsidRPr="00F734E2" w:rsidDel="007B115F">
          <w:delText>8-13</w:delText>
        </w:r>
        <w:r w:rsidRPr="00F734E2" w:rsidDel="007B115F">
          <w:rPr>
            <w:spacing w:val="46"/>
          </w:rPr>
          <w:delText xml:space="preserve"> </w:delText>
        </w:r>
        <w:r w:rsidRPr="00F734E2" w:rsidDel="007B115F">
          <w:delText>Notice</w:delText>
        </w:r>
        <w:r w:rsidRPr="00F734E2" w:rsidDel="007B115F">
          <w:rPr>
            <w:spacing w:val="8"/>
          </w:rPr>
          <w:delText xml:space="preserve"> </w:delText>
        </w:r>
        <w:r w:rsidRPr="00F734E2" w:rsidDel="007B115F">
          <w:delText>of</w:delText>
        </w:r>
        <w:r w:rsidRPr="00F734E2" w:rsidDel="007B115F">
          <w:rPr>
            <w:spacing w:val="12"/>
          </w:rPr>
          <w:delText xml:space="preserve"> </w:delText>
        </w:r>
        <w:r w:rsidRPr="00F734E2" w:rsidDel="007B115F">
          <w:rPr>
            <w:spacing w:val="-2"/>
          </w:rPr>
          <w:delText>Vacancies</w:delText>
        </w:r>
      </w:del>
    </w:p>
    <w:p w14:paraId="73B6D190" w14:textId="3FC06887" w:rsidR="00B3332A" w:rsidRPr="00F734E2" w:rsidDel="007B115F" w:rsidRDefault="00B3332A" w:rsidP="00372E98">
      <w:pPr>
        <w:pStyle w:val="BodyText"/>
        <w:ind w:left="0"/>
        <w:rPr>
          <w:del w:id="1804" w:author="James Tarr" w:date="2024-10-16T11:24:00Z" w16du:dateUtc="2024-10-16T15:24:00Z"/>
        </w:rPr>
      </w:pPr>
    </w:p>
    <w:p w14:paraId="16CD17F4" w14:textId="75F5C5AB" w:rsidR="00C85AEE" w:rsidRPr="00F734E2" w:rsidDel="007B115F" w:rsidRDefault="00C85AEE" w:rsidP="00372E98">
      <w:pPr>
        <w:pStyle w:val="BodyText"/>
        <w:ind w:left="0"/>
        <w:rPr>
          <w:del w:id="1805" w:author="James Tarr" w:date="2024-10-16T11:24:00Z" w16du:dateUtc="2024-10-16T15:24:00Z"/>
        </w:rPr>
      </w:pPr>
      <w:del w:id="1806" w:author="James Tarr" w:date="2024-10-16T11:24:00Z" w16du:dateUtc="2024-10-16T15:24:00Z">
        <w:r w:rsidRPr="00F734E2" w:rsidDel="007B115F">
          <w:delText>Whenever</w:delText>
        </w:r>
        <w:r w:rsidRPr="00F734E2" w:rsidDel="007B115F">
          <w:rPr>
            <w:spacing w:val="-6"/>
          </w:rPr>
          <w:delText xml:space="preserve"> </w:delText>
        </w:r>
        <w:r w:rsidRPr="00F734E2" w:rsidDel="007B115F">
          <w:delText>a</w:delText>
        </w:r>
        <w:r w:rsidRPr="00F734E2" w:rsidDel="007B115F">
          <w:rPr>
            <w:spacing w:val="-8"/>
          </w:rPr>
          <w:delText xml:space="preserve"> </w:delText>
        </w:r>
        <w:r w:rsidRPr="00F734E2" w:rsidDel="007B115F">
          <w:delText>vacancy</w:delText>
        </w:r>
        <w:r w:rsidRPr="00F734E2" w:rsidDel="007B115F">
          <w:rPr>
            <w:spacing w:val="-11"/>
          </w:rPr>
          <w:delText xml:space="preserve"> </w:delText>
        </w:r>
        <w:r w:rsidRPr="00F734E2" w:rsidDel="007B115F">
          <w:delText>occurs,</w:delText>
        </w:r>
        <w:r w:rsidRPr="00F734E2" w:rsidDel="007B115F">
          <w:rPr>
            <w:spacing w:val="-7"/>
          </w:rPr>
          <w:delText xml:space="preserve"> </w:delText>
        </w:r>
        <w:r w:rsidRPr="00F734E2" w:rsidDel="007B115F">
          <w:delText>or</w:delText>
        </w:r>
        <w:r w:rsidRPr="00F734E2" w:rsidDel="007B115F">
          <w:rPr>
            <w:spacing w:val="-8"/>
          </w:rPr>
          <w:delText xml:space="preserve"> </w:delText>
        </w:r>
        <w:r w:rsidRPr="00F734E2" w:rsidDel="007B115F">
          <w:delText>is</w:delText>
        </w:r>
        <w:r w:rsidRPr="00F734E2" w:rsidDel="007B115F">
          <w:rPr>
            <w:spacing w:val="-7"/>
          </w:rPr>
          <w:delText xml:space="preserve"> </w:delText>
        </w:r>
        <w:r w:rsidRPr="00F734E2" w:rsidDel="007B115F">
          <w:delText>about</w:delText>
        </w:r>
        <w:r w:rsidRPr="00F734E2" w:rsidDel="007B115F">
          <w:rPr>
            <w:spacing w:val="-7"/>
          </w:rPr>
          <w:delText xml:space="preserve"> </w:delText>
        </w:r>
        <w:r w:rsidRPr="00F734E2" w:rsidDel="007B115F">
          <w:delText>to</w:delText>
        </w:r>
        <w:r w:rsidRPr="00F734E2" w:rsidDel="007B115F">
          <w:rPr>
            <w:spacing w:val="-7"/>
          </w:rPr>
          <w:delText xml:space="preserve"> </w:delText>
        </w:r>
        <w:r w:rsidRPr="00F734E2" w:rsidDel="007B115F">
          <w:delText>occur,</w:delText>
        </w:r>
        <w:r w:rsidRPr="00F734E2" w:rsidDel="007B115F">
          <w:rPr>
            <w:spacing w:val="-7"/>
          </w:rPr>
          <w:delText xml:space="preserve"> </w:delText>
        </w:r>
        <w:r w:rsidRPr="00F734E2" w:rsidDel="007B115F">
          <w:delText>in</w:delText>
        </w:r>
        <w:r w:rsidRPr="00F734E2" w:rsidDel="007B115F">
          <w:rPr>
            <w:spacing w:val="-7"/>
          </w:rPr>
          <w:delText xml:space="preserve"> </w:delText>
        </w:r>
        <w:r w:rsidRPr="00F734E2" w:rsidDel="007B115F">
          <w:delText>any</w:delText>
        </w:r>
        <w:r w:rsidRPr="00F734E2" w:rsidDel="007B115F">
          <w:rPr>
            <w:spacing w:val="-10"/>
          </w:rPr>
          <w:delText xml:space="preserve"> </w:delText>
        </w:r>
        <w:r w:rsidRPr="00F734E2" w:rsidDel="007B115F">
          <w:delText>city</w:delText>
        </w:r>
        <w:r w:rsidRPr="00F734E2" w:rsidDel="007B115F">
          <w:rPr>
            <w:spacing w:val="-11"/>
          </w:rPr>
          <w:delText xml:space="preserve"> </w:delText>
        </w:r>
        <w:r w:rsidRPr="00F734E2" w:rsidDel="007B115F">
          <w:delText>office</w:delText>
        </w:r>
        <w:r w:rsidRPr="00F734E2" w:rsidDel="007B115F">
          <w:rPr>
            <w:spacing w:val="-8"/>
          </w:rPr>
          <w:delText xml:space="preserve"> </w:delText>
        </w:r>
        <w:r w:rsidRPr="00F734E2" w:rsidDel="007B115F">
          <w:delText>or</w:delText>
        </w:r>
        <w:r w:rsidRPr="00F734E2" w:rsidDel="007B115F">
          <w:rPr>
            <w:spacing w:val="-6"/>
          </w:rPr>
          <w:delText xml:space="preserve"> </w:delText>
        </w:r>
        <w:r w:rsidRPr="00F734E2" w:rsidDel="007B115F">
          <w:delText>city</w:delText>
        </w:r>
        <w:r w:rsidRPr="00F734E2" w:rsidDel="007B115F">
          <w:rPr>
            <w:spacing w:val="-11"/>
          </w:rPr>
          <w:delText xml:space="preserve"> </w:delText>
        </w:r>
        <w:r w:rsidRPr="00F734E2" w:rsidDel="007B115F">
          <w:delText>employment, except</w:delText>
        </w:r>
        <w:r w:rsidRPr="00F734E2" w:rsidDel="007B115F">
          <w:rPr>
            <w:spacing w:val="-4"/>
          </w:rPr>
          <w:delText xml:space="preserve"> </w:delText>
        </w:r>
        <w:r w:rsidRPr="00F734E2" w:rsidDel="007B115F">
          <w:delText>for positions</w:delText>
        </w:r>
        <w:r w:rsidRPr="00F734E2" w:rsidDel="007B115F">
          <w:rPr>
            <w:spacing w:val="-7"/>
          </w:rPr>
          <w:delText xml:space="preserve"> </w:delText>
        </w:r>
        <w:r w:rsidRPr="00F734E2" w:rsidDel="007B115F">
          <w:delText>covered</w:delText>
        </w:r>
        <w:r w:rsidRPr="00F734E2" w:rsidDel="007B115F">
          <w:rPr>
            <w:spacing w:val="-8"/>
          </w:rPr>
          <w:delText xml:space="preserve"> </w:delText>
        </w:r>
        <w:r w:rsidRPr="00F734E2" w:rsidDel="007B115F">
          <w:delText>under</w:delText>
        </w:r>
        <w:r w:rsidRPr="00F734E2" w:rsidDel="007B115F">
          <w:rPr>
            <w:spacing w:val="-10"/>
          </w:rPr>
          <w:delText xml:space="preserve"> </w:delText>
        </w:r>
        <w:r w:rsidRPr="00F734E2" w:rsidDel="007B115F">
          <w:delText>the</w:delText>
        </w:r>
        <w:r w:rsidRPr="00F734E2" w:rsidDel="007B115F">
          <w:rPr>
            <w:spacing w:val="-8"/>
          </w:rPr>
          <w:delText xml:space="preserve"> </w:delText>
        </w:r>
        <w:r w:rsidRPr="00F734E2" w:rsidDel="007B115F">
          <w:delText>civil</w:delText>
        </w:r>
        <w:r w:rsidRPr="00F734E2" w:rsidDel="007B115F">
          <w:rPr>
            <w:spacing w:val="-9"/>
          </w:rPr>
          <w:delText xml:space="preserve"> </w:delText>
        </w:r>
        <w:r w:rsidRPr="00F734E2" w:rsidDel="007B115F">
          <w:delText>service</w:delText>
        </w:r>
        <w:r w:rsidRPr="00F734E2" w:rsidDel="007B115F">
          <w:rPr>
            <w:spacing w:val="-10"/>
          </w:rPr>
          <w:delText xml:space="preserve"> </w:delText>
        </w:r>
        <w:r w:rsidRPr="00F734E2" w:rsidDel="007B115F">
          <w:delText>law,</w:delText>
        </w:r>
        <w:r w:rsidRPr="00F734E2" w:rsidDel="007B115F">
          <w:rPr>
            <w:spacing w:val="-8"/>
          </w:rPr>
          <w:delText xml:space="preserve"> </w:delText>
        </w:r>
        <w:r w:rsidRPr="00F734E2" w:rsidDel="007B115F">
          <w:delText>the</w:delText>
        </w:r>
        <w:r w:rsidRPr="00F734E2" w:rsidDel="007B115F">
          <w:rPr>
            <w:spacing w:val="-6"/>
          </w:rPr>
          <w:delText xml:space="preserve"> </w:delText>
        </w:r>
        <w:r w:rsidRPr="00F734E2" w:rsidDel="007B115F">
          <w:delText>appointing</w:delText>
        </w:r>
        <w:r w:rsidRPr="00F734E2" w:rsidDel="007B115F">
          <w:rPr>
            <w:spacing w:val="-10"/>
          </w:rPr>
          <w:delText xml:space="preserve"> </w:delText>
        </w:r>
        <w:r w:rsidRPr="00F734E2" w:rsidDel="007B115F">
          <w:delText>authority</w:delText>
        </w:r>
        <w:r w:rsidRPr="00F734E2" w:rsidDel="007B115F">
          <w:rPr>
            <w:spacing w:val="-11"/>
          </w:rPr>
          <w:delText xml:space="preserve"> </w:delText>
        </w:r>
        <w:r w:rsidRPr="00F734E2" w:rsidDel="007B115F">
          <w:delText>shall</w:delText>
        </w:r>
        <w:r w:rsidRPr="00F734E2" w:rsidDel="007B115F">
          <w:rPr>
            <w:spacing w:val="-6"/>
          </w:rPr>
          <w:delText xml:space="preserve"> </w:delText>
        </w:r>
        <w:r w:rsidRPr="00F734E2" w:rsidDel="007B115F">
          <w:delText>forthwith</w:delText>
        </w:r>
        <w:r w:rsidRPr="00F734E2" w:rsidDel="007B115F">
          <w:rPr>
            <w:spacing w:val="-8"/>
          </w:rPr>
          <w:delText xml:space="preserve"> </w:delText>
        </w:r>
        <w:r w:rsidRPr="00F734E2" w:rsidDel="007B115F">
          <w:delText>cause</w:delText>
        </w:r>
        <w:r w:rsidRPr="00F734E2" w:rsidDel="007B115F">
          <w:rPr>
            <w:spacing w:val="-8"/>
          </w:rPr>
          <w:delText xml:space="preserve"> </w:delText>
        </w:r>
        <w:r w:rsidRPr="00F734E2" w:rsidDel="007B115F">
          <w:delText xml:space="preserve">public </w:delText>
        </w:r>
        <w:r w:rsidRPr="00F734E2" w:rsidDel="007B115F">
          <w:rPr>
            <w:spacing w:val="-2"/>
          </w:rPr>
          <w:delText>notice</w:delText>
        </w:r>
        <w:r w:rsidRPr="00F734E2" w:rsidDel="007B115F">
          <w:rPr>
            <w:spacing w:val="-8"/>
          </w:rPr>
          <w:delText xml:space="preserve"> </w:delText>
        </w:r>
        <w:r w:rsidRPr="00F734E2" w:rsidDel="007B115F">
          <w:rPr>
            <w:spacing w:val="-2"/>
          </w:rPr>
          <w:delText>of</w:delText>
        </w:r>
        <w:r w:rsidRPr="00F734E2" w:rsidDel="007B115F">
          <w:rPr>
            <w:spacing w:val="-7"/>
          </w:rPr>
          <w:delText xml:space="preserve"> </w:delText>
        </w:r>
        <w:r w:rsidRPr="00F734E2" w:rsidDel="007B115F">
          <w:rPr>
            <w:spacing w:val="-2"/>
          </w:rPr>
          <w:delText>such</w:delText>
        </w:r>
        <w:r w:rsidRPr="00F734E2" w:rsidDel="007B115F">
          <w:rPr>
            <w:spacing w:val="-9"/>
          </w:rPr>
          <w:delText xml:space="preserve"> </w:delText>
        </w:r>
        <w:r w:rsidRPr="00F734E2" w:rsidDel="007B115F">
          <w:rPr>
            <w:spacing w:val="-2"/>
          </w:rPr>
          <w:delText>vacancy,</w:delText>
        </w:r>
        <w:r w:rsidRPr="00F734E2" w:rsidDel="007B115F">
          <w:rPr>
            <w:spacing w:val="-7"/>
          </w:rPr>
          <w:delText xml:space="preserve"> </w:delText>
        </w:r>
        <w:r w:rsidRPr="00F734E2" w:rsidDel="007B115F">
          <w:rPr>
            <w:spacing w:val="-2"/>
          </w:rPr>
          <w:delText>or</w:delText>
        </w:r>
        <w:r w:rsidRPr="00F734E2" w:rsidDel="007B115F">
          <w:rPr>
            <w:spacing w:val="-7"/>
          </w:rPr>
          <w:delText xml:space="preserve"> </w:delText>
        </w:r>
        <w:r w:rsidRPr="00F734E2" w:rsidDel="007B115F">
          <w:rPr>
            <w:spacing w:val="-2"/>
          </w:rPr>
          <w:delText>impending</w:delText>
        </w:r>
        <w:r w:rsidRPr="00F734E2" w:rsidDel="007B115F">
          <w:rPr>
            <w:spacing w:val="-11"/>
          </w:rPr>
          <w:delText xml:space="preserve"> </w:delText>
        </w:r>
        <w:r w:rsidRPr="00F734E2" w:rsidDel="007B115F">
          <w:rPr>
            <w:spacing w:val="-2"/>
          </w:rPr>
          <w:delText>vacancy,</w:delText>
        </w:r>
        <w:r w:rsidRPr="00F734E2" w:rsidDel="007B115F">
          <w:rPr>
            <w:spacing w:val="-9"/>
          </w:rPr>
          <w:delText xml:space="preserve"> </w:delText>
        </w:r>
        <w:r w:rsidRPr="00F734E2" w:rsidDel="007B115F">
          <w:rPr>
            <w:spacing w:val="-2"/>
          </w:rPr>
          <w:delText>to</w:delText>
        </w:r>
        <w:r w:rsidRPr="00F734E2" w:rsidDel="007B115F">
          <w:rPr>
            <w:spacing w:val="-9"/>
          </w:rPr>
          <w:delText xml:space="preserve"> </w:delText>
        </w:r>
        <w:r w:rsidRPr="00F734E2" w:rsidDel="007B115F">
          <w:rPr>
            <w:spacing w:val="-2"/>
          </w:rPr>
          <w:delText>be</w:delText>
        </w:r>
        <w:r w:rsidRPr="00F734E2" w:rsidDel="007B115F">
          <w:rPr>
            <w:spacing w:val="-10"/>
          </w:rPr>
          <w:delText xml:space="preserve"> </w:delText>
        </w:r>
        <w:r w:rsidRPr="00F734E2" w:rsidDel="007B115F">
          <w:rPr>
            <w:spacing w:val="-2"/>
          </w:rPr>
          <w:delText>posted</w:delText>
        </w:r>
        <w:r w:rsidRPr="00F734E2" w:rsidDel="007B115F">
          <w:rPr>
            <w:spacing w:val="-7"/>
          </w:rPr>
          <w:delText xml:space="preserve"> </w:delText>
        </w:r>
        <w:r w:rsidRPr="00F734E2" w:rsidDel="007B115F">
          <w:rPr>
            <w:spacing w:val="-2"/>
          </w:rPr>
          <w:delText>on</w:delText>
        </w:r>
        <w:r w:rsidRPr="00F734E2" w:rsidDel="007B115F">
          <w:rPr>
            <w:spacing w:val="-9"/>
          </w:rPr>
          <w:delText xml:space="preserve"> </w:delText>
        </w:r>
        <w:r w:rsidRPr="00F734E2" w:rsidDel="007B115F">
          <w:rPr>
            <w:spacing w:val="-2"/>
          </w:rPr>
          <w:delText>the</w:delText>
        </w:r>
        <w:r w:rsidRPr="00F734E2" w:rsidDel="007B115F">
          <w:rPr>
            <w:spacing w:val="-8"/>
          </w:rPr>
          <w:delText xml:space="preserve"> </w:delText>
        </w:r>
        <w:r w:rsidRPr="00F734E2" w:rsidDel="007B115F">
          <w:rPr>
            <w:spacing w:val="-2"/>
          </w:rPr>
          <w:delText>city</w:delText>
        </w:r>
        <w:r w:rsidRPr="00F734E2" w:rsidDel="007B115F">
          <w:rPr>
            <w:spacing w:val="-11"/>
          </w:rPr>
          <w:delText xml:space="preserve"> </w:delText>
        </w:r>
        <w:r w:rsidRPr="00F734E2" w:rsidDel="007B115F">
          <w:rPr>
            <w:spacing w:val="-2"/>
          </w:rPr>
          <w:delText>bulletin</w:delText>
        </w:r>
        <w:r w:rsidRPr="00F734E2" w:rsidDel="007B115F">
          <w:rPr>
            <w:spacing w:val="-9"/>
          </w:rPr>
          <w:delText xml:space="preserve"> </w:delText>
        </w:r>
        <w:r w:rsidRPr="00F734E2" w:rsidDel="007B115F">
          <w:rPr>
            <w:spacing w:val="-2"/>
          </w:rPr>
          <w:delText>board</w:delText>
        </w:r>
        <w:r w:rsidRPr="00F734E2" w:rsidDel="007B115F">
          <w:rPr>
            <w:spacing w:val="-7"/>
          </w:rPr>
          <w:delText xml:space="preserve"> </w:delText>
        </w:r>
        <w:r w:rsidRPr="00F734E2" w:rsidDel="007B115F">
          <w:rPr>
            <w:spacing w:val="-2"/>
          </w:rPr>
          <w:delText>for</w:delText>
        </w:r>
        <w:r w:rsidRPr="00F734E2" w:rsidDel="007B115F">
          <w:rPr>
            <w:spacing w:val="-7"/>
          </w:rPr>
          <w:delText xml:space="preserve"> </w:delText>
        </w:r>
        <w:r w:rsidRPr="00F734E2" w:rsidDel="007B115F">
          <w:rPr>
            <w:spacing w:val="-2"/>
          </w:rPr>
          <w:delText>a</w:delText>
        </w:r>
        <w:r w:rsidRPr="00F734E2" w:rsidDel="007B115F">
          <w:rPr>
            <w:spacing w:val="-10"/>
          </w:rPr>
          <w:delText xml:space="preserve"> </w:delText>
        </w:r>
        <w:r w:rsidRPr="00F734E2" w:rsidDel="007B115F">
          <w:rPr>
            <w:spacing w:val="-2"/>
          </w:rPr>
          <w:delText>period</w:delText>
        </w:r>
        <w:r w:rsidRPr="00F734E2" w:rsidDel="007B115F">
          <w:rPr>
            <w:spacing w:val="-9"/>
          </w:rPr>
          <w:delText xml:space="preserve"> </w:delText>
        </w:r>
        <w:r w:rsidRPr="00F734E2" w:rsidDel="007B115F">
          <w:rPr>
            <w:spacing w:val="-2"/>
          </w:rPr>
          <w:delText xml:space="preserve">of </w:delText>
        </w:r>
        <w:r w:rsidRPr="00F734E2" w:rsidDel="007B115F">
          <w:delText>not less than ten days. Any</w:delText>
        </w:r>
        <w:r w:rsidRPr="00F734E2" w:rsidDel="007B115F">
          <w:rPr>
            <w:spacing w:val="-3"/>
          </w:rPr>
          <w:delText xml:space="preserve"> </w:delText>
        </w:r>
        <w:r w:rsidRPr="00F734E2" w:rsidDel="007B115F">
          <w:delText>person who desires to be considered for appointment to said office or employment</w:delText>
        </w:r>
        <w:r w:rsidRPr="00F734E2" w:rsidDel="007B115F">
          <w:rPr>
            <w:spacing w:val="-2"/>
          </w:rPr>
          <w:delText xml:space="preserve"> </w:delText>
        </w:r>
        <w:r w:rsidRPr="00F734E2" w:rsidDel="007B115F">
          <w:delText>may, within said ten</w:delText>
        </w:r>
        <w:r w:rsidRPr="00F734E2" w:rsidDel="007B115F">
          <w:rPr>
            <w:spacing w:val="-2"/>
          </w:rPr>
          <w:delText xml:space="preserve"> </w:delText>
        </w:r>
        <w:r w:rsidRPr="00F734E2" w:rsidDel="007B115F">
          <w:delText>days, file with</w:delText>
        </w:r>
        <w:r w:rsidRPr="00F734E2" w:rsidDel="007B115F">
          <w:rPr>
            <w:spacing w:val="-2"/>
          </w:rPr>
          <w:delText xml:space="preserve"> </w:delText>
        </w:r>
        <w:r w:rsidRPr="00F734E2" w:rsidDel="007B115F">
          <w:delText>the</w:delText>
        </w:r>
        <w:r w:rsidRPr="00F734E2" w:rsidDel="007B115F">
          <w:rPr>
            <w:spacing w:val="-1"/>
          </w:rPr>
          <w:delText xml:space="preserve"> </w:delText>
        </w:r>
        <w:r w:rsidRPr="00F734E2" w:rsidDel="007B115F">
          <w:delText>appointing</w:delText>
        </w:r>
        <w:r w:rsidRPr="00F734E2" w:rsidDel="007B115F">
          <w:rPr>
            <w:spacing w:val="-2"/>
          </w:rPr>
          <w:delText xml:space="preserve"> </w:delText>
        </w:r>
        <w:r w:rsidRPr="00F734E2" w:rsidDel="007B115F">
          <w:delText>authority</w:delText>
        </w:r>
        <w:r w:rsidRPr="00F734E2" w:rsidDel="007B115F">
          <w:rPr>
            <w:spacing w:val="-4"/>
          </w:rPr>
          <w:delText xml:space="preserve"> </w:delText>
        </w:r>
        <w:r w:rsidRPr="00F734E2" w:rsidDel="007B115F">
          <w:delText>a</w:delText>
        </w:r>
        <w:r w:rsidRPr="00F734E2" w:rsidDel="007B115F">
          <w:rPr>
            <w:spacing w:val="-1"/>
          </w:rPr>
          <w:delText xml:space="preserve"> </w:delText>
        </w:r>
        <w:r w:rsidRPr="00F734E2" w:rsidDel="007B115F">
          <w:delText xml:space="preserve">statement in clear and specific terms setting forth his qualifications. No permanent appointment to fill an office or </w:delText>
        </w:r>
        <w:r w:rsidRPr="00F734E2" w:rsidDel="007B115F">
          <w:rPr>
            <w:spacing w:val="-2"/>
          </w:rPr>
          <w:delText>employment</w:delText>
        </w:r>
        <w:r w:rsidRPr="00F734E2" w:rsidDel="007B115F">
          <w:rPr>
            <w:spacing w:val="-13"/>
          </w:rPr>
          <w:delText xml:space="preserve"> </w:delText>
        </w:r>
        <w:r w:rsidRPr="00F734E2" w:rsidDel="007B115F">
          <w:rPr>
            <w:spacing w:val="-2"/>
          </w:rPr>
          <w:delText>shall</w:delText>
        </w:r>
        <w:r w:rsidRPr="00F734E2" w:rsidDel="007B115F">
          <w:rPr>
            <w:spacing w:val="-13"/>
          </w:rPr>
          <w:delText xml:space="preserve"> </w:delText>
        </w:r>
        <w:r w:rsidRPr="00F734E2" w:rsidDel="007B115F">
          <w:rPr>
            <w:spacing w:val="-2"/>
          </w:rPr>
          <w:delText>be</w:delText>
        </w:r>
        <w:r w:rsidRPr="00F734E2" w:rsidDel="007B115F">
          <w:rPr>
            <w:spacing w:val="-13"/>
          </w:rPr>
          <w:delText xml:space="preserve"> </w:delText>
        </w:r>
        <w:r w:rsidRPr="00F734E2" w:rsidDel="007B115F">
          <w:rPr>
            <w:spacing w:val="-2"/>
          </w:rPr>
          <w:delText>effective</w:delText>
        </w:r>
        <w:r w:rsidRPr="00F734E2" w:rsidDel="007B115F">
          <w:rPr>
            <w:spacing w:val="-13"/>
          </w:rPr>
          <w:delText xml:space="preserve"> </w:delText>
        </w:r>
        <w:r w:rsidRPr="00F734E2" w:rsidDel="007B115F">
          <w:rPr>
            <w:spacing w:val="-2"/>
          </w:rPr>
          <w:delText>until</w:delText>
        </w:r>
        <w:r w:rsidRPr="00F734E2" w:rsidDel="007B115F">
          <w:rPr>
            <w:spacing w:val="-10"/>
          </w:rPr>
          <w:delText xml:space="preserve"> </w:delText>
        </w:r>
        <w:r w:rsidRPr="00F734E2" w:rsidDel="007B115F">
          <w:rPr>
            <w:spacing w:val="-2"/>
          </w:rPr>
          <w:delText>at</w:delText>
        </w:r>
        <w:r w:rsidRPr="00F734E2" w:rsidDel="007B115F">
          <w:rPr>
            <w:spacing w:val="-13"/>
          </w:rPr>
          <w:delText xml:space="preserve"> </w:delText>
        </w:r>
        <w:r w:rsidRPr="00F734E2" w:rsidDel="007B115F">
          <w:rPr>
            <w:spacing w:val="-2"/>
          </w:rPr>
          <w:delText>least</w:delText>
        </w:r>
        <w:r w:rsidRPr="00F734E2" w:rsidDel="007B115F">
          <w:rPr>
            <w:spacing w:val="-13"/>
          </w:rPr>
          <w:delText xml:space="preserve"> </w:delText>
        </w:r>
        <w:r w:rsidRPr="00F734E2" w:rsidDel="007B115F">
          <w:rPr>
            <w:spacing w:val="-2"/>
          </w:rPr>
          <w:delText>fourteen</w:delText>
        </w:r>
        <w:r w:rsidRPr="00F734E2" w:rsidDel="007B115F">
          <w:rPr>
            <w:spacing w:val="-13"/>
          </w:rPr>
          <w:delText xml:space="preserve"> </w:delText>
        </w:r>
        <w:r w:rsidRPr="00F734E2" w:rsidDel="007B115F">
          <w:rPr>
            <w:spacing w:val="-2"/>
          </w:rPr>
          <w:delText>days</w:delText>
        </w:r>
        <w:r w:rsidRPr="00F734E2" w:rsidDel="007B115F">
          <w:rPr>
            <w:spacing w:val="-12"/>
          </w:rPr>
          <w:delText xml:space="preserve"> </w:delText>
        </w:r>
        <w:r w:rsidRPr="00F734E2" w:rsidDel="007B115F">
          <w:rPr>
            <w:spacing w:val="-2"/>
          </w:rPr>
          <w:delText>have</w:delText>
        </w:r>
        <w:r w:rsidRPr="00F734E2" w:rsidDel="007B115F">
          <w:rPr>
            <w:spacing w:val="-13"/>
          </w:rPr>
          <w:delText xml:space="preserve"> </w:delText>
        </w:r>
        <w:r w:rsidRPr="00F734E2" w:rsidDel="007B115F">
          <w:rPr>
            <w:spacing w:val="-2"/>
          </w:rPr>
          <w:delText>elapsed</w:delText>
        </w:r>
        <w:r w:rsidRPr="00F734E2" w:rsidDel="007B115F">
          <w:rPr>
            <w:spacing w:val="-13"/>
          </w:rPr>
          <w:delText xml:space="preserve"> </w:delText>
        </w:r>
        <w:r w:rsidRPr="00F734E2" w:rsidDel="007B115F">
          <w:rPr>
            <w:spacing w:val="-2"/>
          </w:rPr>
          <w:delText>following</w:delText>
        </w:r>
        <w:r w:rsidRPr="00F734E2" w:rsidDel="007B115F">
          <w:rPr>
            <w:spacing w:val="-13"/>
          </w:rPr>
          <w:delText xml:space="preserve"> </w:delText>
        </w:r>
        <w:r w:rsidRPr="00F734E2" w:rsidDel="007B115F">
          <w:rPr>
            <w:spacing w:val="-2"/>
          </w:rPr>
          <w:delText>such</w:delText>
        </w:r>
        <w:r w:rsidRPr="00F734E2" w:rsidDel="007B115F">
          <w:rPr>
            <w:spacing w:val="-13"/>
          </w:rPr>
          <w:delText xml:space="preserve"> </w:delText>
        </w:r>
        <w:r w:rsidRPr="00F734E2" w:rsidDel="007B115F">
          <w:rPr>
            <w:spacing w:val="-2"/>
          </w:rPr>
          <w:delText>a</w:delText>
        </w:r>
        <w:r w:rsidRPr="00F734E2" w:rsidDel="007B115F">
          <w:rPr>
            <w:spacing w:val="-13"/>
          </w:rPr>
          <w:delText xml:space="preserve"> </w:delText>
        </w:r>
        <w:r w:rsidRPr="00F734E2" w:rsidDel="007B115F">
          <w:rPr>
            <w:spacing w:val="-2"/>
          </w:rPr>
          <w:delText>posting,</w:delText>
        </w:r>
        <w:r w:rsidRPr="00F734E2" w:rsidDel="007B115F">
          <w:rPr>
            <w:spacing w:val="-11"/>
          </w:rPr>
          <w:delText xml:space="preserve"> </w:delText>
        </w:r>
        <w:r w:rsidRPr="00F734E2" w:rsidDel="007B115F">
          <w:rPr>
            <w:spacing w:val="-2"/>
          </w:rPr>
          <w:delText xml:space="preserve">and </w:delText>
        </w:r>
        <w:r w:rsidRPr="00F734E2" w:rsidDel="007B115F">
          <w:delText>until all persons who have</w:delText>
        </w:r>
        <w:r w:rsidRPr="00F734E2" w:rsidDel="007B115F">
          <w:rPr>
            <w:spacing w:val="-1"/>
          </w:rPr>
          <w:delText xml:space="preserve"> </w:delText>
        </w:r>
        <w:r w:rsidRPr="00F734E2" w:rsidDel="007B115F">
          <w:delText>filed statements have been considered.</w:delText>
        </w:r>
      </w:del>
    </w:p>
    <w:p w14:paraId="4FF50E91" w14:textId="77777777" w:rsidR="00B3332A" w:rsidRPr="00BE29D9" w:rsidRDefault="00B3332A" w:rsidP="00372E98">
      <w:pPr>
        <w:pStyle w:val="BodyText"/>
        <w:ind w:left="0"/>
      </w:pPr>
    </w:p>
    <w:p w14:paraId="551C9D51" w14:textId="064259F3" w:rsidR="00C85AEE" w:rsidRPr="00BE29D9" w:rsidRDefault="00C85AEE" w:rsidP="00372E98">
      <w:pPr>
        <w:pStyle w:val="Heading2"/>
        <w:ind w:left="0"/>
        <w:rPr>
          <w:spacing w:val="-2"/>
        </w:rPr>
      </w:pPr>
      <w:r w:rsidRPr="00BE29D9">
        <w:t>Section</w:t>
      </w:r>
      <w:r w:rsidRPr="00BE29D9">
        <w:rPr>
          <w:spacing w:val="16"/>
        </w:rPr>
        <w:t xml:space="preserve"> </w:t>
      </w:r>
      <w:del w:id="1807" w:author="James Tarr" w:date="2024-10-16T11:25:00Z" w16du:dateUtc="2024-10-16T15:25:00Z">
        <w:r w:rsidRPr="00F734E2" w:rsidDel="00CE3F32">
          <w:delText>8-14</w:delText>
        </w:r>
      </w:del>
      <w:ins w:id="1808" w:author="James Tarr" w:date="2024-10-16T11:25:00Z" w16du:dateUtc="2024-10-16T15:25:00Z">
        <w:r w:rsidR="00CE3F32" w:rsidRPr="00F734E2">
          <w:t>9-1</w:t>
        </w:r>
      </w:ins>
      <w:ins w:id="1809" w:author="James Tarr" w:date="2024-10-16T16:07:00Z" w16du:dateUtc="2024-10-16T20:07:00Z">
        <w:r w:rsidR="008F440B" w:rsidRPr="00F734E2">
          <w:t>2</w:t>
        </w:r>
      </w:ins>
      <w:r w:rsidRPr="00BE29D9">
        <w:rPr>
          <w:spacing w:val="46"/>
        </w:rPr>
        <w:t xml:space="preserve"> </w:t>
      </w:r>
      <w:r w:rsidRPr="00BE29D9">
        <w:t>Enforcement</w:t>
      </w:r>
      <w:r w:rsidRPr="00BE29D9">
        <w:rPr>
          <w:spacing w:val="17"/>
        </w:rPr>
        <w:t xml:space="preserve"> </w:t>
      </w:r>
      <w:r w:rsidRPr="00BE29D9">
        <w:t>of</w:t>
      </w:r>
      <w:r w:rsidRPr="00BE29D9">
        <w:rPr>
          <w:spacing w:val="17"/>
        </w:rPr>
        <w:t xml:space="preserve"> </w:t>
      </w:r>
      <w:r w:rsidRPr="00BE29D9">
        <w:t>Charter</w:t>
      </w:r>
      <w:r w:rsidRPr="00BE29D9">
        <w:rPr>
          <w:spacing w:val="17"/>
        </w:rPr>
        <w:t xml:space="preserve"> </w:t>
      </w:r>
      <w:r w:rsidRPr="00BE29D9">
        <w:rPr>
          <w:spacing w:val="-2"/>
        </w:rPr>
        <w:t>Provisions</w:t>
      </w:r>
    </w:p>
    <w:p w14:paraId="6BD65105" w14:textId="77777777" w:rsidR="00B3332A" w:rsidRPr="00BE29D9" w:rsidRDefault="00B3332A" w:rsidP="00372E98">
      <w:pPr>
        <w:pStyle w:val="Heading2"/>
        <w:ind w:left="0"/>
      </w:pPr>
    </w:p>
    <w:p w14:paraId="45CC16AD" w14:textId="04719C73" w:rsidR="00C85AEE" w:rsidRPr="00F734E2" w:rsidDel="000A10D1" w:rsidRDefault="00C85AEE" w:rsidP="00372E98">
      <w:pPr>
        <w:pStyle w:val="BodyText"/>
        <w:ind w:left="0"/>
        <w:rPr>
          <w:del w:id="1810" w:author="James Tarr" w:date="2024-10-16T11:25:00Z" w16du:dateUtc="2024-10-16T15:25:00Z"/>
        </w:rPr>
      </w:pPr>
      <w:del w:id="1811" w:author="James Tarr" w:date="2024-10-16T11:25:00Z" w16du:dateUtc="2024-10-16T15:25:00Z">
        <w:r w:rsidRPr="00BE29D9" w:rsidDel="000A10D1">
          <w:delText>It</w:delText>
        </w:r>
        <w:r w:rsidRPr="00F734E2" w:rsidDel="000A10D1">
          <w:rPr>
            <w:spacing w:val="-9"/>
          </w:rPr>
          <w:delText xml:space="preserve"> </w:delText>
        </w:r>
        <w:r w:rsidRPr="00F734E2" w:rsidDel="000A10D1">
          <w:delText>shall</w:delText>
        </w:r>
        <w:r w:rsidRPr="00F734E2" w:rsidDel="000A10D1">
          <w:rPr>
            <w:spacing w:val="-9"/>
          </w:rPr>
          <w:delText xml:space="preserve"> </w:delText>
        </w:r>
        <w:r w:rsidRPr="00F734E2" w:rsidDel="000A10D1">
          <w:delText>be</w:delText>
        </w:r>
        <w:r w:rsidRPr="00F734E2" w:rsidDel="000A10D1">
          <w:rPr>
            <w:spacing w:val="-11"/>
          </w:rPr>
          <w:delText xml:space="preserve"> </w:delText>
        </w:r>
        <w:r w:rsidRPr="00F734E2" w:rsidDel="000A10D1">
          <w:delText>the</w:delText>
        </w:r>
        <w:r w:rsidRPr="00F734E2" w:rsidDel="000A10D1">
          <w:rPr>
            <w:spacing w:val="-8"/>
          </w:rPr>
          <w:delText xml:space="preserve"> </w:delText>
        </w:r>
        <w:r w:rsidRPr="00F734E2" w:rsidDel="000A10D1">
          <w:delText>duty</w:delText>
        </w:r>
        <w:r w:rsidRPr="00F734E2" w:rsidDel="000A10D1">
          <w:rPr>
            <w:spacing w:val="-11"/>
          </w:rPr>
          <w:delText xml:space="preserve"> </w:delText>
        </w:r>
        <w:r w:rsidRPr="00F734E2" w:rsidDel="000A10D1">
          <w:delText>of</w:delText>
        </w:r>
        <w:r w:rsidRPr="00F734E2" w:rsidDel="000A10D1">
          <w:rPr>
            <w:spacing w:val="-10"/>
          </w:rPr>
          <w:delText xml:space="preserve"> </w:delText>
        </w:r>
        <w:r w:rsidRPr="00F734E2" w:rsidDel="000A10D1">
          <w:delText>the</w:delText>
        </w:r>
        <w:r w:rsidRPr="00F734E2" w:rsidDel="000A10D1">
          <w:rPr>
            <w:spacing w:val="-8"/>
          </w:rPr>
          <w:delText xml:space="preserve"> </w:delText>
        </w:r>
        <w:r w:rsidRPr="00F734E2" w:rsidDel="000A10D1">
          <w:delText>mayor</w:delText>
        </w:r>
        <w:r w:rsidRPr="00F734E2" w:rsidDel="000A10D1">
          <w:rPr>
            <w:spacing w:val="-8"/>
          </w:rPr>
          <w:delText xml:space="preserve"> </w:delText>
        </w:r>
        <w:r w:rsidRPr="00F734E2" w:rsidDel="000A10D1">
          <w:delText>to</w:delText>
        </w:r>
        <w:r w:rsidRPr="00F734E2" w:rsidDel="000A10D1">
          <w:rPr>
            <w:spacing w:val="-9"/>
          </w:rPr>
          <w:delText xml:space="preserve"> </w:delText>
        </w:r>
        <w:r w:rsidRPr="00F734E2" w:rsidDel="000A10D1">
          <w:delText>see</w:delText>
        </w:r>
        <w:r w:rsidRPr="00F734E2" w:rsidDel="000A10D1">
          <w:rPr>
            <w:spacing w:val="-11"/>
          </w:rPr>
          <w:delText xml:space="preserve"> </w:delText>
        </w:r>
        <w:r w:rsidRPr="00F734E2" w:rsidDel="000A10D1">
          <w:delText>that</w:delText>
        </w:r>
        <w:r w:rsidRPr="00F734E2" w:rsidDel="000A10D1">
          <w:rPr>
            <w:spacing w:val="-9"/>
          </w:rPr>
          <w:delText xml:space="preserve"> </w:delText>
        </w:r>
        <w:r w:rsidRPr="00F734E2" w:rsidDel="000A10D1">
          <w:delText>the</w:delText>
        </w:r>
        <w:r w:rsidRPr="00F734E2" w:rsidDel="000A10D1">
          <w:rPr>
            <w:spacing w:val="-8"/>
          </w:rPr>
          <w:delText xml:space="preserve"> </w:delText>
        </w:r>
        <w:r w:rsidRPr="00F734E2" w:rsidDel="000A10D1">
          <w:delText>provisions</w:delText>
        </w:r>
        <w:r w:rsidRPr="00F734E2" w:rsidDel="000A10D1">
          <w:rPr>
            <w:spacing w:val="-9"/>
          </w:rPr>
          <w:delText xml:space="preserve"> </w:delText>
        </w:r>
        <w:r w:rsidRPr="00F734E2" w:rsidDel="000A10D1">
          <w:delText>of</w:delText>
        </w:r>
        <w:r w:rsidRPr="00F734E2" w:rsidDel="000A10D1">
          <w:rPr>
            <w:spacing w:val="-10"/>
          </w:rPr>
          <w:delText xml:space="preserve"> </w:delText>
        </w:r>
        <w:r w:rsidRPr="00F734E2" w:rsidDel="000A10D1">
          <w:delText>the</w:delText>
        </w:r>
        <w:r w:rsidRPr="00F734E2" w:rsidDel="000A10D1">
          <w:rPr>
            <w:spacing w:val="-10"/>
          </w:rPr>
          <w:delText xml:space="preserve"> </w:delText>
        </w:r>
        <w:r w:rsidRPr="00F734E2" w:rsidDel="000A10D1">
          <w:delText>charter</w:delText>
        </w:r>
        <w:r w:rsidRPr="00F734E2" w:rsidDel="000A10D1">
          <w:rPr>
            <w:spacing w:val="-8"/>
          </w:rPr>
          <w:delText xml:space="preserve"> </w:delText>
        </w:r>
        <w:r w:rsidRPr="00F734E2" w:rsidDel="000A10D1">
          <w:delText>are</w:delText>
        </w:r>
        <w:r w:rsidRPr="00F734E2" w:rsidDel="000A10D1">
          <w:rPr>
            <w:spacing w:val="-8"/>
          </w:rPr>
          <w:delText xml:space="preserve"> </w:delText>
        </w:r>
        <w:r w:rsidRPr="00F734E2" w:rsidDel="000A10D1">
          <w:delText>faithfully</w:delText>
        </w:r>
        <w:r w:rsidRPr="00F734E2" w:rsidDel="000A10D1">
          <w:rPr>
            <w:spacing w:val="-11"/>
          </w:rPr>
          <w:delText xml:space="preserve"> </w:delText>
        </w:r>
        <w:r w:rsidRPr="00F734E2" w:rsidDel="000A10D1">
          <w:delText>followed</w:delText>
        </w:r>
        <w:r w:rsidRPr="00F734E2" w:rsidDel="000A10D1">
          <w:rPr>
            <w:spacing w:val="-7"/>
          </w:rPr>
          <w:delText xml:space="preserve"> </w:delText>
        </w:r>
        <w:r w:rsidRPr="00F734E2" w:rsidDel="000A10D1">
          <w:delText>and complied</w:delText>
        </w:r>
        <w:r w:rsidRPr="00F734E2" w:rsidDel="000A10D1">
          <w:rPr>
            <w:spacing w:val="-15"/>
          </w:rPr>
          <w:delText xml:space="preserve"> </w:delText>
        </w:r>
        <w:r w:rsidRPr="00F734E2" w:rsidDel="000A10D1">
          <w:delText>with</w:delText>
        </w:r>
        <w:r w:rsidRPr="00F734E2" w:rsidDel="000A10D1">
          <w:rPr>
            <w:spacing w:val="-15"/>
          </w:rPr>
          <w:delText xml:space="preserve"> </w:delText>
        </w:r>
        <w:r w:rsidRPr="00F734E2" w:rsidDel="000A10D1">
          <w:delText>by</w:delText>
        </w:r>
        <w:r w:rsidRPr="00F734E2" w:rsidDel="000A10D1">
          <w:rPr>
            <w:spacing w:val="-15"/>
          </w:rPr>
          <w:delText xml:space="preserve"> </w:delText>
        </w:r>
        <w:r w:rsidRPr="00F734E2" w:rsidDel="000A10D1">
          <w:delText>all</w:delText>
        </w:r>
        <w:r w:rsidRPr="00F734E2" w:rsidDel="000A10D1">
          <w:rPr>
            <w:spacing w:val="-11"/>
          </w:rPr>
          <w:delText xml:space="preserve"> </w:delText>
        </w:r>
        <w:r w:rsidRPr="00F734E2" w:rsidDel="000A10D1">
          <w:delText>city</w:delText>
        </w:r>
        <w:r w:rsidRPr="00F734E2" w:rsidDel="000A10D1">
          <w:rPr>
            <w:spacing w:val="-15"/>
          </w:rPr>
          <w:delText xml:space="preserve"> </w:delText>
        </w:r>
        <w:r w:rsidRPr="00F734E2" w:rsidDel="000A10D1">
          <w:delText>agencies.</w:delText>
        </w:r>
        <w:r w:rsidRPr="00F734E2" w:rsidDel="000A10D1">
          <w:rPr>
            <w:spacing w:val="-12"/>
          </w:rPr>
          <w:delText xml:space="preserve"> </w:delText>
        </w:r>
        <w:r w:rsidRPr="00F734E2" w:rsidDel="000A10D1">
          <w:delText>Whenever</w:delText>
        </w:r>
        <w:r w:rsidRPr="00F734E2" w:rsidDel="000A10D1">
          <w:rPr>
            <w:spacing w:val="-13"/>
          </w:rPr>
          <w:delText xml:space="preserve"> </w:delText>
        </w:r>
        <w:r w:rsidRPr="00F734E2" w:rsidDel="000A10D1">
          <w:delText>it</w:delText>
        </w:r>
        <w:r w:rsidRPr="00F734E2" w:rsidDel="000A10D1">
          <w:rPr>
            <w:spacing w:val="-11"/>
          </w:rPr>
          <w:delText xml:space="preserve"> </w:delText>
        </w:r>
        <w:r w:rsidRPr="00F734E2" w:rsidDel="000A10D1">
          <w:delText>appears</w:delText>
        </w:r>
        <w:r w:rsidRPr="00F734E2" w:rsidDel="000A10D1">
          <w:rPr>
            <w:spacing w:val="-13"/>
          </w:rPr>
          <w:delText xml:space="preserve"> </w:delText>
        </w:r>
        <w:r w:rsidRPr="00F734E2" w:rsidDel="000A10D1">
          <w:delText>to</w:delText>
        </w:r>
        <w:r w:rsidRPr="00F734E2" w:rsidDel="000A10D1">
          <w:rPr>
            <w:spacing w:val="-12"/>
          </w:rPr>
          <w:delText xml:space="preserve"> </w:delText>
        </w:r>
        <w:r w:rsidRPr="00F734E2" w:rsidDel="000A10D1">
          <w:delText>the</w:delText>
        </w:r>
        <w:r w:rsidRPr="00F734E2" w:rsidDel="000A10D1">
          <w:rPr>
            <w:spacing w:val="-13"/>
          </w:rPr>
          <w:delText xml:space="preserve"> </w:delText>
        </w:r>
        <w:r w:rsidRPr="00F734E2" w:rsidDel="000A10D1">
          <w:delText>mayor</w:delText>
        </w:r>
        <w:r w:rsidRPr="00F734E2" w:rsidDel="000A10D1">
          <w:rPr>
            <w:spacing w:val="-13"/>
          </w:rPr>
          <w:delText xml:space="preserve"> </w:delText>
        </w:r>
        <w:r w:rsidRPr="00F734E2" w:rsidDel="000A10D1">
          <w:delText>that</w:delText>
        </w:r>
        <w:r w:rsidRPr="00F734E2" w:rsidDel="000A10D1">
          <w:rPr>
            <w:spacing w:val="-12"/>
          </w:rPr>
          <w:delText xml:space="preserve"> </w:delText>
        </w:r>
        <w:r w:rsidRPr="00F734E2" w:rsidDel="000A10D1">
          <w:delText>any</w:delText>
        </w:r>
        <w:r w:rsidRPr="00F734E2" w:rsidDel="000A10D1">
          <w:rPr>
            <w:spacing w:val="-14"/>
          </w:rPr>
          <w:delText xml:space="preserve"> </w:delText>
        </w:r>
        <w:r w:rsidRPr="00F734E2" w:rsidDel="000A10D1">
          <w:delText>city</w:delText>
        </w:r>
        <w:r w:rsidRPr="00F734E2" w:rsidDel="000A10D1">
          <w:rPr>
            <w:spacing w:val="-15"/>
          </w:rPr>
          <w:delText xml:space="preserve"> </w:delText>
        </w:r>
        <w:r w:rsidRPr="00F734E2" w:rsidDel="000A10D1">
          <w:delText>agency</w:delText>
        </w:r>
        <w:r w:rsidRPr="00F734E2" w:rsidDel="000A10D1">
          <w:rPr>
            <w:spacing w:val="-15"/>
          </w:rPr>
          <w:delText xml:space="preserve"> </w:delText>
        </w:r>
        <w:r w:rsidRPr="00F734E2" w:rsidDel="000A10D1">
          <w:delText>is</w:delText>
        </w:r>
        <w:r w:rsidRPr="00F734E2" w:rsidDel="000A10D1">
          <w:rPr>
            <w:spacing w:val="-11"/>
          </w:rPr>
          <w:delText xml:space="preserve"> </w:delText>
        </w:r>
        <w:r w:rsidRPr="00F734E2" w:rsidDel="000A10D1">
          <w:delText>failing to</w:delText>
        </w:r>
        <w:r w:rsidRPr="00F734E2" w:rsidDel="000A10D1">
          <w:rPr>
            <w:spacing w:val="-15"/>
          </w:rPr>
          <w:delText xml:space="preserve"> </w:delText>
        </w:r>
        <w:r w:rsidRPr="00F734E2" w:rsidDel="000A10D1">
          <w:delText>follow</w:delText>
        </w:r>
        <w:r w:rsidRPr="00F734E2" w:rsidDel="000A10D1">
          <w:rPr>
            <w:spacing w:val="-15"/>
          </w:rPr>
          <w:delText xml:space="preserve"> </w:delText>
        </w:r>
        <w:r w:rsidRPr="00F734E2" w:rsidDel="000A10D1">
          <w:delText>any</w:delText>
        </w:r>
        <w:r w:rsidRPr="00F734E2" w:rsidDel="000A10D1">
          <w:rPr>
            <w:spacing w:val="-15"/>
          </w:rPr>
          <w:delText xml:space="preserve"> </w:delText>
        </w:r>
        <w:r w:rsidRPr="00F734E2" w:rsidDel="000A10D1">
          <w:delText>provision</w:delText>
        </w:r>
        <w:r w:rsidRPr="00F734E2" w:rsidDel="000A10D1">
          <w:rPr>
            <w:spacing w:val="-15"/>
          </w:rPr>
          <w:delText xml:space="preserve"> </w:delText>
        </w:r>
        <w:r w:rsidRPr="00F734E2" w:rsidDel="000A10D1">
          <w:delText>of</w:delText>
        </w:r>
        <w:r w:rsidRPr="00F734E2" w:rsidDel="000A10D1">
          <w:rPr>
            <w:spacing w:val="-15"/>
          </w:rPr>
          <w:delText xml:space="preserve"> </w:delText>
        </w:r>
        <w:r w:rsidRPr="00F734E2" w:rsidDel="000A10D1">
          <w:delText>this</w:delText>
        </w:r>
        <w:r w:rsidRPr="00F734E2" w:rsidDel="000A10D1">
          <w:rPr>
            <w:spacing w:val="-15"/>
          </w:rPr>
          <w:delText xml:space="preserve"> </w:delText>
        </w:r>
        <w:r w:rsidRPr="00F734E2" w:rsidDel="000A10D1">
          <w:delText>charter</w:delText>
        </w:r>
        <w:r w:rsidRPr="00F734E2" w:rsidDel="000A10D1">
          <w:rPr>
            <w:spacing w:val="-15"/>
          </w:rPr>
          <w:delText xml:space="preserve"> </w:delText>
        </w:r>
        <w:r w:rsidRPr="00F734E2" w:rsidDel="000A10D1">
          <w:delText>here</w:delText>
        </w:r>
        <w:r w:rsidRPr="00F734E2" w:rsidDel="000A10D1">
          <w:rPr>
            <w:spacing w:val="-15"/>
          </w:rPr>
          <w:delText xml:space="preserve"> </w:delText>
        </w:r>
        <w:r w:rsidRPr="00F734E2" w:rsidDel="000A10D1">
          <w:delText>shall,</w:delText>
        </w:r>
        <w:r w:rsidRPr="00F734E2" w:rsidDel="000A10D1">
          <w:rPr>
            <w:spacing w:val="-15"/>
          </w:rPr>
          <w:delText xml:space="preserve"> </w:delText>
        </w:r>
        <w:r w:rsidRPr="00F734E2" w:rsidDel="000A10D1">
          <w:delText>in</w:delText>
        </w:r>
        <w:r w:rsidRPr="00F734E2" w:rsidDel="000A10D1">
          <w:rPr>
            <w:spacing w:val="-15"/>
          </w:rPr>
          <w:delText xml:space="preserve"> </w:delText>
        </w:r>
        <w:r w:rsidRPr="00F734E2" w:rsidDel="000A10D1">
          <w:delText>writing,</w:delText>
        </w:r>
        <w:r w:rsidRPr="00F734E2" w:rsidDel="000A10D1">
          <w:rPr>
            <w:spacing w:val="-15"/>
          </w:rPr>
          <w:delText xml:space="preserve"> </w:delText>
        </w:r>
        <w:r w:rsidRPr="00F734E2" w:rsidDel="000A10D1">
          <w:delText>cause</w:delText>
        </w:r>
        <w:r w:rsidRPr="00F734E2" w:rsidDel="000A10D1">
          <w:rPr>
            <w:spacing w:val="-15"/>
          </w:rPr>
          <w:delText xml:space="preserve"> </w:delText>
        </w:r>
        <w:r w:rsidRPr="00F734E2" w:rsidDel="000A10D1">
          <w:delText>notice</w:delText>
        </w:r>
        <w:r w:rsidRPr="00F734E2" w:rsidDel="000A10D1">
          <w:rPr>
            <w:spacing w:val="-15"/>
          </w:rPr>
          <w:delText xml:space="preserve"> </w:delText>
        </w:r>
        <w:r w:rsidRPr="00F734E2" w:rsidDel="000A10D1">
          <w:delText>to</w:delText>
        </w:r>
        <w:r w:rsidRPr="00F734E2" w:rsidDel="000A10D1">
          <w:rPr>
            <w:spacing w:val="-15"/>
          </w:rPr>
          <w:delText xml:space="preserve"> </w:delText>
        </w:r>
        <w:r w:rsidRPr="00F734E2" w:rsidDel="000A10D1">
          <w:delText>be</w:delText>
        </w:r>
        <w:r w:rsidRPr="00F734E2" w:rsidDel="000A10D1">
          <w:rPr>
            <w:spacing w:val="-15"/>
          </w:rPr>
          <w:delText xml:space="preserve"> </w:delText>
        </w:r>
        <w:r w:rsidRPr="00F734E2" w:rsidDel="000A10D1">
          <w:delText>given</w:delText>
        </w:r>
        <w:r w:rsidRPr="00F734E2" w:rsidDel="000A10D1">
          <w:rPr>
            <w:spacing w:val="-15"/>
          </w:rPr>
          <w:delText xml:space="preserve"> </w:delText>
        </w:r>
        <w:r w:rsidRPr="00F734E2" w:rsidDel="000A10D1">
          <w:delText>to</w:delText>
        </w:r>
        <w:r w:rsidRPr="00F734E2" w:rsidDel="000A10D1">
          <w:rPr>
            <w:spacing w:val="-15"/>
          </w:rPr>
          <w:delText xml:space="preserve"> </w:delText>
        </w:r>
        <w:r w:rsidRPr="00F734E2" w:rsidDel="000A10D1">
          <w:delText>such</w:delText>
        </w:r>
        <w:r w:rsidRPr="00F734E2" w:rsidDel="000A10D1">
          <w:rPr>
            <w:spacing w:val="-15"/>
          </w:rPr>
          <w:delText xml:space="preserve"> </w:delText>
        </w:r>
        <w:r w:rsidRPr="00F734E2" w:rsidDel="000A10D1">
          <w:delText>agency directing compliance with the charter.</w:delText>
        </w:r>
      </w:del>
    </w:p>
    <w:p w14:paraId="1571B63D" w14:textId="158BA06D" w:rsidR="00B3332A" w:rsidRPr="00F734E2" w:rsidDel="000A10D1" w:rsidRDefault="00B3332A" w:rsidP="00372E98">
      <w:pPr>
        <w:pStyle w:val="BodyText"/>
        <w:ind w:left="0"/>
        <w:rPr>
          <w:del w:id="1812" w:author="James Tarr" w:date="2024-10-16T11:25:00Z" w16du:dateUtc="2024-10-16T15:25:00Z"/>
        </w:rPr>
      </w:pPr>
    </w:p>
    <w:p w14:paraId="418EB40E" w14:textId="2589FA5E" w:rsidR="00C85AEE" w:rsidRPr="00F734E2" w:rsidDel="00CE3F32" w:rsidRDefault="00C85AEE" w:rsidP="00372E98">
      <w:pPr>
        <w:pStyle w:val="BodyText"/>
        <w:ind w:left="0"/>
        <w:rPr>
          <w:del w:id="1813" w:author="James Tarr" w:date="2024-10-16T11:25:00Z" w16du:dateUtc="2024-10-16T15:25:00Z"/>
        </w:rPr>
      </w:pPr>
      <w:del w:id="1814" w:author="James Tarr" w:date="2024-10-16T11:25:00Z" w16du:dateUtc="2024-10-16T15:25:00Z">
        <w:r w:rsidRPr="00F734E2" w:rsidDel="000A10D1">
          <w:delText>If it shall appear to the city council that the mayor is not himself following the provisions of the charter they shall, by resolution, direct his attention to those areas in which they believe he is failing to comply.</w:delText>
        </w:r>
      </w:del>
    </w:p>
    <w:p w14:paraId="36FD68AA" w14:textId="77777777" w:rsidR="00CE3F32" w:rsidRPr="00F734E2" w:rsidRDefault="00CE3F32" w:rsidP="00372E98">
      <w:pPr>
        <w:pStyle w:val="BodyText"/>
        <w:ind w:left="0"/>
        <w:rPr>
          <w:ins w:id="1815" w:author="James Tarr" w:date="2024-10-16T11:25:00Z" w16du:dateUtc="2024-10-16T15:25:00Z"/>
        </w:rPr>
      </w:pPr>
    </w:p>
    <w:p w14:paraId="74773FB5" w14:textId="77777777" w:rsidR="00CE3F32" w:rsidRPr="00F734E2" w:rsidRDefault="00CE3F32" w:rsidP="00372E98">
      <w:pPr>
        <w:pStyle w:val="NormalWeb"/>
        <w:spacing w:before="0" w:beforeAutospacing="0" w:after="0" w:afterAutospacing="0"/>
        <w:jc w:val="both"/>
        <w:rPr>
          <w:ins w:id="1816" w:author="James Tarr" w:date="2024-10-16T11:25:00Z" w16du:dateUtc="2024-10-16T15:25:00Z"/>
          <w:color w:val="000000"/>
        </w:rPr>
      </w:pPr>
      <w:ins w:id="1817" w:author="James Tarr" w:date="2024-10-16T11:25:00Z" w16du:dateUtc="2024-10-16T15:25:00Z">
        <w:r w:rsidRPr="00F734E2">
          <w:rPr>
            <w:color w:val="333333"/>
          </w:rPr>
          <w:t xml:space="preserve">It shall be the duty of the mayor to see that the charter is faithfully followed and complied with by all city agencies and city employees. Whenever it appears to the mayor that a city agency or city employee is failing to follow this charter the mayor shall, in writing, cause notice to be given </w:t>
        </w:r>
        <w:r w:rsidRPr="00F734E2">
          <w:rPr>
            <w:color w:val="333333"/>
          </w:rPr>
          <w:lastRenderedPageBreak/>
          <w:t>to that agency or employee directing compliance with the charter. If it shall appear to the city council that the mayor personally is not following the charter the city council shall, by resolution, direct the attention of the mayor to those areas in which it believes there is a failure to comply with the charter. The procedures made available in chapter 231A of the General Laws may be used to determine the rights, duties, status, or other legal relations arising under this charter, including any question of construction or validity which may be involved in such determination.</w:t>
        </w:r>
      </w:ins>
    </w:p>
    <w:p w14:paraId="7D408EC1" w14:textId="77777777" w:rsidR="00B3332A" w:rsidRPr="00BE29D9" w:rsidRDefault="00B3332A" w:rsidP="00372E98">
      <w:pPr>
        <w:pStyle w:val="BodyText"/>
        <w:ind w:left="0"/>
      </w:pPr>
    </w:p>
    <w:p w14:paraId="1A9E4253" w14:textId="020DB985" w:rsidR="00C85AEE" w:rsidRPr="00F734E2" w:rsidDel="00CE3F32" w:rsidRDefault="00C85AEE" w:rsidP="00372E98">
      <w:pPr>
        <w:pStyle w:val="Heading2"/>
        <w:ind w:left="0"/>
        <w:rPr>
          <w:del w:id="1818" w:author="James Tarr" w:date="2024-10-16T11:25:00Z" w16du:dateUtc="2024-10-16T15:25:00Z"/>
          <w:spacing w:val="-4"/>
        </w:rPr>
      </w:pPr>
      <w:del w:id="1819" w:author="James Tarr" w:date="2024-10-16T11:25:00Z" w16du:dateUtc="2024-10-16T15:25:00Z">
        <w:r w:rsidRPr="00BE29D9" w:rsidDel="00CE3F32">
          <w:delText>Section</w:delText>
        </w:r>
        <w:r w:rsidRPr="00F734E2" w:rsidDel="00CE3F32">
          <w:rPr>
            <w:spacing w:val="13"/>
          </w:rPr>
          <w:delText xml:space="preserve"> </w:delText>
        </w:r>
        <w:r w:rsidRPr="00F734E2" w:rsidDel="00CE3F32">
          <w:delText>8-15</w:delText>
        </w:r>
        <w:r w:rsidRPr="00F734E2" w:rsidDel="00CE3F32">
          <w:rPr>
            <w:spacing w:val="42"/>
          </w:rPr>
          <w:delText xml:space="preserve"> </w:delText>
        </w:r>
        <w:r w:rsidRPr="00F734E2" w:rsidDel="00CE3F32">
          <w:delText>Annual</w:delText>
        </w:r>
        <w:r w:rsidRPr="00F734E2" w:rsidDel="00CE3F32">
          <w:rPr>
            <w:spacing w:val="12"/>
          </w:rPr>
          <w:delText xml:space="preserve"> </w:delText>
        </w:r>
        <w:r w:rsidRPr="00F734E2" w:rsidDel="00CE3F32">
          <w:delText>Report</w:delText>
        </w:r>
        <w:r w:rsidRPr="00F734E2" w:rsidDel="00CE3F32">
          <w:rPr>
            <w:spacing w:val="14"/>
          </w:rPr>
          <w:delText xml:space="preserve"> </w:delText>
        </w:r>
        <w:r w:rsidRPr="00F734E2" w:rsidDel="00CE3F32">
          <w:delText>of</w:delText>
        </w:r>
        <w:r w:rsidRPr="00F734E2" w:rsidDel="00CE3F32">
          <w:rPr>
            <w:spacing w:val="14"/>
          </w:rPr>
          <w:delText xml:space="preserve"> </w:delText>
        </w:r>
        <w:r w:rsidRPr="00F734E2" w:rsidDel="00CE3F32">
          <w:delText>the</w:delText>
        </w:r>
        <w:r w:rsidRPr="00F734E2" w:rsidDel="00CE3F32">
          <w:rPr>
            <w:spacing w:val="17"/>
          </w:rPr>
          <w:delText xml:space="preserve"> </w:delText>
        </w:r>
        <w:r w:rsidRPr="00F734E2" w:rsidDel="00CE3F32">
          <w:rPr>
            <w:spacing w:val="-4"/>
          </w:rPr>
          <w:delText>City</w:delText>
        </w:r>
      </w:del>
    </w:p>
    <w:p w14:paraId="08907BD3" w14:textId="6392D25F" w:rsidR="00B3332A" w:rsidRPr="00F734E2" w:rsidDel="00CE3F32" w:rsidRDefault="00B3332A" w:rsidP="00372E98">
      <w:pPr>
        <w:pStyle w:val="Heading2"/>
        <w:ind w:left="0"/>
        <w:rPr>
          <w:del w:id="1820" w:author="James Tarr" w:date="2024-10-16T11:25:00Z" w16du:dateUtc="2024-10-16T15:25:00Z"/>
        </w:rPr>
      </w:pPr>
    </w:p>
    <w:p w14:paraId="44631756" w14:textId="50ED97E3" w:rsidR="00C85AEE" w:rsidRPr="00BE29D9" w:rsidRDefault="00C85AEE" w:rsidP="00372E98">
      <w:pPr>
        <w:pStyle w:val="BodyText"/>
        <w:ind w:left="0"/>
      </w:pPr>
      <w:del w:id="1821" w:author="James Tarr" w:date="2024-10-16T11:25:00Z" w16du:dateUtc="2024-10-16T15:25:00Z">
        <w:r w:rsidRPr="00F734E2" w:rsidDel="00CE3F32">
          <w:delText>An annual report which contains a general summary of the activities of all city agencies shall be published</w:delText>
        </w:r>
        <w:r w:rsidRPr="00F734E2" w:rsidDel="00CE3F32">
          <w:rPr>
            <w:spacing w:val="-6"/>
          </w:rPr>
          <w:delText xml:space="preserve"> </w:delText>
        </w:r>
        <w:r w:rsidRPr="00F734E2" w:rsidDel="00CE3F32">
          <w:delText>at</w:delText>
        </w:r>
        <w:r w:rsidRPr="00F734E2" w:rsidDel="00CE3F32">
          <w:rPr>
            <w:spacing w:val="-8"/>
          </w:rPr>
          <w:delText xml:space="preserve"> </w:delText>
        </w:r>
        <w:r w:rsidRPr="00F734E2" w:rsidDel="00CE3F32">
          <w:delText>the</w:delText>
        </w:r>
        <w:r w:rsidRPr="00F734E2" w:rsidDel="00CE3F32">
          <w:rPr>
            <w:spacing w:val="-9"/>
          </w:rPr>
          <w:delText xml:space="preserve"> </w:delText>
        </w:r>
        <w:r w:rsidRPr="00F734E2" w:rsidDel="00CE3F32">
          <w:delText>close</w:delText>
        </w:r>
        <w:r w:rsidRPr="00F734E2" w:rsidDel="00CE3F32">
          <w:rPr>
            <w:spacing w:val="-9"/>
          </w:rPr>
          <w:delText xml:space="preserve"> </w:delText>
        </w:r>
        <w:r w:rsidRPr="00F734E2" w:rsidDel="00CE3F32">
          <w:delText>of</w:delText>
        </w:r>
        <w:r w:rsidRPr="00F734E2" w:rsidDel="00CE3F32">
          <w:rPr>
            <w:spacing w:val="-9"/>
          </w:rPr>
          <w:delText xml:space="preserve"> </w:delText>
        </w:r>
        <w:r w:rsidRPr="00F734E2" w:rsidDel="00CE3F32">
          <w:delText>each</w:delText>
        </w:r>
        <w:r w:rsidRPr="00F734E2" w:rsidDel="00CE3F32">
          <w:rPr>
            <w:spacing w:val="-8"/>
          </w:rPr>
          <w:delText xml:space="preserve"> </w:delText>
        </w:r>
        <w:r w:rsidRPr="00F734E2" w:rsidDel="00CE3F32">
          <w:delText>fiscal</w:delText>
        </w:r>
        <w:r w:rsidRPr="00F734E2" w:rsidDel="00CE3F32">
          <w:rPr>
            <w:spacing w:val="-4"/>
          </w:rPr>
          <w:delText xml:space="preserve"> </w:delText>
        </w:r>
        <w:r w:rsidRPr="00F734E2" w:rsidDel="00CE3F32">
          <w:delText>year.</w:delText>
        </w:r>
        <w:r w:rsidRPr="00F734E2" w:rsidDel="00CE3F32">
          <w:rPr>
            <w:spacing w:val="-8"/>
          </w:rPr>
          <w:delText xml:space="preserve"> </w:delText>
        </w:r>
        <w:r w:rsidRPr="00F734E2" w:rsidDel="00CE3F32">
          <w:delText>The</w:delText>
        </w:r>
        <w:r w:rsidRPr="00F734E2" w:rsidDel="00CE3F32">
          <w:rPr>
            <w:spacing w:val="-9"/>
          </w:rPr>
          <w:delText xml:space="preserve"> </w:delText>
        </w:r>
        <w:r w:rsidRPr="00F734E2" w:rsidDel="00CE3F32">
          <w:delText>annual</w:delText>
        </w:r>
        <w:r w:rsidRPr="00F734E2" w:rsidDel="00CE3F32">
          <w:rPr>
            <w:spacing w:val="-8"/>
          </w:rPr>
          <w:delText xml:space="preserve"> </w:delText>
        </w:r>
        <w:r w:rsidRPr="00F734E2" w:rsidDel="00CE3F32">
          <w:delText>report</w:delText>
        </w:r>
        <w:r w:rsidRPr="00F734E2" w:rsidDel="00CE3F32">
          <w:rPr>
            <w:spacing w:val="-8"/>
          </w:rPr>
          <w:delText xml:space="preserve"> </w:delText>
        </w:r>
        <w:r w:rsidRPr="00F734E2" w:rsidDel="00CE3F32">
          <w:delText>shall</w:delText>
        </w:r>
        <w:r w:rsidRPr="00F734E2" w:rsidDel="00CE3F32">
          <w:rPr>
            <w:spacing w:val="-8"/>
          </w:rPr>
          <w:delText xml:space="preserve"> </w:delText>
        </w:r>
        <w:r w:rsidRPr="00F734E2" w:rsidDel="00CE3F32">
          <w:delText>contain</w:delText>
        </w:r>
        <w:r w:rsidRPr="00F734E2" w:rsidDel="00CE3F32">
          <w:rPr>
            <w:spacing w:val="-8"/>
          </w:rPr>
          <w:delText xml:space="preserve"> </w:delText>
        </w:r>
        <w:r w:rsidRPr="00F734E2" w:rsidDel="00CE3F32">
          <w:delText>reports</w:delText>
        </w:r>
        <w:r w:rsidRPr="00F734E2" w:rsidDel="00CE3F32">
          <w:rPr>
            <w:spacing w:val="-8"/>
          </w:rPr>
          <w:delText xml:space="preserve"> </w:delText>
        </w:r>
        <w:r w:rsidRPr="00F734E2" w:rsidDel="00CE3F32">
          <w:delText>by</w:delText>
        </w:r>
        <w:r w:rsidRPr="00F734E2" w:rsidDel="00CE3F32">
          <w:rPr>
            <w:spacing w:val="-12"/>
          </w:rPr>
          <w:delText xml:space="preserve"> </w:delText>
        </w:r>
        <w:r w:rsidRPr="00F734E2" w:rsidDel="00CE3F32">
          <w:delText>the</w:delText>
        </w:r>
        <w:r w:rsidRPr="00F734E2" w:rsidDel="00CE3F32">
          <w:rPr>
            <w:spacing w:val="-9"/>
          </w:rPr>
          <w:delText xml:space="preserve"> </w:delText>
        </w:r>
        <w:r w:rsidRPr="00F734E2" w:rsidDel="00CE3F32">
          <w:delText>mayor,</w:delText>
        </w:r>
        <w:r w:rsidRPr="00F734E2" w:rsidDel="00CE3F32">
          <w:rPr>
            <w:spacing w:val="-9"/>
          </w:rPr>
          <w:delText xml:space="preserve"> </w:delText>
        </w:r>
        <w:r w:rsidRPr="00F734E2" w:rsidDel="00CE3F32">
          <w:delText xml:space="preserve">the city council, the city comptroller, the city treasurer, the school committee and such other city agencies as may be required by ordinance to provide such reports. The annual report may be </w:delText>
        </w:r>
        <w:r w:rsidRPr="00F734E2" w:rsidDel="00CE3F32">
          <w:rPr>
            <w:spacing w:val="-2"/>
          </w:rPr>
          <w:delText>published</w:delText>
        </w:r>
        <w:r w:rsidRPr="00F734E2" w:rsidDel="00CE3F32">
          <w:rPr>
            <w:spacing w:val="-6"/>
          </w:rPr>
          <w:delText xml:space="preserve"> </w:delText>
        </w:r>
        <w:r w:rsidRPr="00F734E2" w:rsidDel="00CE3F32">
          <w:rPr>
            <w:spacing w:val="-2"/>
          </w:rPr>
          <w:delText>in</w:delText>
        </w:r>
        <w:r w:rsidRPr="00F734E2" w:rsidDel="00CE3F32">
          <w:rPr>
            <w:spacing w:val="-9"/>
          </w:rPr>
          <w:delText xml:space="preserve"> </w:delText>
        </w:r>
        <w:r w:rsidRPr="00F734E2" w:rsidDel="00CE3F32">
          <w:rPr>
            <w:spacing w:val="-2"/>
          </w:rPr>
          <w:delText>a</w:delText>
        </w:r>
        <w:r w:rsidRPr="00F734E2" w:rsidDel="00CE3F32">
          <w:rPr>
            <w:spacing w:val="-7"/>
          </w:rPr>
          <w:delText xml:space="preserve"> </w:delText>
        </w:r>
        <w:r w:rsidRPr="00F734E2" w:rsidDel="00CE3F32">
          <w:rPr>
            <w:spacing w:val="-2"/>
          </w:rPr>
          <w:delText>local</w:delText>
        </w:r>
        <w:r w:rsidRPr="00F734E2" w:rsidDel="00CE3F32">
          <w:rPr>
            <w:spacing w:val="-8"/>
          </w:rPr>
          <w:delText xml:space="preserve"> </w:delText>
        </w:r>
        <w:r w:rsidRPr="00F734E2" w:rsidDel="00CE3F32">
          <w:rPr>
            <w:spacing w:val="-2"/>
          </w:rPr>
          <w:delText>newspaper</w:delText>
        </w:r>
        <w:r w:rsidRPr="00F734E2" w:rsidDel="00CE3F32">
          <w:rPr>
            <w:spacing w:val="-7"/>
          </w:rPr>
          <w:delText xml:space="preserve"> </w:delText>
        </w:r>
        <w:r w:rsidRPr="00F734E2" w:rsidDel="00CE3F32">
          <w:rPr>
            <w:spacing w:val="-2"/>
          </w:rPr>
          <w:delText>for</w:delText>
        </w:r>
        <w:r w:rsidRPr="00F734E2" w:rsidDel="00CE3F32">
          <w:rPr>
            <w:spacing w:val="-9"/>
          </w:rPr>
          <w:delText xml:space="preserve"> </w:delText>
        </w:r>
        <w:r w:rsidRPr="00F734E2" w:rsidDel="00CE3F32">
          <w:rPr>
            <w:spacing w:val="-2"/>
          </w:rPr>
          <w:delText>the</w:delText>
        </w:r>
        <w:r w:rsidRPr="00F734E2" w:rsidDel="00CE3F32">
          <w:rPr>
            <w:spacing w:val="-7"/>
          </w:rPr>
          <w:delText xml:space="preserve"> </w:delText>
        </w:r>
        <w:r w:rsidRPr="00F734E2" w:rsidDel="00CE3F32">
          <w:rPr>
            <w:spacing w:val="-2"/>
          </w:rPr>
          <w:delText>convenience</w:delText>
        </w:r>
        <w:r w:rsidRPr="00F734E2" w:rsidDel="00CE3F32">
          <w:rPr>
            <w:spacing w:val="-7"/>
          </w:rPr>
          <w:delText xml:space="preserve"> </w:delText>
        </w:r>
        <w:r w:rsidRPr="00F734E2" w:rsidDel="00CE3F32">
          <w:rPr>
            <w:spacing w:val="-2"/>
          </w:rPr>
          <w:delText>of</w:delText>
        </w:r>
        <w:r w:rsidRPr="00F734E2" w:rsidDel="00CE3F32">
          <w:rPr>
            <w:spacing w:val="-9"/>
          </w:rPr>
          <w:delText xml:space="preserve"> </w:delText>
        </w:r>
        <w:r w:rsidRPr="00F734E2" w:rsidDel="00CE3F32">
          <w:rPr>
            <w:spacing w:val="-2"/>
          </w:rPr>
          <w:delText>the</w:delText>
        </w:r>
        <w:r w:rsidRPr="00F734E2" w:rsidDel="00CE3F32">
          <w:rPr>
            <w:spacing w:val="-10"/>
          </w:rPr>
          <w:delText xml:space="preserve"> </w:delText>
        </w:r>
        <w:r w:rsidRPr="00F734E2" w:rsidDel="00CE3F32">
          <w:rPr>
            <w:spacing w:val="-2"/>
          </w:rPr>
          <w:delText>inhabitants,</w:delText>
        </w:r>
        <w:r w:rsidRPr="00F734E2" w:rsidDel="00CE3F32">
          <w:rPr>
            <w:spacing w:val="-6"/>
          </w:rPr>
          <w:delText xml:space="preserve"> </w:delText>
        </w:r>
        <w:r w:rsidRPr="00F734E2" w:rsidDel="00CE3F32">
          <w:rPr>
            <w:spacing w:val="-2"/>
          </w:rPr>
          <w:delText>and</w:delText>
        </w:r>
        <w:r w:rsidRPr="00F734E2" w:rsidDel="00CE3F32">
          <w:rPr>
            <w:spacing w:val="-6"/>
          </w:rPr>
          <w:delText xml:space="preserve"> </w:delText>
        </w:r>
        <w:r w:rsidRPr="00F734E2" w:rsidDel="00CE3F32">
          <w:rPr>
            <w:spacing w:val="-2"/>
          </w:rPr>
          <w:delText>additional</w:delText>
        </w:r>
        <w:r w:rsidRPr="00F734E2" w:rsidDel="00CE3F32">
          <w:rPr>
            <w:spacing w:val="-6"/>
          </w:rPr>
          <w:delText xml:space="preserve"> </w:delText>
        </w:r>
        <w:r w:rsidRPr="00F734E2" w:rsidDel="00CE3F32">
          <w:rPr>
            <w:spacing w:val="-2"/>
          </w:rPr>
          <w:delText>copies</w:delText>
        </w:r>
        <w:r w:rsidRPr="00F734E2" w:rsidDel="00CE3F32">
          <w:rPr>
            <w:spacing w:val="-8"/>
          </w:rPr>
          <w:delText xml:space="preserve"> </w:delText>
        </w:r>
        <w:r w:rsidRPr="00F734E2" w:rsidDel="00CE3F32">
          <w:rPr>
            <w:spacing w:val="-2"/>
          </w:rPr>
          <w:delText>shall</w:delText>
        </w:r>
        <w:r w:rsidRPr="00F734E2" w:rsidDel="00CE3F32">
          <w:rPr>
            <w:spacing w:val="-8"/>
          </w:rPr>
          <w:delText xml:space="preserve"> </w:delText>
        </w:r>
        <w:r w:rsidRPr="00F734E2" w:rsidDel="00CE3F32">
          <w:rPr>
            <w:spacing w:val="-2"/>
          </w:rPr>
          <w:delText xml:space="preserve">be </w:delText>
        </w:r>
        <w:r w:rsidRPr="00F734E2" w:rsidDel="00CE3F32">
          <w:delText>made</w:delText>
        </w:r>
        <w:r w:rsidRPr="00F734E2" w:rsidDel="00CE3F32">
          <w:rPr>
            <w:spacing w:val="-1"/>
          </w:rPr>
          <w:delText xml:space="preserve"> </w:delText>
        </w:r>
        <w:r w:rsidRPr="00F734E2" w:rsidDel="00CE3F32">
          <w:delText>available</w:delText>
        </w:r>
        <w:r w:rsidRPr="00F734E2" w:rsidDel="00CE3F32">
          <w:rPr>
            <w:spacing w:val="-3"/>
          </w:rPr>
          <w:delText xml:space="preserve"> </w:delText>
        </w:r>
        <w:r w:rsidRPr="00F734E2" w:rsidDel="00CE3F32">
          <w:delText>for</w:delText>
        </w:r>
        <w:r w:rsidRPr="00F734E2" w:rsidDel="00CE3F32">
          <w:rPr>
            <w:spacing w:val="-3"/>
          </w:rPr>
          <w:delText xml:space="preserve"> </w:delText>
        </w:r>
        <w:r w:rsidRPr="00F734E2" w:rsidDel="00CE3F32">
          <w:delText>distribution,</w:delText>
        </w:r>
        <w:r w:rsidRPr="00F734E2" w:rsidDel="00CE3F32">
          <w:rPr>
            <w:spacing w:val="-2"/>
          </w:rPr>
          <w:delText xml:space="preserve"> </w:delText>
        </w:r>
        <w:r w:rsidRPr="00F734E2" w:rsidDel="00CE3F32">
          <w:delText>on request, in</w:delText>
        </w:r>
        <w:r w:rsidRPr="00F734E2" w:rsidDel="00CE3F32">
          <w:rPr>
            <w:spacing w:val="-2"/>
          </w:rPr>
          <w:delText xml:space="preserve"> </w:delText>
        </w:r>
        <w:r w:rsidRPr="00F734E2" w:rsidDel="00CE3F32">
          <w:delText>the</w:delText>
        </w:r>
        <w:r w:rsidRPr="00F734E2" w:rsidDel="00CE3F32">
          <w:rPr>
            <w:spacing w:val="-3"/>
          </w:rPr>
          <w:delText xml:space="preserve"> </w:delText>
        </w:r>
        <w:r w:rsidRPr="00F734E2" w:rsidDel="00CE3F32">
          <w:delText>office</w:delText>
        </w:r>
        <w:r w:rsidRPr="00F734E2" w:rsidDel="00CE3F32">
          <w:rPr>
            <w:spacing w:val="-3"/>
          </w:rPr>
          <w:delText xml:space="preserve"> </w:delText>
        </w:r>
        <w:r w:rsidRPr="00F734E2" w:rsidDel="00CE3F32">
          <w:delText>of</w:delText>
        </w:r>
        <w:r w:rsidRPr="00F734E2" w:rsidDel="00CE3F32">
          <w:rPr>
            <w:spacing w:val="-3"/>
          </w:rPr>
          <w:delText xml:space="preserve"> </w:delText>
        </w:r>
        <w:r w:rsidRPr="00F734E2" w:rsidDel="00CE3F32">
          <w:delText>the</w:delText>
        </w:r>
        <w:r w:rsidRPr="00F734E2" w:rsidDel="00CE3F32">
          <w:rPr>
            <w:spacing w:val="-3"/>
          </w:rPr>
          <w:delText xml:space="preserve"> </w:delText>
        </w:r>
        <w:r w:rsidRPr="00F734E2" w:rsidDel="00CE3F32">
          <w:delText>city</w:delText>
        </w:r>
        <w:r w:rsidRPr="00F734E2" w:rsidDel="00CE3F32">
          <w:rPr>
            <w:spacing w:val="-5"/>
          </w:rPr>
          <w:delText xml:space="preserve"> </w:delText>
        </w:r>
        <w:r w:rsidRPr="00F734E2" w:rsidDel="00CE3F32">
          <w:delText>clerk.</w:delText>
        </w:r>
      </w:del>
    </w:p>
    <w:p w14:paraId="2AAEF8E9" w14:textId="77777777" w:rsidR="00CE3F32" w:rsidRPr="00BE29D9" w:rsidDel="00CE3F32" w:rsidRDefault="00CE3F32" w:rsidP="00013545">
      <w:pPr>
        <w:pStyle w:val="BodyText"/>
        <w:ind w:left="0"/>
        <w:rPr>
          <w:del w:id="1822" w:author="James Tarr" w:date="2024-10-16T11:25:00Z" w16du:dateUtc="2024-10-16T15:25:00Z"/>
        </w:rPr>
      </w:pPr>
    </w:p>
    <w:p w14:paraId="7FAD46C7" w14:textId="597472D1" w:rsidR="00B3332A" w:rsidRPr="00BE29D9" w:rsidRDefault="00C85AEE" w:rsidP="00013545">
      <w:pPr>
        <w:pStyle w:val="Heading1"/>
        <w:ind w:left="0" w:right="0"/>
      </w:pPr>
      <w:r w:rsidRPr="00BE29D9">
        <w:t xml:space="preserve">ARTICLE </w:t>
      </w:r>
      <w:del w:id="1823" w:author="James Tarr" w:date="2024-10-16T11:26:00Z" w16du:dateUtc="2024-10-16T15:26:00Z">
        <w:r w:rsidRPr="00F734E2" w:rsidDel="00CE3F32">
          <w:delText xml:space="preserve">9 </w:delText>
        </w:r>
      </w:del>
      <w:ins w:id="1824" w:author="James Tarr" w:date="2024-10-16T11:26:00Z" w16du:dateUtc="2024-10-16T15:26:00Z">
        <w:r w:rsidR="00CE3F32" w:rsidRPr="00F734E2">
          <w:t>10</w:t>
        </w:r>
      </w:ins>
    </w:p>
    <w:p w14:paraId="03D7A013" w14:textId="77777777" w:rsidR="00B3332A" w:rsidRPr="00BE29D9" w:rsidRDefault="00B3332A" w:rsidP="00013545">
      <w:pPr>
        <w:pStyle w:val="Heading1"/>
        <w:ind w:left="0" w:right="0"/>
      </w:pPr>
    </w:p>
    <w:p w14:paraId="28830606" w14:textId="0BCE491D" w:rsidR="00C85AEE" w:rsidRPr="00BE29D9" w:rsidRDefault="00C85AEE" w:rsidP="00013545">
      <w:pPr>
        <w:pStyle w:val="Heading1"/>
        <w:ind w:left="0" w:right="0"/>
      </w:pPr>
      <w:r w:rsidRPr="00BE29D9">
        <w:t>TRANSITIONAL PROVISIONS</w:t>
      </w:r>
    </w:p>
    <w:p w14:paraId="469DE1D2" w14:textId="77777777" w:rsidR="00B3332A" w:rsidRPr="00BE29D9" w:rsidRDefault="00B3332A" w:rsidP="00013545">
      <w:pPr>
        <w:pStyle w:val="Heading1"/>
        <w:ind w:left="0" w:right="0"/>
      </w:pPr>
    </w:p>
    <w:p w14:paraId="458AEE78" w14:textId="35C0679D" w:rsidR="00C85AEE" w:rsidRPr="00BE29D9" w:rsidRDefault="00C85AEE" w:rsidP="00013545">
      <w:pPr>
        <w:pStyle w:val="Heading2"/>
        <w:tabs>
          <w:tab w:val="left" w:pos="1468"/>
        </w:tabs>
        <w:ind w:left="0"/>
      </w:pPr>
      <w:r w:rsidRPr="00BE29D9">
        <w:t>Section</w:t>
      </w:r>
      <w:r w:rsidRPr="00BE29D9">
        <w:rPr>
          <w:spacing w:val="22"/>
        </w:rPr>
        <w:t xml:space="preserve"> </w:t>
      </w:r>
      <w:del w:id="1825" w:author="James Tarr" w:date="2024-10-16T11:29:00Z" w16du:dateUtc="2024-10-16T15:29:00Z">
        <w:r w:rsidRPr="00F734E2" w:rsidDel="00E052A9">
          <w:delText>9</w:delText>
        </w:r>
      </w:del>
      <w:ins w:id="1826" w:author="James Tarr" w:date="2024-10-16T11:29:00Z" w16du:dateUtc="2024-10-16T15:29:00Z">
        <w:r w:rsidR="00E052A9" w:rsidRPr="00F734E2">
          <w:t>10</w:t>
        </w:r>
      </w:ins>
      <w:r w:rsidRPr="00BE29D9">
        <w:t>-</w:t>
      </w:r>
      <w:r w:rsidRPr="00BE29D9">
        <w:rPr>
          <w:spacing w:val="-10"/>
        </w:rPr>
        <w:t>1</w:t>
      </w:r>
      <w:r w:rsidRPr="00BE29D9">
        <w:tab/>
        <w:t>Continuation</w:t>
      </w:r>
      <w:r w:rsidRPr="00BE29D9">
        <w:rPr>
          <w:spacing w:val="20"/>
        </w:rPr>
        <w:t xml:space="preserve"> </w:t>
      </w:r>
      <w:r w:rsidRPr="00BE29D9">
        <w:t>of</w:t>
      </w:r>
      <w:r w:rsidRPr="00BE29D9">
        <w:rPr>
          <w:spacing w:val="21"/>
        </w:rPr>
        <w:t xml:space="preserve"> </w:t>
      </w:r>
      <w:r w:rsidRPr="00BE29D9">
        <w:t>Existing</w:t>
      </w:r>
      <w:r w:rsidRPr="00BE29D9">
        <w:rPr>
          <w:spacing w:val="20"/>
        </w:rPr>
        <w:t xml:space="preserve"> </w:t>
      </w:r>
      <w:r w:rsidRPr="00BE29D9">
        <w:rPr>
          <w:spacing w:val="-4"/>
        </w:rPr>
        <w:t>Laws</w:t>
      </w:r>
    </w:p>
    <w:p w14:paraId="63C833A9" w14:textId="77777777" w:rsidR="00B3332A" w:rsidRPr="00BE29D9" w:rsidRDefault="00B3332A" w:rsidP="00013545">
      <w:pPr>
        <w:pStyle w:val="BodyText"/>
        <w:ind w:left="0"/>
        <w:rPr>
          <w:spacing w:val="-2"/>
        </w:rPr>
      </w:pPr>
    </w:p>
    <w:p w14:paraId="7DEB46B5" w14:textId="7A7918DC" w:rsidR="00C85AEE" w:rsidRPr="00BE29D9" w:rsidRDefault="00C85AEE" w:rsidP="00013545">
      <w:pPr>
        <w:pStyle w:val="BodyText"/>
        <w:ind w:left="0"/>
      </w:pPr>
      <w:r w:rsidRPr="00BE29D9">
        <w:rPr>
          <w:spacing w:val="-2"/>
        </w:rPr>
        <w:t>All</w:t>
      </w:r>
      <w:r w:rsidRPr="00BE29D9">
        <w:rPr>
          <w:spacing w:val="-11"/>
        </w:rPr>
        <w:t xml:space="preserve"> </w:t>
      </w:r>
      <w:r w:rsidRPr="00BE29D9">
        <w:rPr>
          <w:spacing w:val="-2"/>
        </w:rPr>
        <w:t>ordinances,</w:t>
      </w:r>
      <w:r w:rsidRPr="00BE29D9">
        <w:rPr>
          <w:spacing w:val="-9"/>
        </w:rPr>
        <w:t xml:space="preserve"> </w:t>
      </w:r>
      <w:r w:rsidRPr="00BE29D9">
        <w:rPr>
          <w:spacing w:val="-2"/>
        </w:rPr>
        <w:t>rules,</w:t>
      </w:r>
      <w:r w:rsidRPr="00BE29D9">
        <w:rPr>
          <w:spacing w:val="-9"/>
        </w:rPr>
        <w:t xml:space="preserve"> </w:t>
      </w:r>
      <w:r w:rsidRPr="00BE29D9">
        <w:rPr>
          <w:spacing w:val="-2"/>
        </w:rPr>
        <w:t>regulations</w:t>
      </w:r>
      <w:ins w:id="1827" w:author="James Tarr" w:date="2024-10-16T11:26:00Z" w16du:dateUtc="2024-10-16T15:26:00Z">
        <w:r w:rsidR="00CE3F32" w:rsidRPr="00F734E2">
          <w:rPr>
            <w:spacing w:val="-2"/>
          </w:rPr>
          <w:t>,</w:t>
        </w:r>
      </w:ins>
      <w:r w:rsidRPr="00BE29D9">
        <w:rPr>
          <w:spacing w:val="-11"/>
        </w:rPr>
        <w:t xml:space="preserve"> </w:t>
      </w:r>
      <w:r w:rsidRPr="00BE29D9">
        <w:rPr>
          <w:spacing w:val="-2"/>
        </w:rPr>
        <w:t>and</w:t>
      </w:r>
      <w:r w:rsidRPr="00BE29D9">
        <w:rPr>
          <w:spacing w:val="-12"/>
        </w:rPr>
        <w:t xml:space="preserve"> </w:t>
      </w:r>
      <w:r w:rsidRPr="00BE29D9">
        <w:rPr>
          <w:spacing w:val="-2"/>
        </w:rPr>
        <w:t>resolutions</w:t>
      </w:r>
      <w:r w:rsidRPr="00BE29D9">
        <w:rPr>
          <w:spacing w:val="-11"/>
        </w:rPr>
        <w:t xml:space="preserve"> </w:t>
      </w:r>
      <w:r w:rsidRPr="00BE29D9">
        <w:rPr>
          <w:spacing w:val="-2"/>
        </w:rPr>
        <w:t>of</w:t>
      </w:r>
      <w:r w:rsidRPr="00BE29D9">
        <w:rPr>
          <w:spacing w:val="-10"/>
        </w:rPr>
        <w:t xml:space="preserve"> </w:t>
      </w:r>
      <w:r w:rsidRPr="00BE29D9">
        <w:rPr>
          <w:spacing w:val="-2"/>
        </w:rPr>
        <w:t>the</w:t>
      </w:r>
      <w:r w:rsidRPr="00BE29D9">
        <w:rPr>
          <w:spacing w:val="-10"/>
        </w:rPr>
        <w:t xml:space="preserve"> </w:t>
      </w:r>
      <w:r w:rsidRPr="00BE29D9">
        <w:rPr>
          <w:spacing w:val="-2"/>
        </w:rPr>
        <w:t>city</w:t>
      </w:r>
      <w:r w:rsidRPr="00BE29D9">
        <w:rPr>
          <w:spacing w:val="-13"/>
        </w:rPr>
        <w:t xml:space="preserve"> </w:t>
      </w:r>
      <w:r w:rsidRPr="00BE29D9">
        <w:rPr>
          <w:spacing w:val="-2"/>
        </w:rPr>
        <w:t>which</w:t>
      </w:r>
      <w:r w:rsidRPr="00BE29D9">
        <w:rPr>
          <w:spacing w:val="-9"/>
        </w:rPr>
        <w:t xml:space="preserve"> </w:t>
      </w:r>
      <w:r w:rsidRPr="00BE29D9">
        <w:rPr>
          <w:spacing w:val="-2"/>
        </w:rPr>
        <w:t>are</w:t>
      </w:r>
      <w:r w:rsidRPr="00BE29D9">
        <w:rPr>
          <w:spacing w:val="-13"/>
        </w:rPr>
        <w:t xml:space="preserve"> </w:t>
      </w:r>
      <w:r w:rsidRPr="00BE29D9">
        <w:rPr>
          <w:spacing w:val="-2"/>
        </w:rPr>
        <w:t>in</w:t>
      </w:r>
      <w:r w:rsidRPr="00BE29D9">
        <w:rPr>
          <w:spacing w:val="-12"/>
        </w:rPr>
        <w:t xml:space="preserve"> </w:t>
      </w:r>
      <w:r w:rsidRPr="00BE29D9">
        <w:rPr>
          <w:spacing w:val="-2"/>
        </w:rPr>
        <w:t>force</w:t>
      </w:r>
      <w:r w:rsidRPr="00BE29D9">
        <w:rPr>
          <w:spacing w:val="-10"/>
        </w:rPr>
        <w:t xml:space="preserve"> </w:t>
      </w:r>
      <w:r w:rsidRPr="00BE29D9">
        <w:rPr>
          <w:spacing w:val="-2"/>
        </w:rPr>
        <w:t>at</w:t>
      </w:r>
      <w:r w:rsidRPr="00BE29D9">
        <w:rPr>
          <w:spacing w:val="-9"/>
        </w:rPr>
        <w:t xml:space="preserve"> </w:t>
      </w:r>
      <w:r w:rsidRPr="00BE29D9">
        <w:rPr>
          <w:spacing w:val="-2"/>
        </w:rPr>
        <w:t>the</w:t>
      </w:r>
      <w:r w:rsidRPr="00BE29D9">
        <w:rPr>
          <w:spacing w:val="-10"/>
        </w:rPr>
        <w:t xml:space="preserve"> </w:t>
      </w:r>
      <w:r w:rsidRPr="00BE29D9">
        <w:rPr>
          <w:spacing w:val="-2"/>
        </w:rPr>
        <w:t>time</w:t>
      </w:r>
      <w:r w:rsidRPr="00BE29D9">
        <w:rPr>
          <w:spacing w:val="-13"/>
        </w:rPr>
        <w:t xml:space="preserve"> </w:t>
      </w:r>
      <w:r w:rsidRPr="00BE29D9">
        <w:rPr>
          <w:spacing w:val="-2"/>
        </w:rPr>
        <w:t>the</w:t>
      </w:r>
      <w:r w:rsidRPr="00BE29D9">
        <w:rPr>
          <w:spacing w:val="-13"/>
        </w:rPr>
        <w:t xml:space="preserve"> </w:t>
      </w:r>
      <w:r w:rsidRPr="00BE29D9">
        <w:rPr>
          <w:spacing w:val="-2"/>
        </w:rPr>
        <w:t xml:space="preserve">charter </w:t>
      </w:r>
      <w:r w:rsidRPr="00BE29D9">
        <w:t>is</w:t>
      </w:r>
      <w:r w:rsidRPr="00BE29D9">
        <w:rPr>
          <w:spacing w:val="-7"/>
        </w:rPr>
        <w:t xml:space="preserve"> </w:t>
      </w:r>
      <w:r w:rsidRPr="00BE29D9">
        <w:t>adopted,</w:t>
      </w:r>
      <w:r w:rsidRPr="00BE29D9">
        <w:rPr>
          <w:spacing w:val="-9"/>
        </w:rPr>
        <w:t xml:space="preserve"> </w:t>
      </w:r>
      <w:del w:id="1828" w:author="James Tarr" w:date="2024-10-16T11:26:00Z" w16du:dateUtc="2024-10-16T15:26:00Z">
        <w:r w:rsidRPr="00F734E2" w:rsidDel="00CE3F32">
          <w:delText>not</w:delText>
        </w:r>
        <w:r w:rsidRPr="00F734E2" w:rsidDel="00CE3F32">
          <w:rPr>
            <w:spacing w:val="-7"/>
          </w:rPr>
          <w:delText xml:space="preserve"> </w:delText>
        </w:r>
        <w:r w:rsidRPr="00F734E2" w:rsidDel="00CE3F32">
          <w:delText>inconsistent</w:delText>
        </w:r>
      </w:del>
      <w:ins w:id="1829" w:author="James Tarr" w:date="2024-10-16T11:26:00Z" w16du:dateUtc="2024-10-16T15:26:00Z">
        <w:r w:rsidR="00CE3F32" w:rsidRPr="00F734E2">
          <w:t>consistent</w:t>
        </w:r>
      </w:ins>
      <w:r w:rsidRPr="00BE29D9">
        <w:rPr>
          <w:spacing w:val="-7"/>
        </w:rPr>
        <w:t xml:space="preserve"> </w:t>
      </w:r>
      <w:r w:rsidRPr="00BE29D9">
        <w:t>with</w:t>
      </w:r>
      <w:r w:rsidRPr="00BE29D9">
        <w:rPr>
          <w:spacing w:val="-9"/>
        </w:rPr>
        <w:t xml:space="preserve"> </w:t>
      </w:r>
      <w:r w:rsidRPr="00BE29D9">
        <w:t>the</w:t>
      </w:r>
      <w:r w:rsidRPr="00BE29D9">
        <w:rPr>
          <w:spacing w:val="-7"/>
        </w:rPr>
        <w:t xml:space="preserve"> </w:t>
      </w:r>
      <w:r w:rsidRPr="00BE29D9">
        <w:t>charter,</w:t>
      </w:r>
      <w:r w:rsidRPr="00BE29D9">
        <w:rPr>
          <w:spacing w:val="-7"/>
        </w:rPr>
        <w:t xml:space="preserve"> </w:t>
      </w:r>
      <w:r w:rsidRPr="00BE29D9">
        <w:t>shall</w:t>
      </w:r>
      <w:r w:rsidRPr="00BE29D9">
        <w:rPr>
          <w:spacing w:val="-7"/>
        </w:rPr>
        <w:t xml:space="preserve"> </w:t>
      </w:r>
      <w:r w:rsidRPr="00BE29D9">
        <w:t>remain</w:t>
      </w:r>
      <w:r w:rsidRPr="00BE29D9">
        <w:rPr>
          <w:spacing w:val="-9"/>
        </w:rPr>
        <w:t xml:space="preserve"> </w:t>
      </w:r>
      <w:r w:rsidRPr="00BE29D9">
        <w:t>in</w:t>
      </w:r>
      <w:r w:rsidRPr="00BE29D9">
        <w:rPr>
          <w:spacing w:val="-7"/>
        </w:rPr>
        <w:t xml:space="preserve"> </w:t>
      </w:r>
      <w:r w:rsidRPr="00BE29D9">
        <w:t>effect</w:t>
      </w:r>
      <w:r w:rsidRPr="00BE29D9">
        <w:rPr>
          <w:spacing w:val="-7"/>
        </w:rPr>
        <w:t xml:space="preserve"> </w:t>
      </w:r>
      <w:r w:rsidRPr="00BE29D9">
        <w:t>and</w:t>
      </w:r>
      <w:r w:rsidRPr="00BE29D9">
        <w:rPr>
          <w:spacing w:val="-7"/>
        </w:rPr>
        <w:t xml:space="preserve"> </w:t>
      </w:r>
      <w:r w:rsidRPr="00BE29D9">
        <w:t>shall</w:t>
      </w:r>
      <w:r w:rsidRPr="00BE29D9">
        <w:rPr>
          <w:spacing w:val="-8"/>
        </w:rPr>
        <w:t xml:space="preserve"> </w:t>
      </w:r>
      <w:r w:rsidRPr="00BE29D9">
        <w:t>continue</w:t>
      </w:r>
      <w:r w:rsidRPr="00BE29D9">
        <w:rPr>
          <w:spacing w:val="-7"/>
        </w:rPr>
        <w:t xml:space="preserve"> </w:t>
      </w:r>
      <w:r w:rsidRPr="00BE29D9">
        <w:t>in</w:t>
      </w:r>
      <w:r w:rsidRPr="00BE29D9">
        <w:rPr>
          <w:spacing w:val="-7"/>
        </w:rPr>
        <w:t xml:space="preserve"> </w:t>
      </w:r>
      <w:r w:rsidRPr="00BE29D9">
        <w:t>force</w:t>
      </w:r>
      <w:r w:rsidRPr="00BE29D9">
        <w:rPr>
          <w:spacing w:val="-7"/>
        </w:rPr>
        <w:t xml:space="preserve"> </w:t>
      </w:r>
      <w:r w:rsidRPr="00BE29D9">
        <w:t>until amended,</w:t>
      </w:r>
      <w:r w:rsidRPr="00BE29D9">
        <w:rPr>
          <w:spacing w:val="-6"/>
        </w:rPr>
        <w:t xml:space="preserve"> </w:t>
      </w:r>
      <w:r w:rsidRPr="00BE29D9">
        <w:t>revised</w:t>
      </w:r>
      <w:ins w:id="1830" w:author="James Tarr" w:date="2024-10-16T11:26:00Z" w16du:dateUtc="2024-10-16T15:26:00Z">
        <w:r w:rsidR="00CE3F32" w:rsidRPr="00F734E2">
          <w:t>,</w:t>
        </w:r>
      </w:ins>
      <w:r w:rsidRPr="00BE29D9">
        <w:rPr>
          <w:spacing w:val="-9"/>
        </w:rPr>
        <w:t xml:space="preserve"> </w:t>
      </w:r>
      <w:r w:rsidRPr="00BE29D9">
        <w:t>or</w:t>
      </w:r>
      <w:r w:rsidRPr="00BE29D9">
        <w:rPr>
          <w:spacing w:val="-7"/>
        </w:rPr>
        <w:t xml:space="preserve"> </w:t>
      </w:r>
      <w:r w:rsidRPr="00BE29D9">
        <w:t>repealed</w:t>
      </w:r>
      <w:r w:rsidRPr="00BE29D9">
        <w:rPr>
          <w:spacing w:val="-6"/>
        </w:rPr>
        <w:t xml:space="preserve"> </w:t>
      </w:r>
      <w:r w:rsidRPr="00BE29D9">
        <w:t>in</w:t>
      </w:r>
      <w:r w:rsidRPr="00BE29D9">
        <w:rPr>
          <w:spacing w:val="-6"/>
        </w:rPr>
        <w:t xml:space="preserve"> </w:t>
      </w:r>
      <w:r w:rsidRPr="00BE29D9">
        <w:t>the</w:t>
      </w:r>
      <w:r w:rsidRPr="00BE29D9">
        <w:rPr>
          <w:spacing w:val="-10"/>
        </w:rPr>
        <w:t xml:space="preserve"> </w:t>
      </w:r>
      <w:r w:rsidRPr="00BE29D9">
        <w:t>manner</w:t>
      </w:r>
      <w:r w:rsidRPr="00BE29D9">
        <w:rPr>
          <w:spacing w:val="-9"/>
        </w:rPr>
        <w:t xml:space="preserve"> </w:t>
      </w:r>
      <w:r w:rsidRPr="00BE29D9">
        <w:t>provided</w:t>
      </w:r>
      <w:r w:rsidRPr="00BE29D9">
        <w:rPr>
          <w:spacing w:val="-6"/>
        </w:rPr>
        <w:t xml:space="preserve"> </w:t>
      </w:r>
      <w:r w:rsidRPr="00BE29D9">
        <w:t>by</w:t>
      </w:r>
      <w:r w:rsidRPr="00BE29D9">
        <w:rPr>
          <w:spacing w:val="-13"/>
        </w:rPr>
        <w:t xml:space="preserve"> </w:t>
      </w:r>
      <w:r w:rsidRPr="00BE29D9">
        <w:t>law</w:t>
      </w:r>
      <w:r w:rsidRPr="00BE29D9">
        <w:rPr>
          <w:spacing w:val="-7"/>
        </w:rPr>
        <w:t xml:space="preserve"> </w:t>
      </w:r>
      <w:r w:rsidRPr="00BE29D9">
        <w:t>or</w:t>
      </w:r>
      <w:r w:rsidRPr="00BE29D9">
        <w:rPr>
          <w:spacing w:val="-7"/>
        </w:rPr>
        <w:t xml:space="preserve"> </w:t>
      </w:r>
      <w:r w:rsidRPr="00BE29D9">
        <w:t>the</w:t>
      </w:r>
      <w:r w:rsidRPr="00BE29D9">
        <w:rPr>
          <w:spacing w:val="-7"/>
        </w:rPr>
        <w:t xml:space="preserve"> </w:t>
      </w:r>
      <w:r w:rsidRPr="00BE29D9">
        <w:t>charter.</w:t>
      </w:r>
    </w:p>
    <w:p w14:paraId="139E11F3" w14:textId="77777777" w:rsidR="00B3332A" w:rsidRPr="00BE29D9" w:rsidRDefault="00B3332A" w:rsidP="00013545">
      <w:pPr>
        <w:pStyle w:val="BodyText"/>
        <w:ind w:left="0"/>
      </w:pPr>
    </w:p>
    <w:p w14:paraId="46049B25" w14:textId="416C1697" w:rsidR="00C85AEE" w:rsidRPr="00BE29D9" w:rsidRDefault="00C85AEE" w:rsidP="00013545">
      <w:pPr>
        <w:pStyle w:val="Heading2"/>
        <w:tabs>
          <w:tab w:val="left" w:pos="1468"/>
        </w:tabs>
        <w:ind w:left="0"/>
      </w:pPr>
      <w:r w:rsidRPr="00BE29D9">
        <w:t>Section</w:t>
      </w:r>
      <w:r w:rsidRPr="00BE29D9">
        <w:rPr>
          <w:spacing w:val="22"/>
        </w:rPr>
        <w:t xml:space="preserve"> </w:t>
      </w:r>
      <w:del w:id="1831" w:author="James Tarr" w:date="2024-10-16T11:29:00Z" w16du:dateUtc="2024-10-16T15:29:00Z">
        <w:r w:rsidRPr="00F734E2" w:rsidDel="00E052A9">
          <w:delText>9</w:delText>
        </w:r>
      </w:del>
      <w:ins w:id="1832" w:author="James Tarr" w:date="2024-10-16T11:29:00Z" w16du:dateUtc="2024-10-16T15:29:00Z">
        <w:r w:rsidR="00E052A9" w:rsidRPr="00F734E2">
          <w:t>10</w:t>
        </w:r>
      </w:ins>
      <w:r w:rsidRPr="00BE29D9">
        <w:t>-</w:t>
      </w:r>
      <w:r w:rsidRPr="00BE29D9">
        <w:rPr>
          <w:spacing w:val="-10"/>
        </w:rPr>
        <w:t>2</w:t>
      </w:r>
      <w:r w:rsidRPr="00BE29D9">
        <w:tab/>
        <w:t>Continuation</w:t>
      </w:r>
      <w:r w:rsidRPr="00BE29D9">
        <w:rPr>
          <w:spacing w:val="17"/>
        </w:rPr>
        <w:t xml:space="preserve"> </w:t>
      </w:r>
      <w:r w:rsidRPr="00BE29D9">
        <w:t>of</w:t>
      </w:r>
      <w:r w:rsidRPr="00BE29D9">
        <w:rPr>
          <w:spacing w:val="22"/>
        </w:rPr>
        <w:t xml:space="preserve"> </w:t>
      </w:r>
      <w:r w:rsidRPr="00BE29D9">
        <w:rPr>
          <w:spacing w:val="-2"/>
        </w:rPr>
        <w:t>Government</w:t>
      </w:r>
    </w:p>
    <w:p w14:paraId="358D9ECE" w14:textId="77777777" w:rsidR="00B3332A" w:rsidRPr="00BE29D9" w:rsidRDefault="00B3332A" w:rsidP="00013545">
      <w:pPr>
        <w:pStyle w:val="BodyText"/>
        <w:ind w:left="0"/>
        <w:jc w:val="left"/>
      </w:pPr>
    </w:p>
    <w:p w14:paraId="39C0AAFD" w14:textId="175F13F7" w:rsidR="00C85AEE" w:rsidRPr="00BE29D9" w:rsidRDefault="00C85AEE" w:rsidP="00013545">
      <w:pPr>
        <w:pStyle w:val="BodyText"/>
        <w:ind w:left="0"/>
        <w:jc w:val="left"/>
      </w:pPr>
      <w:r w:rsidRPr="00BE29D9">
        <w:t>All</w:t>
      </w:r>
      <w:r w:rsidRPr="00BE29D9">
        <w:rPr>
          <w:spacing w:val="-3"/>
        </w:rPr>
        <w:t xml:space="preserve"> </w:t>
      </w:r>
      <w:r w:rsidRPr="00BE29D9">
        <w:t>city</w:t>
      </w:r>
      <w:r w:rsidRPr="00BE29D9">
        <w:rPr>
          <w:spacing w:val="-8"/>
        </w:rPr>
        <w:t xml:space="preserve"> </w:t>
      </w:r>
      <w:r w:rsidRPr="00BE29D9">
        <w:t>agencies</w:t>
      </w:r>
      <w:r w:rsidRPr="00BE29D9">
        <w:rPr>
          <w:spacing w:val="-3"/>
        </w:rPr>
        <w:t xml:space="preserve"> </w:t>
      </w:r>
      <w:r w:rsidRPr="00BE29D9">
        <w:t>shall</w:t>
      </w:r>
      <w:r w:rsidRPr="00BE29D9">
        <w:rPr>
          <w:spacing w:val="-3"/>
        </w:rPr>
        <w:t xml:space="preserve"> </w:t>
      </w:r>
      <w:r w:rsidRPr="00BE29D9">
        <w:t>continue</w:t>
      </w:r>
      <w:r w:rsidRPr="00BE29D9">
        <w:rPr>
          <w:spacing w:val="-4"/>
        </w:rPr>
        <w:t xml:space="preserve"> </w:t>
      </w:r>
      <w:r w:rsidRPr="00BE29D9">
        <w:t>to</w:t>
      </w:r>
      <w:r w:rsidRPr="00BE29D9">
        <w:rPr>
          <w:spacing w:val="-3"/>
        </w:rPr>
        <w:t xml:space="preserve"> </w:t>
      </w:r>
      <w:r w:rsidRPr="00BE29D9">
        <w:t>perform</w:t>
      </w:r>
      <w:r w:rsidRPr="00BE29D9">
        <w:rPr>
          <w:spacing w:val="-3"/>
        </w:rPr>
        <w:t xml:space="preserve"> </w:t>
      </w:r>
      <w:r w:rsidRPr="00BE29D9">
        <w:t>their</w:t>
      </w:r>
      <w:r w:rsidRPr="00BE29D9">
        <w:rPr>
          <w:spacing w:val="-3"/>
        </w:rPr>
        <w:t xml:space="preserve"> </w:t>
      </w:r>
      <w:r w:rsidRPr="00BE29D9">
        <w:t>duties</w:t>
      </w:r>
      <w:r w:rsidRPr="00BE29D9">
        <w:rPr>
          <w:spacing w:val="-3"/>
        </w:rPr>
        <w:t xml:space="preserve"> </w:t>
      </w:r>
      <w:r w:rsidRPr="00BE29D9">
        <w:t>until</w:t>
      </w:r>
      <w:r w:rsidRPr="00BE29D9">
        <w:rPr>
          <w:spacing w:val="-3"/>
        </w:rPr>
        <w:t xml:space="preserve"> </w:t>
      </w:r>
      <w:r w:rsidRPr="00BE29D9">
        <w:t>reappointed,</w:t>
      </w:r>
      <w:r w:rsidRPr="00BE29D9">
        <w:rPr>
          <w:spacing w:val="-3"/>
        </w:rPr>
        <w:t xml:space="preserve"> </w:t>
      </w:r>
      <w:r w:rsidRPr="00BE29D9">
        <w:t>re-elected,</w:t>
      </w:r>
      <w:r w:rsidRPr="00BE29D9">
        <w:rPr>
          <w:spacing w:val="-3"/>
        </w:rPr>
        <w:t xml:space="preserve"> </w:t>
      </w:r>
      <w:r w:rsidRPr="00BE29D9">
        <w:t>or</w:t>
      </w:r>
      <w:r w:rsidRPr="00BE29D9">
        <w:rPr>
          <w:spacing w:val="-3"/>
        </w:rPr>
        <w:t xml:space="preserve"> </w:t>
      </w:r>
      <w:r w:rsidRPr="00BE29D9">
        <w:t>until</w:t>
      </w:r>
      <w:r w:rsidRPr="00BE29D9">
        <w:rPr>
          <w:spacing w:val="-3"/>
        </w:rPr>
        <w:t xml:space="preserve"> </w:t>
      </w:r>
      <w:r w:rsidRPr="00BE29D9">
        <w:t>the successors to their respective duties are duly appointed, elected or their duties have been transferred and assumed by another city agency.</w:t>
      </w:r>
    </w:p>
    <w:p w14:paraId="43941C86" w14:textId="77777777" w:rsidR="00B3332A" w:rsidRPr="00BE29D9" w:rsidRDefault="00B3332A" w:rsidP="00013545">
      <w:pPr>
        <w:pStyle w:val="BodyText"/>
        <w:ind w:left="0"/>
        <w:jc w:val="left"/>
      </w:pPr>
    </w:p>
    <w:p w14:paraId="2F6C8FDE" w14:textId="45445C2A" w:rsidR="00C85AEE" w:rsidRPr="00BE29D9" w:rsidRDefault="00C85AEE" w:rsidP="00013545">
      <w:pPr>
        <w:pStyle w:val="Heading2"/>
        <w:tabs>
          <w:tab w:val="left" w:pos="1468"/>
        </w:tabs>
        <w:ind w:left="0"/>
      </w:pPr>
      <w:r w:rsidRPr="00BE29D9">
        <w:t>Section</w:t>
      </w:r>
      <w:r w:rsidRPr="00BE29D9">
        <w:rPr>
          <w:spacing w:val="-3"/>
        </w:rPr>
        <w:t xml:space="preserve"> </w:t>
      </w:r>
      <w:del w:id="1833" w:author="James Tarr" w:date="2024-10-16T11:29:00Z" w16du:dateUtc="2024-10-16T15:29:00Z">
        <w:r w:rsidRPr="00F734E2" w:rsidDel="00E052A9">
          <w:delText>9</w:delText>
        </w:r>
      </w:del>
      <w:ins w:id="1834" w:author="James Tarr" w:date="2024-10-16T11:29:00Z" w16du:dateUtc="2024-10-16T15:29:00Z">
        <w:r w:rsidR="00E052A9" w:rsidRPr="00F734E2">
          <w:t>10</w:t>
        </w:r>
      </w:ins>
      <w:r w:rsidRPr="00BE29D9">
        <w:t>-</w:t>
      </w:r>
      <w:r w:rsidRPr="00BE29D9">
        <w:rPr>
          <w:spacing w:val="-10"/>
        </w:rPr>
        <w:t>3</w:t>
      </w:r>
      <w:r w:rsidRPr="00BE29D9">
        <w:tab/>
        <w:t>Continuation</w:t>
      </w:r>
      <w:r w:rsidRPr="00BE29D9">
        <w:rPr>
          <w:spacing w:val="-2"/>
        </w:rPr>
        <w:t xml:space="preserve"> </w:t>
      </w:r>
      <w:r w:rsidRPr="00BE29D9">
        <w:t>of</w:t>
      </w:r>
      <w:r w:rsidRPr="00BE29D9">
        <w:rPr>
          <w:spacing w:val="-2"/>
        </w:rPr>
        <w:t xml:space="preserve"> </w:t>
      </w:r>
      <w:r w:rsidRPr="00BE29D9">
        <w:t>Administrative</w:t>
      </w:r>
      <w:r w:rsidRPr="00BE29D9">
        <w:rPr>
          <w:spacing w:val="-1"/>
        </w:rPr>
        <w:t xml:space="preserve"> </w:t>
      </w:r>
      <w:r w:rsidRPr="00BE29D9">
        <w:rPr>
          <w:spacing w:val="-2"/>
        </w:rPr>
        <w:t>Personnel</w:t>
      </w:r>
    </w:p>
    <w:p w14:paraId="3355A028" w14:textId="77777777" w:rsidR="00B3332A" w:rsidRPr="00BE29D9" w:rsidRDefault="00B3332A" w:rsidP="00013545">
      <w:pPr>
        <w:pStyle w:val="BodyText"/>
        <w:ind w:left="0"/>
      </w:pPr>
    </w:p>
    <w:p w14:paraId="064823BA" w14:textId="3A15C031" w:rsidR="00C85AEE" w:rsidRPr="00BE29D9" w:rsidRDefault="00C85AEE" w:rsidP="00013545">
      <w:pPr>
        <w:pStyle w:val="BodyText"/>
        <w:ind w:left="0"/>
      </w:pPr>
      <w:r w:rsidRPr="00BE29D9">
        <w:t>Any</w:t>
      </w:r>
      <w:r w:rsidRPr="00BE29D9">
        <w:rPr>
          <w:spacing w:val="-10"/>
        </w:rPr>
        <w:t xml:space="preserve"> </w:t>
      </w:r>
      <w:r w:rsidRPr="00BE29D9">
        <w:t>person</w:t>
      </w:r>
      <w:r w:rsidRPr="00BE29D9">
        <w:rPr>
          <w:spacing w:val="-5"/>
        </w:rPr>
        <w:t xml:space="preserve"> </w:t>
      </w:r>
      <w:r w:rsidRPr="00BE29D9">
        <w:t>holding</w:t>
      </w:r>
      <w:r w:rsidRPr="00BE29D9">
        <w:rPr>
          <w:spacing w:val="-7"/>
        </w:rPr>
        <w:t xml:space="preserve"> </w:t>
      </w:r>
      <w:r w:rsidRPr="00BE29D9">
        <w:t>a</w:t>
      </w:r>
      <w:r w:rsidRPr="00BE29D9">
        <w:rPr>
          <w:spacing w:val="-6"/>
        </w:rPr>
        <w:t xml:space="preserve"> </w:t>
      </w:r>
      <w:r w:rsidRPr="00BE29D9">
        <w:t>city</w:t>
      </w:r>
      <w:r w:rsidRPr="00BE29D9">
        <w:rPr>
          <w:spacing w:val="-7"/>
        </w:rPr>
        <w:t xml:space="preserve"> </w:t>
      </w:r>
      <w:r w:rsidRPr="00BE29D9">
        <w:t>office,</w:t>
      </w:r>
      <w:r w:rsidRPr="00BE29D9">
        <w:rPr>
          <w:spacing w:val="-5"/>
        </w:rPr>
        <w:t xml:space="preserve"> </w:t>
      </w:r>
      <w:r w:rsidRPr="00BE29D9">
        <w:t>or</w:t>
      </w:r>
      <w:r w:rsidRPr="00BE29D9">
        <w:rPr>
          <w:spacing w:val="-6"/>
        </w:rPr>
        <w:t xml:space="preserve"> </w:t>
      </w:r>
      <w:r w:rsidRPr="00BE29D9">
        <w:t>a</w:t>
      </w:r>
      <w:r w:rsidRPr="00BE29D9">
        <w:rPr>
          <w:spacing w:val="-6"/>
        </w:rPr>
        <w:t xml:space="preserve"> </w:t>
      </w:r>
      <w:r w:rsidRPr="00BE29D9">
        <w:t>position</w:t>
      </w:r>
      <w:r w:rsidRPr="00BE29D9">
        <w:rPr>
          <w:spacing w:val="-5"/>
        </w:rPr>
        <w:t xml:space="preserve"> </w:t>
      </w:r>
      <w:r w:rsidRPr="00BE29D9">
        <w:t>in</w:t>
      </w:r>
      <w:r w:rsidRPr="00BE29D9">
        <w:rPr>
          <w:spacing w:val="-7"/>
        </w:rPr>
        <w:t xml:space="preserve"> </w:t>
      </w:r>
      <w:r w:rsidRPr="00BE29D9">
        <w:t>the</w:t>
      </w:r>
      <w:r w:rsidRPr="00BE29D9">
        <w:rPr>
          <w:spacing w:val="-6"/>
        </w:rPr>
        <w:t xml:space="preserve"> </w:t>
      </w:r>
      <w:r w:rsidRPr="00BE29D9">
        <w:t>administrative</w:t>
      </w:r>
      <w:r w:rsidRPr="00BE29D9">
        <w:rPr>
          <w:spacing w:val="-6"/>
        </w:rPr>
        <w:t xml:space="preserve"> </w:t>
      </w:r>
      <w:r w:rsidRPr="00BE29D9">
        <w:t>service</w:t>
      </w:r>
      <w:r w:rsidRPr="00BE29D9">
        <w:rPr>
          <w:spacing w:val="-6"/>
        </w:rPr>
        <w:t xml:space="preserve"> </w:t>
      </w:r>
      <w:r w:rsidRPr="00BE29D9">
        <w:t>of</w:t>
      </w:r>
      <w:r w:rsidRPr="00BE29D9">
        <w:rPr>
          <w:spacing w:val="-6"/>
        </w:rPr>
        <w:t xml:space="preserve"> </w:t>
      </w:r>
      <w:r w:rsidRPr="00BE29D9">
        <w:t>the</w:t>
      </w:r>
      <w:r w:rsidRPr="00BE29D9">
        <w:rPr>
          <w:spacing w:val="-5"/>
        </w:rPr>
        <w:t xml:space="preserve"> </w:t>
      </w:r>
      <w:r w:rsidRPr="00BE29D9">
        <w:t>city,</w:t>
      </w:r>
      <w:r w:rsidRPr="00BE29D9">
        <w:rPr>
          <w:spacing w:val="-5"/>
        </w:rPr>
        <w:t xml:space="preserve"> </w:t>
      </w:r>
      <w:r w:rsidRPr="00BE29D9">
        <w:t>shall</w:t>
      </w:r>
      <w:r w:rsidRPr="00BE29D9">
        <w:rPr>
          <w:spacing w:val="-4"/>
        </w:rPr>
        <w:t xml:space="preserve"> </w:t>
      </w:r>
      <w:r w:rsidRPr="00BE29D9">
        <w:t>retain such office or position, or employment and shall continue to perform his duties until provisions shall</w:t>
      </w:r>
      <w:r w:rsidRPr="00BE29D9">
        <w:rPr>
          <w:spacing w:val="7"/>
        </w:rPr>
        <w:t xml:space="preserve"> </w:t>
      </w:r>
      <w:r w:rsidRPr="00BE29D9">
        <w:t>have</w:t>
      </w:r>
      <w:r w:rsidRPr="00BE29D9">
        <w:rPr>
          <w:spacing w:val="6"/>
        </w:rPr>
        <w:t xml:space="preserve"> </w:t>
      </w:r>
      <w:r w:rsidRPr="00BE29D9">
        <w:t>been</w:t>
      </w:r>
      <w:r w:rsidRPr="00BE29D9">
        <w:rPr>
          <w:spacing w:val="6"/>
        </w:rPr>
        <w:t xml:space="preserve"> </w:t>
      </w:r>
      <w:r w:rsidRPr="00BE29D9">
        <w:t>made</w:t>
      </w:r>
      <w:r w:rsidRPr="00BE29D9">
        <w:rPr>
          <w:spacing w:val="6"/>
        </w:rPr>
        <w:t xml:space="preserve"> </w:t>
      </w:r>
      <w:r w:rsidRPr="00BE29D9">
        <w:t>for</w:t>
      </w:r>
      <w:r w:rsidRPr="00BE29D9">
        <w:rPr>
          <w:spacing w:val="8"/>
        </w:rPr>
        <w:t xml:space="preserve"> </w:t>
      </w:r>
      <w:r w:rsidRPr="00BE29D9">
        <w:t>the</w:t>
      </w:r>
      <w:r w:rsidRPr="00BE29D9">
        <w:rPr>
          <w:spacing w:val="6"/>
        </w:rPr>
        <w:t xml:space="preserve"> </w:t>
      </w:r>
      <w:r w:rsidRPr="00BE29D9">
        <w:t>performance</w:t>
      </w:r>
      <w:r w:rsidRPr="00BE29D9">
        <w:rPr>
          <w:spacing w:val="6"/>
        </w:rPr>
        <w:t xml:space="preserve"> </w:t>
      </w:r>
      <w:r w:rsidRPr="00BE29D9">
        <w:t>of</w:t>
      </w:r>
      <w:r w:rsidRPr="00BE29D9">
        <w:rPr>
          <w:spacing w:val="8"/>
        </w:rPr>
        <w:t xml:space="preserve"> </w:t>
      </w:r>
      <w:r w:rsidRPr="00BE29D9">
        <w:t>those</w:t>
      </w:r>
      <w:r w:rsidRPr="00BE29D9">
        <w:rPr>
          <w:spacing w:val="6"/>
        </w:rPr>
        <w:t xml:space="preserve"> </w:t>
      </w:r>
      <w:r w:rsidRPr="00BE29D9">
        <w:t>duties</w:t>
      </w:r>
      <w:r w:rsidRPr="00BE29D9">
        <w:rPr>
          <w:spacing w:val="7"/>
        </w:rPr>
        <w:t xml:space="preserve"> </w:t>
      </w:r>
      <w:r w:rsidRPr="00BE29D9">
        <w:t>by</w:t>
      </w:r>
      <w:r w:rsidRPr="00BE29D9">
        <w:rPr>
          <w:spacing w:val="2"/>
        </w:rPr>
        <w:t xml:space="preserve"> </w:t>
      </w:r>
      <w:r w:rsidRPr="00BE29D9">
        <w:t>another</w:t>
      </w:r>
      <w:r w:rsidRPr="00BE29D9">
        <w:rPr>
          <w:spacing w:val="6"/>
        </w:rPr>
        <w:t xml:space="preserve"> </w:t>
      </w:r>
      <w:r w:rsidRPr="00BE29D9">
        <w:t>person</w:t>
      </w:r>
      <w:r w:rsidRPr="00BE29D9">
        <w:rPr>
          <w:spacing w:val="6"/>
        </w:rPr>
        <w:t xml:space="preserve"> </w:t>
      </w:r>
      <w:r w:rsidRPr="00BE29D9">
        <w:t>or</w:t>
      </w:r>
      <w:r w:rsidRPr="00BE29D9">
        <w:rPr>
          <w:spacing w:val="6"/>
        </w:rPr>
        <w:t xml:space="preserve"> </w:t>
      </w:r>
      <w:r w:rsidRPr="00BE29D9">
        <w:t>agency;</w:t>
      </w:r>
      <w:r w:rsidRPr="00BE29D9">
        <w:rPr>
          <w:spacing w:val="8"/>
        </w:rPr>
        <w:t xml:space="preserve"> </w:t>
      </w:r>
      <w:r w:rsidRPr="00BE29D9">
        <w:rPr>
          <w:spacing w:val="-2"/>
        </w:rPr>
        <w:t>provided</w:t>
      </w:r>
      <w:r w:rsidR="00B3332A" w:rsidRPr="00BE29D9">
        <w:t xml:space="preserve"> </w:t>
      </w:r>
      <w:r w:rsidRPr="00BE29D9">
        <w:t>however,</w:t>
      </w:r>
      <w:r w:rsidRPr="00BE29D9">
        <w:rPr>
          <w:spacing w:val="-5"/>
        </w:rPr>
        <w:t xml:space="preserve"> </w:t>
      </w:r>
      <w:r w:rsidRPr="00BE29D9">
        <w:t>that</w:t>
      </w:r>
      <w:r w:rsidRPr="00BE29D9">
        <w:rPr>
          <w:spacing w:val="-4"/>
        </w:rPr>
        <w:t xml:space="preserve"> </w:t>
      </w:r>
      <w:r w:rsidRPr="00BE29D9">
        <w:t>no</w:t>
      </w:r>
      <w:r w:rsidRPr="00BE29D9">
        <w:rPr>
          <w:spacing w:val="-4"/>
        </w:rPr>
        <w:t xml:space="preserve"> </w:t>
      </w:r>
      <w:r w:rsidRPr="00BE29D9">
        <w:t>person</w:t>
      </w:r>
      <w:r w:rsidRPr="00BE29D9">
        <w:rPr>
          <w:spacing w:val="-4"/>
        </w:rPr>
        <w:t xml:space="preserve"> </w:t>
      </w:r>
      <w:r w:rsidRPr="00BE29D9">
        <w:t>in</w:t>
      </w:r>
      <w:r w:rsidRPr="00BE29D9">
        <w:rPr>
          <w:spacing w:val="-3"/>
        </w:rPr>
        <w:t xml:space="preserve"> </w:t>
      </w:r>
      <w:r w:rsidRPr="00BE29D9">
        <w:t>the</w:t>
      </w:r>
      <w:r w:rsidRPr="00BE29D9">
        <w:rPr>
          <w:spacing w:val="-4"/>
        </w:rPr>
        <w:t xml:space="preserve"> </w:t>
      </w:r>
      <w:r w:rsidRPr="00BE29D9">
        <w:t>permanent</w:t>
      </w:r>
      <w:r w:rsidRPr="00BE29D9">
        <w:rPr>
          <w:spacing w:val="-3"/>
        </w:rPr>
        <w:t xml:space="preserve"> </w:t>
      </w:r>
      <w:r w:rsidRPr="00BE29D9">
        <w:t>full</w:t>
      </w:r>
      <w:r w:rsidRPr="00BE29D9">
        <w:rPr>
          <w:spacing w:val="-1"/>
        </w:rPr>
        <w:t xml:space="preserve"> </w:t>
      </w:r>
      <w:r w:rsidRPr="00BE29D9">
        <w:t>time</w:t>
      </w:r>
      <w:r w:rsidRPr="00BE29D9">
        <w:rPr>
          <w:spacing w:val="-13"/>
        </w:rPr>
        <w:t xml:space="preserve"> </w:t>
      </w:r>
      <w:r w:rsidRPr="00BE29D9">
        <w:t>service</w:t>
      </w:r>
      <w:r w:rsidRPr="00BE29D9">
        <w:rPr>
          <w:spacing w:val="-11"/>
        </w:rPr>
        <w:t xml:space="preserve"> </w:t>
      </w:r>
      <w:r w:rsidRPr="00BE29D9">
        <w:t>of</w:t>
      </w:r>
      <w:r w:rsidRPr="00BE29D9">
        <w:rPr>
          <w:spacing w:val="-11"/>
        </w:rPr>
        <w:t xml:space="preserve"> </w:t>
      </w:r>
      <w:r w:rsidRPr="00BE29D9">
        <w:t>the</w:t>
      </w:r>
      <w:r w:rsidRPr="00BE29D9">
        <w:rPr>
          <w:spacing w:val="-11"/>
        </w:rPr>
        <w:t xml:space="preserve"> </w:t>
      </w:r>
      <w:r w:rsidRPr="00BE29D9">
        <w:t>city</w:t>
      </w:r>
      <w:r w:rsidRPr="00BE29D9">
        <w:rPr>
          <w:spacing w:val="-15"/>
        </w:rPr>
        <w:t xml:space="preserve"> </w:t>
      </w:r>
      <w:r w:rsidRPr="00BE29D9">
        <w:t>shall</w:t>
      </w:r>
      <w:r w:rsidRPr="00BE29D9">
        <w:rPr>
          <w:spacing w:val="-9"/>
        </w:rPr>
        <w:t xml:space="preserve"> </w:t>
      </w:r>
      <w:r w:rsidRPr="00BE29D9">
        <w:t>forfeit</w:t>
      </w:r>
      <w:r w:rsidRPr="00BE29D9">
        <w:rPr>
          <w:spacing w:val="-9"/>
        </w:rPr>
        <w:t xml:space="preserve"> </w:t>
      </w:r>
      <w:r w:rsidRPr="00BE29D9">
        <w:t>his</w:t>
      </w:r>
      <w:r w:rsidRPr="00BE29D9">
        <w:rPr>
          <w:spacing w:val="-10"/>
        </w:rPr>
        <w:t xml:space="preserve"> </w:t>
      </w:r>
      <w:r w:rsidRPr="00BE29D9">
        <w:t>pay</w:t>
      </w:r>
      <w:r w:rsidRPr="00BE29D9">
        <w:rPr>
          <w:spacing w:val="-15"/>
        </w:rPr>
        <w:t xml:space="preserve"> </w:t>
      </w:r>
      <w:r w:rsidRPr="00BE29D9">
        <w:t>grade,</w:t>
      </w:r>
      <w:r w:rsidRPr="00BE29D9">
        <w:rPr>
          <w:spacing w:val="-10"/>
        </w:rPr>
        <w:t xml:space="preserve"> </w:t>
      </w:r>
      <w:r w:rsidRPr="00BE29D9">
        <w:t>or time</w:t>
      </w:r>
      <w:r w:rsidRPr="00BE29D9">
        <w:rPr>
          <w:spacing w:val="-15"/>
        </w:rPr>
        <w:t xml:space="preserve"> </w:t>
      </w:r>
      <w:r w:rsidRPr="00BE29D9">
        <w:t>in</w:t>
      </w:r>
      <w:r w:rsidRPr="00BE29D9">
        <w:rPr>
          <w:spacing w:val="-15"/>
        </w:rPr>
        <w:t xml:space="preserve"> </w:t>
      </w:r>
      <w:r w:rsidRPr="00BE29D9">
        <w:t>service.</w:t>
      </w:r>
      <w:r w:rsidRPr="00BE29D9">
        <w:rPr>
          <w:spacing w:val="-15"/>
        </w:rPr>
        <w:t xml:space="preserve"> </w:t>
      </w:r>
      <w:r w:rsidRPr="00BE29D9">
        <w:t>All</w:t>
      </w:r>
      <w:r w:rsidRPr="00BE29D9">
        <w:rPr>
          <w:spacing w:val="-15"/>
        </w:rPr>
        <w:t xml:space="preserve"> </w:t>
      </w:r>
      <w:r w:rsidRPr="00BE29D9">
        <w:t>such</w:t>
      </w:r>
      <w:r w:rsidRPr="00BE29D9">
        <w:rPr>
          <w:spacing w:val="-15"/>
        </w:rPr>
        <w:t xml:space="preserve"> </w:t>
      </w:r>
      <w:r w:rsidRPr="00BE29D9">
        <w:t>persons</w:t>
      </w:r>
      <w:r w:rsidRPr="00BE29D9">
        <w:rPr>
          <w:spacing w:val="-15"/>
        </w:rPr>
        <w:t xml:space="preserve"> </w:t>
      </w:r>
      <w:r w:rsidRPr="00BE29D9">
        <w:t>shall</w:t>
      </w:r>
      <w:r w:rsidRPr="00BE29D9">
        <w:rPr>
          <w:spacing w:val="-15"/>
        </w:rPr>
        <w:t xml:space="preserve"> </w:t>
      </w:r>
      <w:r w:rsidRPr="00BE29D9">
        <w:t>be</w:t>
      </w:r>
      <w:r w:rsidRPr="00BE29D9">
        <w:rPr>
          <w:spacing w:val="-15"/>
        </w:rPr>
        <w:t xml:space="preserve"> </w:t>
      </w:r>
      <w:r w:rsidRPr="00BE29D9">
        <w:t>retained</w:t>
      </w:r>
      <w:r w:rsidRPr="00BE29D9">
        <w:rPr>
          <w:spacing w:val="-15"/>
        </w:rPr>
        <w:t xml:space="preserve"> </w:t>
      </w:r>
      <w:r w:rsidRPr="00BE29D9">
        <w:t>in</w:t>
      </w:r>
      <w:r w:rsidRPr="00BE29D9">
        <w:rPr>
          <w:spacing w:val="-15"/>
        </w:rPr>
        <w:t xml:space="preserve"> </w:t>
      </w:r>
      <w:r w:rsidRPr="00BE29D9">
        <w:t>a</w:t>
      </w:r>
      <w:r w:rsidRPr="00BE29D9">
        <w:rPr>
          <w:spacing w:val="-15"/>
        </w:rPr>
        <w:t xml:space="preserve"> </w:t>
      </w:r>
      <w:r w:rsidRPr="00BE29D9">
        <w:t>capacity</w:t>
      </w:r>
      <w:r w:rsidRPr="00BE29D9">
        <w:rPr>
          <w:spacing w:val="-15"/>
        </w:rPr>
        <w:t xml:space="preserve"> </w:t>
      </w:r>
      <w:r w:rsidRPr="00BE29D9">
        <w:t>as</w:t>
      </w:r>
      <w:r w:rsidRPr="00BE29D9">
        <w:rPr>
          <w:spacing w:val="-15"/>
        </w:rPr>
        <w:t xml:space="preserve"> </w:t>
      </w:r>
      <w:r w:rsidRPr="00BE29D9">
        <w:t>similar</w:t>
      </w:r>
      <w:r w:rsidRPr="00BE29D9">
        <w:rPr>
          <w:spacing w:val="-15"/>
        </w:rPr>
        <w:t xml:space="preserve"> </w:t>
      </w:r>
      <w:r w:rsidRPr="00BE29D9">
        <w:t>to</w:t>
      </w:r>
      <w:r w:rsidRPr="00BE29D9">
        <w:rPr>
          <w:spacing w:val="-15"/>
        </w:rPr>
        <w:t xml:space="preserve"> </w:t>
      </w:r>
      <w:r w:rsidRPr="00BE29D9">
        <w:t>their</w:t>
      </w:r>
      <w:r w:rsidRPr="00BE29D9">
        <w:rPr>
          <w:spacing w:val="-15"/>
        </w:rPr>
        <w:t xml:space="preserve"> </w:t>
      </w:r>
      <w:r w:rsidRPr="00BE29D9">
        <w:t>former</w:t>
      </w:r>
      <w:r w:rsidRPr="00BE29D9">
        <w:rPr>
          <w:spacing w:val="-15"/>
        </w:rPr>
        <w:t xml:space="preserve"> </w:t>
      </w:r>
      <w:r w:rsidRPr="00BE29D9">
        <w:t>capacity</w:t>
      </w:r>
      <w:r w:rsidRPr="00BE29D9">
        <w:rPr>
          <w:spacing w:val="-15"/>
        </w:rPr>
        <w:t xml:space="preserve"> </w:t>
      </w:r>
      <w:r w:rsidRPr="00BE29D9">
        <w:t>as is</w:t>
      </w:r>
      <w:r w:rsidRPr="00BE29D9">
        <w:rPr>
          <w:spacing w:val="-1"/>
        </w:rPr>
        <w:t xml:space="preserve"> </w:t>
      </w:r>
      <w:r w:rsidRPr="00BE29D9">
        <w:t>practicable</w:t>
      </w:r>
      <w:r w:rsidRPr="00BE29D9">
        <w:rPr>
          <w:spacing w:val="-2"/>
        </w:rPr>
        <w:t xml:space="preserve"> </w:t>
      </w:r>
      <w:r w:rsidRPr="00BE29D9">
        <w:t>and</w:t>
      </w:r>
      <w:r w:rsidRPr="00BE29D9">
        <w:rPr>
          <w:spacing w:val="-1"/>
        </w:rPr>
        <w:t xml:space="preserve"> </w:t>
      </w:r>
      <w:r w:rsidRPr="00BE29D9">
        <w:t>any</w:t>
      </w:r>
      <w:r w:rsidRPr="00BE29D9">
        <w:rPr>
          <w:spacing w:val="-8"/>
        </w:rPr>
        <w:t xml:space="preserve"> </w:t>
      </w:r>
      <w:r w:rsidRPr="00BE29D9">
        <w:t>reductions</w:t>
      </w:r>
      <w:r w:rsidRPr="00BE29D9">
        <w:rPr>
          <w:spacing w:val="-3"/>
        </w:rPr>
        <w:t xml:space="preserve"> </w:t>
      </w:r>
      <w:r w:rsidRPr="00BE29D9">
        <w:t>in</w:t>
      </w:r>
      <w:r w:rsidRPr="00BE29D9">
        <w:rPr>
          <w:spacing w:val="-1"/>
        </w:rPr>
        <w:t xml:space="preserve"> </w:t>
      </w:r>
      <w:r w:rsidRPr="00BE29D9">
        <w:t>the</w:t>
      </w:r>
      <w:r w:rsidRPr="00BE29D9">
        <w:rPr>
          <w:spacing w:val="-2"/>
        </w:rPr>
        <w:t xml:space="preserve"> </w:t>
      </w:r>
      <w:r w:rsidRPr="00BE29D9">
        <w:t>personnel</w:t>
      </w:r>
      <w:r w:rsidRPr="00BE29D9">
        <w:rPr>
          <w:spacing w:val="-3"/>
        </w:rPr>
        <w:t xml:space="preserve"> </w:t>
      </w:r>
      <w:r w:rsidRPr="00BE29D9">
        <w:t>needs</w:t>
      </w:r>
      <w:r w:rsidRPr="00BE29D9">
        <w:rPr>
          <w:spacing w:val="-1"/>
        </w:rPr>
        <w:t xml:space="preserve"> </w:t>
      </w:r>
      <w:r w:rsidRPr="00BE29D9">
        <w:t>of</w:t>
      </w:r>
      <w:r w:rsidRPr="00BE29D9">
        <w:rPr>
          <w:spacing w:val="-4"/>
        </w:rPr>
        <w:t xml:space="preserve"> </w:t>
      </w:r>
      <w:r w:rsidRPr="00BE29D9">
        <w:t>the</w:t>
      </w:r>
      <w:r w:rsidRPr="00BE29D9">
        <w:rPr>
          <w:spacing w:val="-2"/>
        </w:rPr>
        <w:t xml:space="preserve"> </w:t>
      </w:r>
      <w:r w:rsidRPr="00BE29D9">
        <w:t>city</w:t>
      </w:r>
      <w:r w:rsidRPr="00BE29D9">
        <w:rPr>
          <w:spacing w:val="-7"/>
        </w:rPr>
        <w:t xml:space="preserve"> </w:t>
      </w:r>
      <w:r w:rsidRPr="00BE29D9">
        <w:t>shall</w:t>
      </w:r>
      <w:r w:rsidRPr="00BE29D9">
        <w:rPr>
          <w:spacing w:val="-1"/>
        </w:rPr>
        <w:t xml:space="preserve"> </w:t>
      </w:r>
      <w:r w:rsidRPr="00BE29D9">
        <w:t>be</w:t>
      </w:r>
      <w:r w:rsidRPr="00BE29D9">
        <w:rPr>
          <w:spacing w:val="-4"/>
        </w:rPr>
        <w:t xml:space="preserve"> </w:t>
      </w:r>
      <w:r w:rsidRPr="00BE29D9">
        <w:t>accomplished</w:t>
      </w:r>
      <w:r w:rsidRPr="00BE29D9">
        <w:rPr>
          <w:spacing w:val="-4"/>
        </w:rPr>
        <w:t xml:space="preserve"> </w:t>
      </w:r>
      <w:r w:rsidRPr="00BE29D9">
        <w:t>through attrition,</w:t>
      </w:r>
      <w:r w:rsidRPr="00BE29D9">
        <w:rPr>
          <w:spacing w:val="-7"/>
        </w:rPr>
        <w:t xml:space="preserve"> </w:t>
      </w:r>
      <w:r w:rsidRPr="00BE29D9">
        <w:t>unless</w:t>
      </w:r>
      <w:r w:rsidRPr="00BE29D9">
        <w:rPr>
          <w:spacing w:val="-7"/>
        </w:rPr>
        <w:t xml:space="preserve"> </w:t>
      </w:r>
      <w:r w:rsidRPr="00BE29D9">
        <w:t>specific</w:t>
      </w:r>
      <w:r w:rsidRPr="00BE29D9">
        <w:rPr>
          <w:spacing w:val="-8"/>
        </w:rPr>
        <w:t xml:space="preserve"> </w:t>
      </w:r>
      <w:r w:rsidRPr="00BE29D9">
        <w:t>provision</w:t>
      </w:r>
      <w:r w:rsidRPr="00BE29D9">
        <w:rPr>
          <w:spacing w:val="-10"/>
        </w:rPr>
        <w:t xml:space="preserve"> </w:t>
      </w:r>
      <w:r w:rsidRPr="00BE29D9">
        <w:t>is</w:t>
      </w:r>
      <w:r w:rsidRPr="00BE29D9">
        <w:rPr>
          <w:spacing w:val="-9"/>
        </w:rPr>
        <w:t xml:space="preserve"> </w:t>
      </w:r>
      <w:r w:rsidRPr="00BE29D9">
        <w:t>otherwise</w:t>
      </w:r>
      <w:r w:rsidRPr="00BE29D9">
        <w:rPr>
          <w:spacing w:val="-11"/>
        </w:rPr>
        <w:t xml:space="preserve"> </w:t>
      </w:r>
      <w:r w:rsidRPr="00BE29D9">
        <w:t>made</w:t>
      </w:r>
      <w:r w:rsidRPr="00BE29D9">
        <w:rPr>
          <w:spacing w:val="-8"/>
        </w:rPr>
        <w:t xml:space="preserve"> </w:t>
      </w:r>
      <w:r w:rsidRPr="00BE29D9">
        <w:t>in</w:t>
      </w:r>
      <w:r w:rsidRPr="00BE29D9">
        <w:rPr>
          <w:spacing w:val="-10"/>
        </w:rPr>
        <w:t xml:space="preserve"> </w:t>
      </w:r>
      <w:r w:rsidRPr="00BE29D9">
        <w:t>this</w:t>
      </w:r>
      <w:r w:rsidRPr="00BE29D9">
        <w:rPr>
          <w:spacing w:val="-7"/>
        </w:rPr>
        <w:t xml:space="preserve"> </w:t>
      </w:r>
      <w:r w:rsidRPr="00BE29D9">
        <w:t>article.</w:t>
      </w:r>
    </w:p>
    <w:p w14:paraId="6886D6EC" w14:textId="77777777" w:rsidR="00B3332A" w:rsidRPr="00BE29D9" w:rsidRDefault="00B3332A" w:rsidP="00013545">
      <w:pPr>
        <w:pStyle w:val="BodyText"/>
        <w:ind w:left="0"/>
      </w:pPr>
    </w:p>
    <w:p w14:paraId="188F5344" w14:textId="0A45105E" w:rsidR="00C85AEE" w:rsidRPr="00BE29D9" w:rsidRDefault="00C85AEE" w:rsidP="00013545">
      <w:pPr>
        <w:pStyle w:val="Heading2"/>
        <w:tabs>
          <w:tab w:val="left" w:pos="1468"/>
        </w:tabs>
        <w:ind w:left="0"/>
      </w:pPr>
      <w:r w:rsidRPr="00BE29D9">
        <w:t>Section</w:t>
      </w:r>
      <w:r w:rsidRPr="00BE29D9">
        <w:rPr>
          <w:spacing w:val="22"/>
        </w:rPr>
        <w:t xml:space="preserve"> </w:t>
      </w:r>
      <w:del w:id="1835" w:author="James Tarr" w:date="2024-10-16T11:29:00Z" w16du:dateUtc="2024-10-16T15:29:00Z">
        <w:r w:rsidRPr="00F734E2" w:rsidDel="00E052A9">
          <w:delText>9</w:delText>
        </w:r>
      </w:del>
      <w:ins w:id="1836" w:author="James Tarr" w:date="2024-10-16T11:29:00Z" w16du:dateUtc="2024-10-16T15:29:00Z">
        <w:r w:rsidR="00E052A9" w:rsidRPr="00F734E2">
          <w:t>10</w:t>
        </w:r>
      </w:ins>
      <w:r w:rsidRPr="00BE29D9">
        <w:t>-</w:t>
      </w:r>
      <w:r w:rsidRPr="00BE29D9">
        <w:rPr>
          <w:spacing w:val="-10"/>
        </w:rPr>
        <w:t>4</w:t>
      </w:r>
      <w:r w:rsidRPr="00BE29D9">
        <w:tab/>
        <w:t>Transfer</w:t>
      </w:r>
      <w:r w:rsidRPr="00BE29D9">
        <w:rPr>
          <w:spacing w:val="13"/>
        </w:rPr>
        <w:t xml:space="preserve"> </w:t>
      </w:r>
      <w:r w:rsidRPr="00BE29D9">
        <w:t>of</w:t>
      </w:r>
      <w:r w:rsidRPr="00BE29D9">
        <w:rPr>
          <w:spacing w:val="16"/>
        </w:rPr>
        <w:t xml:space="preserve"> </w:t>
      </w:r>
      <w:r w:rsidRPr="00BE29D9">
        <w:t>Records</w:t>
      </w:r>
      <w:r w:rsidRPr="00BE29D9">
        <w:rPr>
          <w:spacing w:val="14"/>
        </w:rPr>
        <w:t xml:space="preserve"> </w:t>
      </w:r>
      <w:r w:rsidRPr="00BE29D9">
        <w:t>and</w:t>
      </w:r>
      <w:r w:rsidRPr="00BE29D9">
        <w:rPr>
          <w:spacing w:val="16"/>
        </w:rPr>
        <w:t xml:space="preserve"> </w:t>
      </w:r>
      <w:r w:rsidRPr="00BE29D9">
        <w:rPr>
          <w:spacing w:val="-2"/>
        </w:rPr>
        <w:t>Property</w:t>
      </w:r>
    </w:p>
    <w:p w14:paraId="4FA8EE08" w14:textId="77777777" w:rsidR="00B3332A" w:rsidRPr="00BE29D9" w:rsidRDefault="00B3332A" w:rsidP="00013545">
      <w:pPr>
        <w:pStyle w:val="BodyText"/>
        <w:ind w:left="0"/>
      </w:pPr>
    </w:p>
    <w:p w14:paraId="4D7A1020" w14:textId="39F38E5A" w:rsidR="00C85AEE" w:rsidRPr="00BE29D9" w:rsidRDefault="00C85AEE" w:rsidP="00013545">
      <w:pPr>
        <w:pStyle w:val="BodyText"/>
        <w:ind w:left="0"/>
      </w:pPr>
      <w:r w:rsidRPr="00BE29D9">
        <w:t>All</w:t>
      </w:r>
      <w:r w:rsidRPr="00BE29D9">
        <w:rPr>
          <w:spacing w:val="-8"/>
        </w:rPr>
        <w:t xml:space="preserve"> </w:t>
      </w:r>
      <w:r w:rsidRPr="00BE29D9">
        <w:t>record,</w:t>
      </w:r>
      <w:r w:rsidRPr="00BE29D9">
        <w:rPr>
          <w:spacing w:val="-8"/>
        </w:rPr>
        <w:t xml:space="preserve"> </w:t>
      </w:r>
      <w:r w:rsidRPr="00BE29D9">
        <w:t>property</w:t>
      </w:r>
      <w:r w:rsidRPr="00BE29D9">
        <w:rPr>
          <w:spacing w:val="-10"/>
        </w:rPr>
        <w:t xml:space="preserve"> </w:t>
      </w:r>
      <w:r w:rsidRPr="00BE29D9">
        <w:t>and</w:t>
      </w:r>
      <w:r w:rsidRPr="00BE29D9">
        <w:rPr>
          <w:spacing w:val="-6"/>
        </w:rPr>
        <w:t xml:space="preserve"> </w:t>
      </w:r>
      <w:r w:rsidRPr="00BE29D9">
        <w:t>equipment</w:t>
      </w:r>
      <w:r w:rsidRPr="00BE29D9">
        <w:rPr>
          <w:spacing w:val="-6"/>
        </w:rPr>
        <w:t xml:space="preserve"> </w:t>
      </w:r>
      <w:r w:rsidRPr="00BE29D9">
        <w:t>whatsoever,</w:t>
      </w:r>
      <w:r w:rsidRPr="00BE29D9">
        <w:rPr>
          <w:spacing w:val="-6"/>
        </w:rPr>
        <w:t xml:space="preserve"> </w:t>
      </w:r>
      <w:r w:rsidRPr="00BE29D9">
        <w:t>of</w:t>
      </w:r>
      <w:r w:rsidRPr="00BE29D9">
        <w:rPr>
          <w:spacing w:val="-7"/>
        </w:rPr>
        <w:t xml:space="preserve"> </w:t>
      </w:r>
      <w:r w:rsidRPr="00BE29D9">
        <w:t>any</w:t>
      </w:r>
      <w:r w:rsidRPr="00BE29D9">
        <w:rPr>
          <w:spacing w:val="-10"/>
        </w:rPr>
        <w:t xml:space="preserve"> </w:t>
      </w:r>
      <w:r w:rsidRPr="00BE29D9">
        <w:t>city</w:t>
      </w:r>
      <w:r w:rsidRPr="00BE29D9">
        <w:rPr>
          <w:spacing w:val="-10"/>
        </w:rPr>
        <w:t xml:space="preserve"> </w:t>
      </w:r>
      <w:r w:rsidRPr="00BE29D9">
        <w:t>agency</w:t>
      </w:r>
      <w:r w:rsidRPr="00BE29D9">
        <w:rPr>
          <w:spacing w:val="-10"/>
        </w:rPr>
        <w:t xml:space="preserve"> </w:t>
      </w:r>
      <w:r w:rsidRPr="00BE29D9">
        <w:t>or</w:t>
      </w:r>
      <w:r w:rsidRPr="00BE29D9">
        <w:rPr>
          <w:spacing w:val="-8"/>
        </w:rPr>
        <w:t xml:space="preserve"> </w:t>
      </w:r>
      <w:r w:rsidRPr="00BE29D9">
        <w:t>part</w:t>
      </w:r>
      <w:r w:rsidRPr="00BE29D9">
        <w:rPr>
          <w:spacing w:val="-8"/>
        </w:rPr>
        <w:t xml:space="preserve"> </w:t>
      </w:r>
      <w:r w:rsidRPr="00BE29D9">
        <w:t>thereof,</w:t>
      </w:r>
      <w:r w:rsidRPr="00BE29D9">
        <w:rPr>
          <w:spacing w:val="-8"/>
        </w:rPr>
        <w:t xml:space="preserve"> </w:t>
      </w:r>
      <w:r w:rsidRPr="00BE29D9">
        <w:t>the</w:t>
      </w:r>
      <w:r w:rsidRPr="00BE29D9">
        <w:rPr>
          <w:spacing w:val="-9"/>
        </w:rPr>
        <w:t xml:space="preserve"> </w:t>
      </w:r>
      <w:r w:rsidRPr="00BE29D9">
        <w:t>powers</w:t>
      </w:r>
      <w:r w:rsidRPr="00BE29D9">
        <w:rPr>
          <w:spacing w:val="-8"/>
        </w:rPr>
        <w:t xml:space="preserve"> </w:t>
      </w:r>
      <w:r w:rsidRPr="00BE29D9">
        <w:t xml:space="preserve">and </w:t>
      </w:r>
      <w:r w:rsidRPr="00BE29D9">
        <w:rPr>
          <w:spacing w:val="-2"/>
        </w:rPr>
        <w:lastRenderedPageBreak/>
        <w:t>duties</w:t>
      </w:r>
      <w:r w:rsidRPr="00BE29D9">
        <w:rPr>
          <w:spacing w:val="-15"/>
        </w:rPr>
        <w:t xml:space="preserve"> </w:t>
      </w:r>
      <w:r w:rsidRPr="00BE29D9">
        <w:rPr>
          <w:spacing w:val="-2"/>
        </w:rPr>
        <w:t>of</w:t>
      </w:r>
      <w:r w:rsidRPr="00BE29D9">
        <w:rPr>
          <w:spacing w:val="-13"/>
        </w:rPr>
        <w:t xml:space="preserve"> </w:t>
      </w:r>
      <w:r w:rsidRPr="00BE29D9">
        <w:rPr>
          <w:spacing w:val="-2"/>
        </w:rPr>
        <w:t>which</w:t>
      </w:r>
      <w:r w:rsidRPr="00BE29D9">
        <w:rPr>
          <w:spacing w:val="-13"/>
        </w:rPr>
        <w:t xml:space="preserve"> </w:t>
      </w:r>
      <w:r w:rsidRPr="00BE29D9">
        <w:rPr>
          <w:spacing w:val="-2"/>
        </w:rPr>
        <w:t>are</w:t>
      </w:r>
      <w:r w:rsidRPr="00BE29D9">
        <w:rPr>
          <w:spacing w:val="-13"/>
        </w:rPr>
        <w:t xml:space="preserve"> </w:t>
      </w:r>
      <w:r w:rsidRPr="00BE29D9">
        <w:rPr>
          <w:spacing w:val="-2"/>
        </w:rPr>
        <w:t>transferred</w:t>
      </w:r>
      <w:r w:rsidRPr="00BE29D9">
        <w:rPr>
          <w:spacing w:val="-13"/>
        </w:rPr>
        <w:t xml:space="preserve"> </w:t>
      </w:r>
      <w:r w:rsidRPr="00BE29D9">
        <w:rPr>
          <w:spacing w:val="-2"/>
        </w:rPr>
        <w:t>or</w:t>
      </w:r>
      <w:r w:rsidRPr="00BE29D9">
        <w:rPr>
          <w:spacing w:val="-13"/>
        </w:rPr>
        <w:t xml:space="preserve"> </w:t>
      </w:r>
      <w:r w:rsidRPr="00BE29D9">
        <w:rPr>
          <w:spacing w:val="-2"/>
        </w:rPr>
        <w:t>assigned</w:t>
      </w:r>
      <w:r w:rsidRPr="00BE29D9">
        <w:rPr>
          <w:spacing w:val="-13"/>
        </w:rPr>
        <w:t xml:space="preserve"> </w:t>
      </w:r>
      <w:r w:rsidRPr="00BE29D9">
        <w:rPr>
          <w:spacing w:val="-2"/>
        </w:rPr>
        <w:t>to</w:t>
      </w:r>
      <w:r w:rsidRPr="00BE29D9">
        <w:rPr>
          <w:spacing w:val="-13"/>
        </w:rPr>
        <w:t xml:space="preserve"> </w:t>
      </w:r>
      <w:r w:rsidRPr="00BE29D9">
        <w:rPr>
          <w:spacing w:val="-2"/>
        </w:rPr>
        <w:t>another</w:t>
      </w:r>
      <w:r w:rsidRPr="00BE29D9">
        <w:rPr>
          <w:spacing w:val="-13"/>
        </w:rPr>
        <w:t xml:space="preserve"> </w:t>
      </w:r>
      <w:r w:rsidRPr="00BE29D9">
        <w:rPr>
          <w:spacing w:val="-2"/>
        </w:rPr>
        <w:t>city</w:t>
      </w:r>
      <w:r w:rsidRPr="00BE29D9">
        <w:rPr>
          <w:spacing w:val="-13"/>
        </w:rPr>
        <w:t xml:space="preserve"> </w:t>
      </w:r>
      <w:r w:rsidRPr="00BE29D9">
        <w:rPr>
          <w:spacing w:val="-2"/>
        </w:rPr>
        <w:t>agency</w:t>
      </w:r>
      <w:r w:rsidRPr="00BE29D9">
        <w:rPr>
          <w:spacing w:val="-13"/>
        </w:rPr>
        <w:t xml:space="preserve"> </w:t>
      </w:r>
      <w:r w:rsidRPr="00BE29D9">
        <w:rPr>
          <w:spacing w:val="-2"/>
        </w:rPr>
        <w:t>shall</w:t>
      </w:r>
      <w:r w:rsidRPr="00BE29D9">
        <w:rPr>
          <w:spacing w:val="-13"/>
        </w:rPr>
        <w:t xml:space="preserve"> </w:t>
      </w:r>
      <w:r w:rsidRPr="00BE29D9">
        <w:rPr>
          <w:spacing w:val="-2"/>
        </w:rPr>
        <w:t>be</w:t>
      </w:r>
      <w:r w:rsidRPr="00BE29D9">
        <w:rPr>
          <w:spacing w:val="-13"/>
        </w:rPr>
        <w:t xml:space="preserve"> </w:t>
      </w:r>
      <w:r w:rsidRPr="00BE29D9">
        <w:rPr>
          <w:spacing w:val="-2"/>
        </w:rPr>
        <w:t>transferred</w:t>
      </w:r>
      <w:r w:rsidRPr="00BE29D9">
        <w:rPr>
          <w:spacing w:val="-13"/>
        </w:rPr>
        <w:t xml:space="preserve"> </w:t>
      </w:r>
      <w:r w:rsidRPr="00BE29D9">
        <w:rPr>
          <w:spacing w:val="-2"/>
        </w:rPr>
        <w:t>forthwith</w:t>
      </w:r>
      <w:r w:rsidRPr="00BE29D9">
        <w:rPr>
          <w:spacing w:val="-13"/>
        </w:rPr>
        <w:t xml:space="preserve"> </w:t>
      </w:r>
      <w:r w:rsidRPr="00BE29D9">
        <w:rPr>
          <w:spacing w:val="-2"/>
        </w:rPr>
        <w:t>to</w:t>
      </w:r>
      <w:r w:rsidRPr="00BE29D9">
        <w:rPr>
          <w:spacing w:val="-13"/>
        </w:rPr>
        <w:t xml:space="preserve"> </w:t>
      </w:r>
      <w:r w:rsidRPr="00BE29D9">
        <w:rPr>
          <w:spacing w:val="-2"/>
        </w:rPr>
        <w:t xml:space="preserve">the </w:t>
      </w:r>
      <w:r w:rsidRPr="00BE29D9">
        <w:t>city</w:t>
      </w:r>
      <w:r w:rsidRPr="00BE29D9">
        <w:rPr>
          <w:spacing w:val="-15"/>
        </w:rPr>
        <w:t xml:space="preserve"> </w:t>
      </w:r>
      <w:r w:rsidRPr="00BE29D9">
        <w:t>agency</w:t>
      </w:r>
      <w:r w:rsidRPr="00BE29D9">
        <w:rPr>
          <w:spacing w:val="-15"/>
        </w:rPr>
        <w:t xml:space="preserve"> </w:t>
      </w:r>
      <w:r w:rsidRPr="00BE29D9">
        <w:t>to</w:t>
      </w:r>
      <w:r w:rsidRPr="00BE29D9">
        <w:rPr>
          <w:spacing w:val="-15"/>
        </w:rPr>
        <w:t xml:space="preserve"> </w:t>
      </w:r>
      <w:r w:rsidRPr="00BE29D9">
        <w:t>which</w:t>
      </w:r>
      <w:r w:rsidRPr="00BE29D9">
        <w:rPr>
          <w:spacing w:val="-15"/>
        </w:rPr>
        <w:t xml:space="preserve"> </w:t>
      </w:r>
      <w:r w:rsidRPr="00BE29D9">
        <w:t>such</w:t>
      </w:r>
      <w:r w:rsidRPr="00BE29D9">
        <w:rPr>
          <w:spacing w:val="-15"/>
        </w:rPr>
        <w:t xml:space="preserve"> </w:t>
      </w:r>
      <w:r w:rsidRPr="00BE29D9">
        <w:t>powers</w:t>
      </w:r>
      <w:r w:rsidRPr="00BE29D9">
        <w:rPr>
          <w:spacing w:val="-13"/>
        </w:rPr>
        <w:t xml:space="preserve"> </w:t>
      </w:r>
      <w:r w:rsidRPr="00BE29D9">
        <w:t>and</w:t>
      </w:r>
      <w:r w:rsidRPr="00BE29D9">
        <w:rPr>
          <w:spacing w:val="-15"/>
        </w:rPr>
        <w:t xml:space="preserve"> </w:t>
      </w:r>
      <w:r w:rsidRPr="00BE29D9">
        <w:t>duties</w:t>
      </w:r>
      <w:r w:rsidRPr="00BE29D9">
        <w:rPr>
          <w:spacing w:val="-13"/>
        </w:rPr>
        <w:t xml:space="preserve"> </w:t>
      </w:r>
      <w:r w:rsidRPr="00BE29D9">
        <w:t>are</w:t>
      </w:r>
      <w:r w:rsidRPr="00BE29D9">
        <w:rPr>
          <w:spacing w:val="-15"/>
        </w:rPr>
        <w:t xml:space="preserve"> </w:t>
      </w:r>
      <w:r w:rsidRPr="00BE29D9">
        <w:t>transferred</w:t>
      </w:r>
      <w:r w:rsidRPr="00BE29D9">
        <w:rPr>
          <w:spacing w:val="-14"/>
        </w:rPr>
        <w:t xml:space="preserve"> </w:t>
      </w:r>
      <w:r w:rsidRPr="00BE29D9">
        <w:t>and</w:t>
      </w:r>
      <w:r w:rsidRPr="00BE29D9">
        <w:rPr>
          <w:spacing w:val="-14"/>
        </w:rPr>
        <w:t xml:space="preserve"> </w:t>
      </w:r>
      <w:r w:rsidRPr="00BE29D9">
        <w:t>assigned.</w:t>
      </w:r>
    </w:p>
    <w:p w14:paraId="24376842" w14:textId="77777777" w:rsidR="00B3332A" w:rsidRPr="00BE29D9" w:rsidRDefault="00B3332A" w:rsidP="00013545">
      <w:pPr>
        <w:pStyle w:val="BodyText"/>
        <w:ind w:left="0"/>
      </w:pPr>
    </w:p>
    <w:p w14:paraId="5EC96CD9" w14:textId="392B6D3E" w:rsidR="00C85AEE" w:rsidRPr="00BE29D9" w:rsidRDefault="00C85AEE" w:rsidP="00013545">
      <w:pPr>
        <w:pStyle w:val="Heading2"/>
        <w:tabs>
          <w:tab w:val="left" w:pos="1468"/>
        </w:tabs>
        <w:ind w:left="0"/>
      </w:pPr>
      <w:r w:rsidRPr="00BE29D9">
        <w:t>Section</w:t>
      </w:r>
      <w:r w:rsidRPr="00BE29D9">
        <w:rPr>
          <w:spacing w:val="20"/>
        </w:rPr>
        <w:t xml:space="preserve"> </w:t>
      </w:r>
      <w:del w:id="1837" w:author="James Tarr" w:date="2024-10-16T11:29:00Z" w16du:dateUtc="2024-10-16T15:29:00Z">
        <w:r w:rsidRPr="00F734E2" w:rsidDel="00E052A9">
          <w:delText>9</w:delText>
        </w:r>
      </w:del>
      <w:ins w:id="1838" w:author="James Tarr" w:date="2024-10-16T11:29:00Z" w16du:dateUtc="2024-10-16T15:29:00Z">
        <w:r w:rsidR="00E052A9" w:rsidRPr="00F734E2">
          <w:t>10</w:t>
        </w:r>
      </w:ins>
      <w:r w:rsidRPr="00BE29D9">
        <w:t>-</w:t>
      </w:r>
      <w:r w:rsidRPr="00BE29D9">
        <w:rPr>
          <w:spacing w:val="-10"/>
        </w:rPr>
        <w:t>5</w:t>
      </w:r>
      <w:r w:rsidRPr="00BE29D9">
        <w:tab/>
        <w:t>Effect</w:t>
      </w:r>
      <w:r w:rsidRPr="00BE29D9">
        <w:rPr>
          <w:spacing w:val="12"/>
        </w:rPr>
        <w:t xml:space="preserve"> </w:t>
      </w:r>
      <w:r w:rsidRPr="00BE29D9">
        <w:t>on</w:t>
      </w:r>
      <w:r w:rsidRPr="00BE29D9">
        <w:rPr>
          <w:spacing w:val="10"/>
        </w:rPr>
        <w:t xml:space="preserve"> </w:t>
      </w:r>
      <w:r w:rsidRPr="00BE29D9">
        <w:t>Obligations,</w:t>
      </w:r>
      <w:r w:rsidRPr="00BE29D9">
        <w:rPr>
          <w:spacing w:val="11"/>
        </w:rPr>
        <w:t xml:space="preserve"> </w:t>
      </w:r>
      <w:r w:rsidRPr="00BE29D9">
        <w:t>Taxes,</w:t>
      </w:r>
      <w:r w:rsidRPr="00BE29D9">
        <w:rPr>
          <w:spacing w:val="14"/>
        </w:rPr>
        <w:t xml:space="preserve"> </w:t>
      </w:r>
      <w:r w:rsidRPr="00BE29D9">
        <w:rPr>
          <w:spacing w:val="-4"/>
        </w:rPr>
        <w:t>etc.</w:t>
      </w:r>
    </w:p>
    <w:p w14:paraId="040CFFBF" w14:textId="77777777" w:rsidR="00B3332A" w:rsidRPr="00BE29D9" w:rsidRDefault="00B3332A" w:rsidP="00013545">
      <w:pPr>
        <w:pStyle w:val="BodyText"/>
        <w:ind w:left="0"/>
        <w:rPr>
          <w:spacing w:val="-6"/>
        </w:rPr>
      </w:pPr>
    </w:p>
    <w:p w14:paraId="706196C6" w14:textId="055409EA" w:rsidR="00C85AEE" w:rsidRPr="00BE29D9" w:rsidRDefault="00C85AEE" w:rsidP="00013545">
      <w:pPr>
        <w:pStyle w:val="BodyText"/>
        <w:ind w:left="0"/>
      </w:pPr>
      <w:r w:rsidRPr="00BE29D9">
        <w:rPr>
          <w:spacing w:val="-6"/>
        </w:rPr>
        <w:t>All official bonds, recognizances, obligations, contracts, and other instruments entered</w:t>
      </w:r>
      <w:r w:rsidRPr="00BE29D9">
        <w:rPr>
          <w:spacing w:val="-7"/>
        </w:rPr>
        <w:t xml:space="preserve"> </w:t>
      </w:r>
      <w:r w:rsidRPr="00BE29D9">
        <w:rPr>
          <w:spacing w:val="-6"/>
        </w:rPr>
        <w:t xml:space="preserve">into or executed </w:t>
      </w:r>
      <w:r w:rsidRPr="00BE29D9">
        <w:t xml:space="preserve">by or to the city before the adoption of the charter, and all taxes, assessments, fines, penalties, </w:t>
      </w:r>
      <w:r w:rsidRPr="00BE29D9">
        <w:rPr>
          <w:spacing w:val="-6"/>
        </w:rPr>
        <w:t>forfeitures, incurred or imposed, due or owing</w:t>
      </w:r>
      <w:r w:rsidRPr="00BE29D9">
        <w:rPr>
          <w:spacing w:val="-8"/>
        </w:rPr>
        <w:t xml:space="preserve"> </w:t>
      </w:r>
      <w:r w:rsidRPr="00BE29D9">
        <w:rPr>
          <w:spacing w:val="-6"/>
        </w:rPr>
        <w:t xml:space="preserve">to the city, shall be enforced and collected, and all writs, </w:t>
      </w:r>
      <w:r w:rsidRPr="00BE29D9">
        <w:rPr>
          <w:spacing w:val="-4"/>
        </w:rPr>
        <w:t>prosecutions,</w:t>
      </w:r>
      <w:r w:rsidRPr="00BE29D9">
        <w:rPr>
          <w:spacing w:val="-11"/>
        </w:rPr>
        <w:t xml:space="preserve"> </w:t>
      </w:r>
      <w:r w:rsidRPr="00BE29D9">
        <w:rPr>
          <w:spacing w:val="-4"/>
        </w:rPr>
        <w:t>actions</w:t>
      </w:r>
      <w:r w:rsidRPr="00BE29D9">
        <w:rPr>
          <w:spacing w:val="-11"/>
        </w:rPr>
        <w:t xml:space="preserve"> </w:t>
      </w:r>
      <w:r w:rsidRPr="00BE29D9">
        <w:rPr>
          <w:spacing w:val="-4"/>
        </w:rPr>
        <w:t>and</w:t>
      </w:r>
      <w:r w:rsidRPr="00BE29D9">
        <w:rPr>
          <w:spacing w:val="-11"/>
        </w:rPr>
        <w:t xml:space="preserve"> </w:t>
      </w:r>
      <w:r w:rsidRPr="00BE29D9">
        <w:rPr>
          <w:spacing w:val="-4"/>
        </w:rPr>
        <w:t>causes</w:t>
      </w:r>
      <w:r w:rsidRPr="00BE29D9">
        <w:rPr>
          <w:spacing w:val="-11"/>
        </w:rPr>
        <w:t xml:space="preserve"> </w:t>
      </w:r>
      <w:r w:rsidRPr="00BE29D9">
        <w:rPr>
          <w:spacing w:val="-4"/>
        </w:rPr>
        <w:t>of</w:t>
      </w:r>
      <w:r w:rsidRPr="00BE29D9">
        <w:rPr>
          <w:spacing w:val="-11"/>
        </w:rPr>
        <w:t xml:space="preserve"> </w:t>
      </w:r>
      <w:r w:rsidRPr="00BE29D9">
        <w:rPr>
          <w:spacing w:val="-4"/>
        </w:rPr>
        <w:t>action,</w:t>
      </w:r>
      <w:r w:rsidRPr="00BE29D9">
        <w:rPr>
          <w:spacing w:val="-11"/>
        </w:rPr>
        <w:t xml:space="preserve"> </w:t>
      </w:r>
      <w:r w:rsidRPr="00BE29D9">
        <w:rPr>
          <w:spacing w:val="-4"/>
        </w:rPr>
        <w:t>except</w:t>
      </w:r>
      <w:r w:rsidRPr="00BE29D9">
        <w:rPr>
          <w:spacing w:val="-11"/>
        </w:rPr>
        <w:t xml:space="preserve"> </w:t>
      </w:r>
      <w:r w:rsidRPr="00BE29D9">
        <w:rPr>
          <w:spacing w:val="-4"/>
        </w:rPr>
        <w:t>as</w:t>
      </w:r>
      <w:r w:rsidRPr="00BE29D9">
        <w:rPr>
          <w:spacing w:val="-11"/>
        </w:rPr>
        <w:t xml:space="preserve"> </w:t>
      </w:r>
      <w:r w:rsidRPr="00BE29D9">
        <w:rPr>
          <w:spacing w:val="-4"/>
        </w:rPr>
        <w:t>herein</w:t>
      </w:r>
      <w:r w:rsidRPr="00BE29D9">
        <w:rPr>
          <w:spacing w:val="-11"/>
        </w:rPr>
        <w:t xml:space="preserve"> </w:t>
      </w:r>
      <w:r w:rsidRPr="00BE29D9">
        <w:rPr>
          <w:spacing w:val="-4"/>
        </w:rPr>
        <w:t>otherwise</w:t>
      </w:r>
      <w:r w:rsidRPr="00BE29D9">
        <w:rPr>
          <w:spacing w:val="-11"/>
        </w:rPr>
        <w:t xml:space="preserve"> </w:t>
      </w:r>
      <w:r w:rsidRPr="00BE29D9">
        <w:rPr>
          <w:spacing w:val="-4"/>
        </w:rPr>
        <w:t>provided,</w:t>
      </w:r>
      <w:r w:rsidRPr="00BE29D9">
        <w:rPr>
          <w:spacing w:val="-11"/>
        </w:rPr>
        <w:t xml:space="preserve"> </w:t>
      </w:r>
      <w:r w:rsidRPr="00BE29D9">
        <w:rPr>
          <w:spacing w:val="-4"/>
        </w:rPr>
        <w:t>shall</w:t>
      </w:r>
      <w:r w:rsidRPr="00BE29D9">
        <w:rPr>
          <w:spacing w:val="-11"/>
        </w:rPr>
        <w:t xml:space="preserve"> </w:t>
      </w:r>
      <w:r w:rsidRPr="00BE29D9">
        <w:rPr>
          <w:spacing w:val="-4"/>
        </w:rPr>
        <w:t>continue</w:t>
      </w:r>
      <w:r w:rsidRPr="00BE29D9">
        <w:rPr>
          <w:spacing w:val="-11"/>
        </w:rPr>
        <w:t xml:space="preserve"> </w:t>
      </w:r>
      <w:r w:rsidRPr="00BE29D9">
        <w:rPr>
          <w:spacing w:val="-4"/>
        </w:rPr>
        <w:t xml:space="preserve">without </w:t>
      </w:r>
      <w:r w:rsidRPr="00BE29D9">
        <w:rPr>
          <w:spacing w:val="-2"/>
        </w:rPr>
        <w:t>abatement</w:t>
      </w:r>
      <w:r w:rsidRPr="00BE29D9">
        <w:rPr>
          <w:spacing w:val="-6"/>
        </w:rPr>
        <w:t xml:space="preserve"> </w:t>
      </w:r>
      <w:r w:rsidRPr="00BE29D9">
        <w:rPr>
          <w:spacing w:val="-2"/>
        </w:rPr>
        <w:t>and</w:t>
      </w:r>
      <w:r w:rsidRPr="00BE29D9">
        <w:rPr>
          <w:spacing w:val="-7"/>
        </w:rPr>
        <w:t xml:space="preserve"> </w:t>
      </w:r>
      <w:r w:rsidRPr="00BE29D9">
        <w:rPr>
          <w:spacing w:val="-2"/>
        </w:rPr>
        <w:t>remain</w:t>
      </w:r>
      <w:r w:rsidRPr="00BE29D9">
        <w:rPr>
          <w:spacing w:val="-7"/>
        </w:rPr>
        <w:t xml:space="preserve"> </w:t>
      </w:r>
      <w:r w:rsidRPr="00BE29D9">
        <w:rPr>
          <w:spacing w:val="-2"/>
        </w:rPr>
        <w:t>unaffected</w:t>
      </w:r>
      <w:r w:rsidRPr="00BE29D9">
        <w:rPr>
          <w:spacing w:val="-8"/>
        </w:rPr>
        <w:t xml:space="preserve"> </w:t>
      </w:r>
      <w:r w:rsidRPr="00BE29D9">
        <w:rPr>
          <w:spacing w:val="-2"/>
        </w:rPr>
        <w:t>by</w:t>
      </w:r>
      <w:r w:rsidRPr="00BE29D9">
        <w:rPr>
          <w:spacing w:val="-11"/>
        </w:rPr>
        <w:t xml:space="preserve"> </w:t>
      </w:r>
      <w:r w:rsidRPr="00BE29D9">
        <w:rPr>
          <w:spacing w:val="-2"/>
        </w:rPr>
        <w:t>the</w:t>
      </w:r>
      <w:r w:rsidRPr="00BE29D9">
        <w:rPr>
          <w:spacing w:val="-9"/>
        </w:rPr>
        <w:t xml:space="preserve"> </w:t>
      </w:r>
      <w:r w:rsidRPr="00BE29D9">
        <w:rPr>
          <w:spacing w:val="-2"/>
        </w:rPr>
        <w:t>charter,</w:t>
      </w:r>
      <w:r w:rsidRPr="00BE29D9">
        <w:rPr>
          <w:spacing w:val="-8"/>
        </w:rPr>
        <w:t xml:space="preserve"> </w:t>
      </w:r>
      <w:r w:rsidRPr="00BE29D9">
        <w:rPr>
          <w:spacing w:val="-2"/>
        </w:rPr>
        <w:t>and</w:t>
      </w:r>
      <w:r w:rsidRPr="00BE29D9">
        <w:rPr>
          <w:spacing w:val="-7"/>
        </w:rPr>
        <w:t xml:space="preserve"> </w:t>
      </w:r>
      <w:r w:rsidRPr="00BE29D9">
        <w:rPr>
          <w:spacing w:val="-2"/>
        </w:rPr>
        <w:t>no</w:t>
      </w:r>
      <w:r w:rsidRPr="00BE29D9">
        <w:rPr>
          <w:spacing w:val="-8"/>
        </w:rPr>
        <w:t xml:space="preserve"> </w:t>
      </w:r>
      <w:r w:rsidRPr="00BE29D9">
        <w:rPr>
          <w:spacing w:val="-2"/>
        </w:rPr>
        <w:t>legal</w:t>
      </w:r>
      <w:r w:rsidRPr="00BE29D9">
        <w:rPr>
          <w:spacing w:val="-8"/>
        </w:rPr>
        <w:t xml:space="preserve"> </w:t>
      </w:r>
      <w:r w:rsidRPr="00BE29D9">
        <w:rPr>
          <w:spacing w:val="-2"/>
        </w:rPr>
        <w:t>act</w:t>
      </w:r>
      <w:r w:rsidRPr="00BE29D9">
        <w:rPr>
          <w:spacing w:val="-8"/>
        </w:rPr>
        <w:t xml:space="preserve"> </w:t>
      </w:r>
      <w:r w:rsidRPr="00BE29D9">
        <w:rPr>
          <w:spacing w:val="-2"/>
        </w:rPr>
        <w:t>done</w:t>
      </w:r>
      <w:r w:rsidRPr="00BE29D9">
        <w:rPr>
          <w:spacing w:val="-9"/>
        </w:rPr>
        <w:t xml:space="preserve"> </w:t>
      </w:r>
      <w:r w:rsidRPr="00BE29D9">
        <w:rPr>
          <w:spacing w:val="-2"/>
        </w:rPr>
        <w:t>by</w:t>
      </w:r>
      <w:r w:rsidRPr="00BE29D9">
        <w:rPr>
          <w:spacing w:val="-11"/>
        </w:rPr>
        <w:t xml:space="preserve"> </w:t>
      </w:r>
      <w:r w:rsidRPr="00BE29D9">
        <w:rPr>
          <w:spacing w:val="-2"/>
        </w:rPr>
        <w:t>or</w:t>
      </w:r>
      <w:r w:rsidRPr="00BE29D9">
        <w:rPr>
          <w:spacing w:val="-9"/>
        </w:rPr>
        <w:t xml:space="preserve"> </w:t>
      </w:r>
      <w:r w:rsidRPr="00BE29D9">
        <w:rPr>
          <w:spacing w:val="-2"/>
        </w:rPr>
        <w:t>in</w:t>
      </w:r>
      <w:r w:rsidRPr="00BE29D9">
        <w:rPr>
          <w:spacing w:val="-7"/>
        </w:rPr>
        <w:t xml:space="preserve"> </w:t>
      </w:r>
      <w:r w:rsidRPr="00BE29D9">
        <w:rPr>
          <w:spacing w:val="-2"/>
        </w:rPr>
        <w:t>favor</w:t>
      </w:r>
      <w:r w:rsidRPr="00BE29D9">
        <w:rPr>
          <w:spacing w:val="-9"/>
        </w:rPr>
        <w:t xml:space="preserve"> </w:t>
      </w:r>
      <w:r w:rsidRPr="00BE29D9">
        <w:rPr>
          <w:spacing w:val="-2"/>
        </w:rPr>
        <w:t>of</w:t>
      </w:r>
      <w:r w:rsidRPr="00BE29D9">
        <w:rPr>
          <w:spacing w:val="-9"/>
        </w:rPr>
        <w:t xml:space="preserve"> </w:t>
      </w:r>
      <w:r w:rsidRPr="00BE29D9">
        <w:rPr>
          <w:spacing w:val="-2"/>
        </w:rPr>
        <w:t>the</w:t>
      </w:r>
      <w:r w:rsidRPr="00BE29D9">
        <w:rPr>
          <w:spacing w:val="-9"/>
        </w:rPr>
        <w:t xml:space="preserve"> </w:t>
      </w:r>
      <w:r w:rsidRPr="00BE29D9">
        <w:rPr>
          <w:spacing w:val="-2"/>
        </w:rPr>
        <w:t>city</w:t>
      </w:r>
      <w:r w:rsidRPr="00BE29D9">
        <w:rPr>
          <w:spacing w:val="-12"/>
        </w:rPr>
        <w:t xml:space="preserve"> </w:t>
      </w:r>
      <w:r w:rsidRPr="00BE29D9">
        <w:rPr>
          <w:spacing w:val="-2"/>
        </w:rPr>
        <w:t xml:space="preserve">shall </w:t>
      </w:r>
      <w:r w:rsidRPr="00BE29D9">
        <w:t>be</w:t>
      </w:r>
      <w:r w:rsidRPr="00BE29D9">
        <w:rPr>
          <w:spacing w:val="-8"/>
        </w:rPr>
        <w:t xml:space="preserve"> </w:t>
      </w:r>
      <w:r w:rsidRPr="00BE29D9">
        <w:t>rendered</w:t>
      </w:r>
      <w:r w:rsidRPr="00BE29D9">
        <w:rPr>
          <w:spacing w:val="-9"/>
        </w:rPr>
        <w:t xml:space="preserve"> </w:t>
      </w:r>
      <w:r w:rsidRPr="00BE29D9">
        <w:t>invalid</w:t>
      </w:r>
      <w:r w:rsidRPr="00BE29D9">
        <w:rPr>
          <w:spacing w:val="-7"/>
        </w:rPr>
        <w:t xml:space="preserve"> </w:t>
      </w:r>
      <w:r w:rsidRPr="00BE29D9">
        <w:t>by</w:t>
      </w:r>
      <w:r w:rsidRPr="00BE29D9">
        <w:rPr>
          <w:spacing w:val="-11"/>
        </w:rPr>
        <w:t xml:space="preserve"> </w:t>
      </w:r>
      <w:r w:rsidRPr="00BE29D9">
        <w:t>the</w:t>
      </w:r>
      <w:r w:rsidRPr="00BE29D9">
        <w:rPr>
          <w:spacing w:val="-8"/>
        </w:rPr>
        <w:t xml:space="preserve"> </w:t>
      </w:r>
      <w:r w:rsidRPr="00BE29D9">
        <w:t>adoption</w:t>
      </w:r>
      <w:r w:rsidRPr="00BE29D9">
        <w:rPr>
          <w:spacing w:val="-7"/>
        </w:rPr>
        <w:t xml:space="preserve"> </w:t>
      </w:r>
      <w:r w:rsidRPr="00BE29D9">
        <w:t>of</w:t>
      </w:r>
      <w:r w:rsidRPr="00BE29D9">
        <w:rPr>
          <w:spacing w:val="-7"/>
        </w:rPr>
        <w:t xml:space="preserve"> </w:t>
      </w:r>
      <w:r w:rsidRPr="00BE29D9">
        <w:t>the</w:t>
      </w:r>
      <w:r w:rsidRPr="00BE29D9">
        <w:rPr>
          <w:spacing w:val="-8"/>
        </w:rPr>
        <w:t xml:space="preserve"> </w:t>
      </w:r>
      <w:r w:rsidRPr="00BE29D9">
        <w:t>charter.</w:t>
      </w:r>
    </w:p>
    <w:p w14:paraId="7C8F2D93" w14:textId="77777777" w:rsidR="00B3332A" w:rsidRPr="00BE29D9" w:rsidRDefault="00B3332A" w:rsidP="00013545">
      <w:pPr>
        <w:pStyle w:val="BodyText"/>
        <w:ind w:left="0"/>
      </w:pPr>
    </w:p>
    <w:p w14:paraId="6AE210E1" w14:textId="5757B572" w:rsidR="00C85AEE" w:rsidRPr="00BE29D9" w:rsidRDefault="00C85AEE" w:rsidP="00013545">
      <w:pPr>
        <w:pStyle w:val="Heading2"/>
        <w:tabs>
          <w:tab w:val="left" w:pos="1468"/>
        </w:tabs>
        <w:ind w:left="0"/>
      </w:pPr>
      <w:r w:rsidRPr="00BE29D9">
        <w:t>Section</w:t>
      </w:r>
      <w:r w:rsidRPr="00BE29D9">
        <w:rPr>
          <w:spacing w:val="20"/>
        </w:rPr>
        <w:t xml:space="preserve"> </w:t>
      </w:r>
      <w:del w:id="1839" w:author="James Tarr" w:date="2024-10-16T11:29:00Z" w16du:dateUtc="2024-10-16T15:29:00Z">
        <w:r w:rsidRPr="00F734E2" w:rsidDel="00E052A9">
          <w:delText>9</w:delText>
        </w:r>
      </w:del>
      <w:ins w:id="1840" w:author="James Tarr" w:date="2024-10-16T11:29:00Z" w16du:dateUtc="2024-10-16T15:29:00Z">
        <w:r w:rsidR="00E052A9" w:rsidRPr="00F734E2">
          <w:t>10</w:t>
        </w:r>
      </w:ins>
      <w:r w:rsidRPr="00BE29D9">
        <w:t>-</w:t>
      </w:r>
      <w:r w:rsidRPr="00BE29D9">
        <w:rPr>
          <w:spacing w:val="-10"/>
        </w:rPr>
        <w:t>6</w:t>
      </w:r>
      <w:r w:rsidRPr="00BE29D9">
        <w:tab/>
        <w:t>Time</w:t>
      </w:r>
      <w:r w:rsidRPr="00BE29D9">
        <w:rPr>
          <w:spacing w:val="7"/>
        </w:rPr>
        <w:t xml:space="preserve"> </w:t>
      </w:r>
      <w:r w:rsidRPr="00BE29D9">
        <w:t>of</w:t>
      </w:r>
      <w:r w:rsidRPr="00BE29D9">
        <w:rPr>
          <w:spacing w:val="10"/>
        </w:rPr>
        <w:t xml:space="preserve"> </w:t>
      </w:r>
      <w:r w:rsidRPr="00BE29D9">
        <w:t>Taking</w:t>
      </w:r>
      <w:r w:rsidRPr="00BE29D9">
        <w:rPr>
          <w:spacing w:val="7"/>
        </w:rPr>
        <w:t xml:space="preserve"> </w:t>
      </w:r>
      <w:r w:rsidRPr="00BE29D9">
        <w:rPr>
          <w:spacing w:val="-2"/>
        </w:rPr>
        <w:t>Effect.</w:t>
      </w:r>
    </w:p>
    <w:p w14:paraId="41ABAE0F" w14:textId="77777777" w:rsidR="00B3332A" w:rsidRPr="00BE29D9" w:rsidRDefault="00B3332A" w:rsidP="00013545">
      <w:pPr>
        <w:pStyle w:val="BodyText"/>
        <w:ind w:left="0"/>
      </w:pPr>
    </w:p>
    <w:p w14:paraId="7DAE77C1" w14:textId="63C56011" w:rsidR="00C85AEE" w:rsidRPr="00F734E2" w:rsidDel="00E052A9" w:rsidRDefault="00C85AEE" w:rsidP="00013545">
      <w:pPr>
        <w:pStyle w:val="BodyText"/>
        <w:ind w:left="0"/>
        <w:rPr>
          <w:del w:id="1841" w:author="James Tarr" w:date="2024-10-16T11:30:00Z" w16du:dateUtc="2024-10-16T15:30:00Z"/>
          <w:spacing w:val="-2"/>
        </w:rPr>
      </w:pPr>
      <w:del w:id="1842" w:author="James Tarr" w:date="2024-10-16T11:30:00Z" w16du:dateUtc="2024-10-16T15:30:00Z">
        <w:r w:rsidRPr="00BE29D9" w:rsidDel="00E052A9">
          <w:delText>This charter shall become fully effective upon the installations of officers in January of the year following</w:delText>
        </w:r>
        <w:r w:rsidRPr="00F734E2" w:rsidDel="00E052A9">
          <w:rPr>
            <w:spacing w:val="-4"/>
          </w:rPr>
          <w:delText xml:space="preserve"> </w:delText>
        </w:r>
        <w:r w:rsidRPr="00F734E2" w:rsidDel="00E052A9">
          <w:delText>the</w:delText>
        </w:r>
        <w:r w:rsidRPr="00F734E2" w:rsidDel="00E052A9">
          <w:rPr>
            <w:spacing w:val="3"/>
          </w:rPr>
          <w:delText xml:space="preserve"> </w:delText>
        </w:r>
        <w:r w:rsidRPr="00F734E2" w:rsidDel="00E052A9">
          <w:delText>year</w:delText>
        </w:r>
        <w:r w:rsidRPr="00F734E2" w:rsidDel="00E052A9">
          <w:rPr>
            <w:spacing w:val="-1"/>
          </w:rPr>
          <w:delText xml:space="preserve"> </w:delText>
        </w:r>
        <w:r w:rsidRPr="00F734E2" w:rsidDel="00E052A9">
          <w:delText>in which</w:delText>
        </w:r>
        <w:r w:rsidRPr="00F734E2" w:rsidDel="00E052A9">
          <w:rPr>
            <w:spacing w:val="-1"/>
          </w:rPr>
          <w:delText xml:space="preserve"> </w:delText>
        </w:r>
        <w:r w:rsidRPr="00F734E2" w:rsidDel="00E052A9">
          <w:delText>the</w:delText>
        </w:r>
        <w:r w:rsidRPr="00F734E2" w:rsidDel="00E052A9">
          <w:rPr>
            <w:spacing w:val="-1"/>
          </w:rPr>
          <w:delText xml:space="preserve"> </w:delText>
        </w:r>
        <w:r w:rsidRPr="00F734E2" w:rsidDel="00E052A9">
          <w:delText>charter</w:delText>
        </w:r>
        <w:r w:rsidRPr="00F734E2" w:rsidDel="00E052A9">
          <w:rPr>
            <w:spacing w:val="-1"/>
          </w:rPr>
          <w:delText xml:space="preserve"> </w:delText>
        </w:r>
        <w:r w:rsidRPr="00F734E2" w:rsidDel="00E052A9">
          <w:delText>is adopted, except</w:delText>
        </w:r>
        <w:r w:rsidRPr="00F734E2" w:rsidDel="00E052A9">
          <w:rPr>
            <w:spacing w:val="-1"/>
          </w:rPr>
          <w:delText xml:space="preserve"> </w:delText>
        </w:r>
        <w:r w:rsidRPr="00F734E2" w:rsidDel="00E052A9">
          <w:delText>as</w:delText>
        </w:r>
        <w:r w:rsidRPr="00F734E2" w:rsidDel="00E052A9">
          <w:rPr>
            <w:spacing w:val="-1"/>
          </w:rPr>
          <w:delText xml:space="preserve"> </w:delText>
        </w:r>
        <w:r w:rsidRPr="00F734E2" w:rsidDel="00E052A9">
          <w:delText>is otherwise</w:delText>
        </w:r>
        <w:r w:rsidRPr="00F734E2" w:rsidDel="00E052A9">
          <w:rPr>
            <w:spacing w:val="-1"/>
          </w:rPr>
          <w:delText xml:space="preserve"> </w:delText>
        </w:r>
        <w:r w:rsidRPr="00F734E2" w:rsidDel="00E052A9">
          <w:delText>provided</w:delText>
        </w:r>
        <w:r w:rsidRPr="00F734E2" w:rsidDel="00E052A9">
          <w:rPr>
            <w:spacing w:val="-1"/>
          </w:rPr>
          <w:delText xml:space="preserve"> </w:delText>
        </w:r>
        <w:r w:rsidRPr="00F734E2" w:rsidDel="00E052A9">
          <w:delText>in</w:delText>
        </w:r>
        <w:r w:rsidRPr="00F734E2" w:rsidDel="00E052A9">
          <w:rPr>
            <w:spacing w:val="-1"/>
          </w:rPr>
          <w:delText xml:space="preserve"> </w:delText>
        </w:r>
        <w:r w:rsidRPr="00F734E2" w:rsidDel="00E052A9">
          <w:delText xml:space="preserve">this </w:delText>
        </w:r>
        <w:r w:rsidRPr="00F734E2" w:rsidDel="00E052A9">
          <w:rPr>
            <w:spacing w:val="-2"/>
          </w:rPr>
          <w:delText>section:</w:delText>
        </w:r>
      </w:del>
    </w:p>
    <w:p w14:paraId="1AFBC356" w14:textId="26035B39" w:rsidR="00B3332A" w:rsidRPr="00F734E2" w:rsidDel="00E052A9" w:rsidRDefault="00B3332A" w:rsidP="00013545">
      <w:pPr>
        <w:pStyle w:val="BodyText"/>
        <w:ind w:left="0"/>
        <w:rPr>
          <w:del w:id="1843" w:author="James Tarr" w:date="2024-10-16T11:30:00Z" w16du:dateUtc="2024-10-16T15:30:00Z"/>
        </w:rPr>
      </w:pPr>
    </w:p>
    <w:p w14:paraId="2935163C" w14:textId="283CE172" w:rsidR="00C85AEE" w:rsidRPr="00F734E2" w:rsidDel="00E052A9" w:rsidRDefault="00C85AEE" w:rsidP="00013545">
      <w:pPr>
        <w:pStyle w:val="ListParagraph"/>
        <w:numPr>
          <w:ilvl w:val="0"/>
          <w:numId w:val="4"/>
        </w:numPr>
        <w:tabs>
          <w:tab w:val="left" w:pos="891"/>
        </w:tabs>
        <w:ind w:left="0" w:firstLine="0"/>
        <w:rPr>
          <w:del w:id="1844" w:author="James Tarr" w:date="2024-10-16T11:30:00Z" w16du:dateUtc="2024-10-16T15:30:00Z"/>
          <w:sz w:val="24"/>
        </w:rPr>
      </w:pPr>
      <w:del w:id="1845" w:author="James Tarr" w:date="2024-10-16T11:30:00Z" w16du:dateUtc="2024-10-16T15:30:00Z">
        <w:r w:rsidRPr="00F734E2" w:rsidDel="00E052A9">
          <w:rPr>
            <w:sz w:val="24"/>
          </w:rPr>
          <w:delText>The</w:delText>
        </w:r>
        <w:r w:rsidRPr="00F734E2" w:rsidDel="00E052A9">
          <w:rPr>
            <w:spacing w:val="-6"/>
            <w:sz w:val="24"/>
          </w:rPr>
          <w:delText xml:space="preserve"> </w:delText>
        </w:r>
        <w:r w:rsidRPr="00F734E2" w:rsidDel="00E052A9">
          <w:rPr>
            <w:sz w:val="24"/>
          </w:rPr>
          <w:delText>mayor</w:delText>
        </w:r>
        <w:r w:rsidRPr="00F734E2" w:rsidDel="00E052A9">
          <w:rPr>
            <w:spacing w:val="-3"/>
            <w:sz w:val="24"/>
          </w:rPr>
          <w:delText xml:space="preserve"> </w:delText>
        </w:r>
        <w:r w:rsidRPr="00F734E2" w:rsidDel="00E052A9">
          <w:rPr>
            <w:sz w:val="24"/>
          </w:rPr>
          <w:delText>elected</w:delText>
        </w:r>
        <w:r w:rsidRPr="00F734E2" w:rsidDel="00E052A9">
          <w:rPr>
            <w:spacing w:val="-5"/>
            <w:sz w:val="24"/>
          </w:rPr>
          <w:delText xml:space="preserve"> </w:delText>
        </w:r>
        <w:r w:rsidRPr="00F734E2" w:rsidDel="00E052A9">
          <w:rPr>
            <w:sz w:val="24"/>
          </w:rPr>
          <w:delText>at</w:delText>
        </w:r>
        <w:r w:rsidRPr="00F734E2" w:rsidDel="00E052A9">
          <w:rPr>
            <w:spacing w:val="-4"/>
            <w:sz w:val="24"/>
          </w:rPr>
          <w:delText xml:space="preserve"> </w:delText>
        </w:r>
        <w:r w:rsidRPr="00F734E2" w:rsidDel="00E052A9">
          <w:rPr>
            <w:sz w:val="24"/>
          </w:rPr>
          <w:delText>the</w:delText>
        </w:r>
        <w:r w:rsidRPr="00F734E2" w:rsidDel="00E052A9">
          <w:rPr>
            <w:spacing w:val="-3"/>
            <w:sz w:val="24"/>
          </w:rPr>
          <w:delText xml:space="preserve"> </w:delText>
        </w:r>
        <w:r w:rsidRPr="00F734E2" w:rsidDel="00E052A9">
          <w:rPr>
            <w:sz w:val="24"/>
          </w:rPr>
          <w:delText>election</w:delText>
        </w:r>
        <w:r w:rsidRPr="00F734E2" w:rsidDel="00E052A9">
          <w:rPr>
            <w:spacing w:val="-5"/>
            <w:sz w:val="24"/>
          </w:rPr>
          <w:delText xml:space="preserve"> </w:delText>
        </w:r>
        <w:r w:rsidRPr="00F734E2" w:rsidDel="00E052A9">
          <w:rPr>
            <w:sz w:val="24"/>
          </w:rPr>
          <w:delText>at</w:delText>
        </w:r>
        <w:r w:rsidRPr="00F734E2" w:rsidDel="00E052A9">
          <w:rPr>
            <w:spacing w:val="-2"/>
            <w:sz w:val="24"/>
          </w:rPr>
          <w:delText xml:space="preserve"> </w:delText>
        </w:r>
        <w:r w:rsidRPr="00F734E2" w:rsidDel="00E052A9">
          <w:rPr>
            <w:sz w:val="24"/>
          </w:rPr>
          <w:delText>which</w:delText>
        </w:r>
        <w:r w:rsidRPr="00F734E2" w:rsidDel="00E052A9">
          <w:rPr>
            <w:spacing w:val="-5"/>
            <w:sz w:val="24"/>
          </w:rPr>
          <w:delText xml:space="preserve"> </w:delText>
        </w:r>
        <w:r w:rsidRPr="00F734E2" w:rsidDel="00E052A9">
          <w:rPr>
            <w:sz w:val="24"/>
          </w:rPr>
          <w:delText>this</w:delText>
        </w:r>
        <w:r w:rsidRPr="00F734E2" w:rsidDel="00E052A9">
          <w:rPr>
            <w:spacing w:val="-5"/>
            <w:sz w:val="24"/>
          </w:rPr>
          <w:delText xml:space="preserve"> </w:delText>
        </w:r>
        <w:r w:rsidRPr="00F734E2" w:rsidDel="00E052A9">
          <w:rPr>
            <w:sz w:val="24"/>
          </w:rPr>
          <w:delText>charter</w:delText>
        </w:r>
        <w:r w:rsidRPr="00F734E2" w:rsidDel="00E052A9">
          <w:rPr>
            <w:spacing w:val="-6"/>
            <w:sz w:val="24"/>
          </w:rPr>
          <w:delText xml:space="preserve"> </w:delText>
        </w:r>
        <w:r w:rsidRPr="00F734E2" w:rsidDel="00E052A9">
          <w:rPr>
            <w:sz w:val="24"/>
          </w:rPr>
          <w:delText>is</w:delText>
        </w:r>
        <w:r w:rsidRPr="00F734E2" w:rsidDel="00E052A9">
          <w:rPr>
            <w:spacing w:val="-4"/>
            <w:sz w:val="24"/>
          </w:rPr>
          <w:delText xml:space="preserve"> </w:delText>
        </w:r>
        <w:r w:rsidRPr="00F734E2" w:rsidDel="00E052A9">
          <w:rPr>
            <w:sz w:val="24"/>
          </w:rPr>
          <w:delText>adopted</w:delText>
        </w:r>
        <w:r w:rsidRPr="00F734E2" w:rsidDel="00E052A9">
          <w:rPr>
            <w:spacing w:val="-5"/>
            <w:sz w:val="24"/>
          </w:rPr>
          <w:delText xml:space="preserve"> </w:delText>
        </w:r>
        <w:r w:rsidRPr="00F734E2" w:rsidDel="00E052A9">
          <w:rPr>
            <w:sz w:val="24"/>
          </w:rPr>
          <w:delText>shall,</w:delText>
        </w:r>
        <w:r w:rsidRPr="00F734E2" w:rsidDel="00E052A9">
          <w:rPr>
            <w:spacing w:val="-5"/>
            <w:sz w:val="24"/>
          </w:rPr>
          <w:delText xml:space="preserve"> </w:delText>
        </w:r>
        <w:r w:rsidRPr="00F734E2" w:rsidDel="00E052A9">
          <w:rPr>
            <w:sz w:val="24"/>
          </w:rPr>
          <w:delText>in</w:delText>
        </w:r>
        <w:r w:rsidRPr="00F734E2" w:rsidDel="00E052A9">
          <w:rPr>
            <w:spacing w:val="-4"/>
            <w:sz w:val="24"/>
          </w:rPr>
          <w:delText xml:space="preserve"> </w:delText>
        </w:r>
        <w:r w:rsidRPr="00F734E2" w:rsidDel="00E052A9">
          <w:rPr>
            <w:sz w:val="24"/>
          </w:rPr>
          <w:delText>the</w:delText>
        </w:r>
        <w:r w:rsidRPr="00F734E2" w:rsidDel="00E052A9">
          <w:rPr>
            <w:spacing w:val="-6"/>
            <w:sz w:val="24"/>
          </w:rPr>
          <w:delText xml:space="preserve"> </w:delText>
        </w:r>
        <w:r w:rsidRPr="00F734E2" w:rsidDel="00E052A9">
          <w:rPr>
            <w:sz w:val="24"/>
          </w:rPr>
          <w:delText>first year</w:delText>
        </w:r>
        <w:r w:rsidRPr="00F734E2" w:rsidDel="00E052A9">
          <w:rPr>
            <w:spacing w:val="-6"/>
            <w:sz w:val="24"/>
          </w:rPr>
          <w:delText xml:space="preserve"> </w:delText>
        </w:r>
        <w:r w:rsidRPr="00F734E2" w:rsidDel="00E052A9">
          <w:rPr>
            <w:sz w:val="24"/>
          </w:rPr>
          <w:delText>of his</w:delText>
        </w:r>
        <w:r w:rsidRPr="00F734E2" w:rsidDel="00E052A9">
          <w:rPr>
            <w:spacing w:val="-7"/>
            <w:sz w:val="24"/>
          </w:rPr>
          <w:delText xml:space="preserve"> </w:delText>
        </w:r>
        <w:r w:rsidRPr="00F734E2" w:rsidDel="00E052A9">
          <w:rPr>
            <w:sz w:val="24"/>
          </w:rPr>
          <w:delText>term</w:delText>
        </w:r>
        <w:r w:rsidRPr="00F734E2" w:rsidDel="00E052A9">
          <w:rPr>
            <w:spacing w:val="-7"/>
            <w:sz w:val="24"/>
          </w:rPr>
          <w:delText xml:space="preserve"> </w:delText>
        </w:r>
        <w:r w:rsidRPr="00F734E2" w:rsidDel="00E052A9">
          <w:rPr>
            <w:sz w:val="24"/>
          </w:rPr>
          <w:delText>of</w:delText>
        </w:r>
        <w:r w:rsidRPr="00F734E2" w:rsidDel="00E052A9">
          <w:rPr>
            <w:spacing w:val="-8"/>
            <w:sz w:val="24"/>
          </w:rPr>
          <w:delText xml:space="preserve"> </w:delText>
        </w:r>
        <w:r w:rsidRPr="00F734E2" w:rsidDel="00E052A9">
          <w:rPr>
            <w:sz w:val="24"/>
          </w:rPr>
          <w:delText>office,</w:delText>
        </w:r>
        <w:r w:rsidRPr="00F734E2" w:rsidDel="00E052A9">
          <w:rPr>
            <w:spacing w:val="-7"/>
            <w:sz w:val="24"/>
          </w:rPr>
          <w:delText xml:space="preserve"> </w:delText>
        </w:r>
        <w:r w:rsidRPr="00F734E2" w:rsidDel="00E052A9">
          <w:rPr>
            <w:sz w:val="24"/>
          </w:rPr>
          <w:delText>be</w:delText>
        </w:r>
        <w:r w:rsidRPr="00F734E2" w:rsidDel="00E052A9">
          <w:rPr>
            <w:spacing w:val="-8"/>
            <w:sz w:val="24"/>
          </w:rPr>
          <w:delText xml:space="preserve"> </w:delText>
        </w:r>
        <w:r w:rsidRPr="00F734E2" w:rsidDel="00E052A9">
          <w:rPr>
            <w:sz w:val="24"/>
          </w:rPr>
          <w:delText>excused</w:delText>
        </w:r>
        <w:r w:rsidRPr="00F734E2" w:rsidDel="00E052A9">
          <w:rPr>
            <w:spacing w:val="-7"/>
            <w:sz w:val="24"/>
          </w:rPr>
          <w:delText xml:space="preserve"> </w:delText>
        </w:r>
        <w:r w:rsidRPr="00F734E2" w:rsidDel="00E052A9">
          <w:rPr>
            <w:sz w:val="24"/>
          </w:rPr>
          <w:delText>from</w:delText>
        </w:r>
        <w:r w:rsidRPr="00F734E2" w:rsidDel="00E052A9">
          <w:rPr>
            <w:spacing w:val="-5"/>
            <w:sz w:val="24"/>
          </w:rPr>
          <w:delText xml:space="preserve"> </w:delText>
        </w:r>
        <w:r w:rsidRPr="00F734E2" w:rsidDel="00E052A9">
          <w:rPr>
            <w:sz w:val="24"/>
          </w:rPr>
          <w:delText>presenting</w:delText>
        </w:r>
        <w:r w:rsidRPr="00F734E2" w:rsidDel="00E052A9">
          <w:rPr>
            <w:spacing w:val="-10"/>
            <w:sz w:val="24"/>
          </w:rPr>
          <w:delText xml:space="preserve"> </w:delText>
        </w:r>
        <w:r w:rsidRPr="00F734E2" w:rsidDel="00E052A9">
          <w:rPr>
            <w:sz w:val="24"/>
          </w:rPr>
          <w:delText>the</w:delText>
        </w:r>
        <w:r w:rsidRPr="00F734E2" w:rsidDel="00E052A9">
          <w:rPr>
            <w:spacing w:val="-5"/>
            <w:sz w:val="24"/>
          </w:rPr>
          <w:delText xml:space="preserve"> </w:delText>
        </w:r>
        <w:r w:rsidRPr="00F734E2" w:rsidDel="00E052A9">
          <w:rPr>
            <w:sz w:val="24"/>
          </w:rPr>
          <w:delText>capital</w:delText>
        </w:r>
        <w:r w:rsidRPr="00F734E2" w:rsidDel="00E052A9">
          <w:rPr>
            <w:spacing w:val="-7"/>
            <w:sz w:val="24"/>
          </w:rPr>
          <w:delText xml:space="preserve"> </w:delText>
        </w:r>
        <w:r w:rsidRPr="00F734E2" w:rsidDel="00E052A9">
          <w:rPr>
            <w:sz w:val="24"/>
          </w:rPr>
          <w:delText>outlay</w:delText>
        </w:r>
        <w:r w:rsidRPr="00F734E2" w:rsidDel="00E052A9">
          <w:rPr>
            <w:spacing w:val="-12"/>
            <w:sz w:val="24"/>
          </w:rPr>
          <w:delText xml:space="preserve"> </w:delText>
        </w:r>
        <w:r w:rsidRPr="00F734E2" w:rsidDel="00E052A9">
          <w:rPr>
            <w:sz w:val="24"/>
          </w:rPr>
          <w:delText>program</w:delText>
        </w:r>
        <w:r w:rsidRPr="00F734E2" w:rsidDel="00E052A9">
          <w:rPr>
            <w:spacing w:val="-7"/>
            <w:sz w:val="24"/>
          </w:rPr>
          <w:delText xml:space="preserve"> </w:delText>
        </w:r>
        <w:r w:rsidRPr="00F734E2" w:rsidDel="00E052A9">
          <w:rPr>
            <w:sz w:val="24"/>
          </w:rPr>
          <w:delText>as</w:delText>
        </w:r>
        <w:r w:rsidRPr="00F734E2" w:rsidDel="00E052A9">
          <w:rPr>
            <w:spacing w:val="-5"/>
            <w:sz w:val="24"/>
          </w:rPr>
          <w:delText xml:space="preserve"> </w:delText>
        </w:r>
        <w:r w:rsidRPr="00F734E2" w:rsidDel="00E052A9">
          <w:rPr>
            <w:sz w:val="24"/>
          </w:rPr>
          <w:delText>required</w:delText>
        </w:r>
        <w:r w:rsidRPr="00F734E2" w:rsidDel="00E052A9">
          <w:rPr>
            <w:spacing w:val="-5"/>
            <w:sz w:val="24"/>
          </w:rPr>
          <w:delText xml:space="preserve"> </w:delText>
        </w:r>
        <w:r w:rsidRPr="00F734E2" w:rsidDel="00E052A9">
          <w:rPr>
            <w:sz w:val="24"/>
          </w:rPr>
          <w:delText>by</w:delText>
        </w:r>
        <w:r w:rsidRPr="00F734E2" w:rsidDel="00E052A9">
          <w:rPr>
            <w:spacing w:val="-12"/>
            <w:sz w:val="24"/>
          </w:rPr>
          <w:delText xml:space="preserve"> </w:delText>
        </w:r>
        <w:r w:rsidRPr="00F734E2" w:rsidDel="00E052A9">
          <w:rPr>
            <w:sz w:val="24"/>
          </w:rPr>
          <w:delText>section</w:delText>
        </w:r>
        <w:r w:rsidRPr="00F734E2" w:rsidDel="00E052A9">
          <w:rPr>
            <w:spacing w:val="-7"/>
            <w:sz w:val="24"/>
          </w:rPr>
          <w:delText xml:space="preserve"> </w:delText>
        </w:r>
        <w:r w:rsidRPr="00F734E2" w:rsidDel="00E052A9">
          <w:rPr>
            <w:sz w:val="24"/>
          </w:rPr>
          <w:delText xml:space="preserve">5- </w:delText>
        </w:r>
        <w:r w:rsidRPr="00F734E2" w:rsidDel="00E052A9">
          <w:rPr>
            <w:spacing w:val="-6"/>
            <w:sz w:val="24"/>
          </w:rPr>
          <w:delText>5.</w:delText>
        </w:r>
      </w:del>
    </w:p>
    <w:p w14:paraId="0AA0CB9F" w14:textId="42A18D75" w:rsidR="00B3332A" w:rsidRPr="00F734E2" w:rsidDel="00E052A9" w:rsidRDefault="00B3332A" w:rsidP="00013545">
      <w:pPr>
        <w:pStyle w:val="ListParagraph"/>
        <w:tabs>
          <w:tab w:val="left" w:pos="891"/>
        </w:tabs>
        <w:ind w:left="0"/>
        <w:rPr>
          <w:del w:id="1846" w:author="James Tarr" w:date="2024-10-16T11:30:00Z" w16du:dateUtc="2024-10-16T15:30:00Z"/>
          <w:sz w:val="24"/>
        </w:rPr>
      </w:pPr>
    </w:p>
    <w:p w14:paraId="74A2BDA8" w14:textId="796A55A6" w:rsidR="00C85AEE" w:rsidRPr="00F734E2" w:rsidDel="00E052A9" w:rsidRDefault="00C85AEE" w:rsidP="00013545">
      <w:pPr>
        <w:pStyle w:val="ListParagraph"/>
        <w:numPr>
          <w:ilvl w:val="0"/>
          <w:numId w:val="4"/>
        </w:numPr>
        <w:tabs>
          <w:tab w:val="left" w:pos="890"/>
        </w:tabs>
        <w:ind w:left="0" w:firstLine="0"/>
        <w:rPr>
          <w:del w:id="1847" w:author="James Tarr" w:date="2024-10-16T11:30:00Z" w16du:dateUtc="2024-10-16T15:30:00Z"/>
          <w:sz w:val="24"/>
        </w:rPr>
      </w:pPr>
      <w:del w:id="1848" w:author="James Tarr" w:date="2024-10-16T11:30:00Z" w16du:dateUtc="2024-10-16T15:30:00Z">
        <w:r w:rsidRPr="00F734E2" w:rsidDel="00E052A9">
          <w:rPr>
            <w:sz w:val="24"/>
          </w:rPr>
          <w:delText>The</w:delText>
        </w:r>
        <w:r w:rsidRPr="00F734E2" w:rsidDel="00E052A9">
          <w:rPr>
            <w:spacing w:val="-15"/>
            <w:sz w:val="24"/>
          </w:rPr>
          <w:delText xml:space="preserve"> </w:delText>
        </w:r>
        <w:r w:rsidRPr="00F734E2" w:rsidDel="00E052A9">
          <w:rPr>
            <w:sz w:val="24"/>
          </w:rPr>
          <w:delText>mayor</w:delText>
        </w:r>
        <w:r w:rsidRPr="00F734E2" w:rsidDel="00E052A9">
          <w:rPr>
            <w:spacing w:val="-15"/>
            <w:sz w:val="24"/>
          </w:rPr>
          <w:delText xml:space="preserve"> </w:delText>
        </w:r>
        <w:r w:rsidRPr="00F734E2" w:rsidDel="00E052A9">
          <w:rPr>
            <w:sz w:val="24"/>
          </w:rPr>
          <w:delText>elected</w:delText>
        </w:r>
        <w:r w:rsidRPr="00F734E2" w:rsidDel="00E052A9">
          <w:rPr>
            <w:spacing w:val="-15"/>
            <w:sz w:val="24"/>
          </w:rPr>
          <w:delText xml:space="preserve"> </w:delText>
        </w:r>
        <w:r w:rsidRPr="00F734E2" w:rsidDel="00E052A9">
          <w:rPr>
            <w:sz w:val="24"/>
          </w:rPr>
          <w:delText>at</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election</w:delText>
        </w:r>
        <w:r w:rsidRPr="00F734E2" w:rsidDel="00E052A9">
          <w:rPr>
            <w:spacing w:val="-15"/>
            <w:sz w:val="24"/>
          </w:rPr>
          <w:delText xml:space="preserve"> </w:delText>
        </w:r>
        <w:r w:rsidRPr="00F734E2" w:rsidDel="00E052A9">
          <w:rPr>
            <w:sz w:val="24"/>
          </w:rPr>
          <w:delText>at</w:delText>
        </w:r>
        <w:r w:rsidRPr="00F734E2" w:rsidDel="00E052A9">
          <w:rPr>
            <w:spacing w:val="-15"/>
            <w:sz w:val="24"/>
          </w:rPr>
          <w:delText xml:space="preserve"> </w:delText>
        </w:r>
        <w:r w:rsidRPr="00F734E2" w:rsidDel="00E052A9">
          <w:rPr>
            <w:sz w:val="24"/>
          </w:rPr>
          <w:delText>which</w:delText>
        </w:r>
        <w:r w:rsidRPr="00F734E2" w:rsidDel="00E052A9">
          <w:rPr>
            <w:spacing w:val="-15"/>
            <w:sz w:val="24"/>
          </w:rPr>
          <w:delText xml:space="preserve"> </w:delText>
        </w:r>
        <w:r w:rsidRPr="00F734E2" w:rsidDel="00E052A9">
          <w:rPr>
            <w:sz w:val="24"/>
          </w:rPr>
          <w:delText>this</w:delText>
        </w:r>
        <w:r w:rsidRPr="00F734E2" w:rsidDel="00E052A9">
          <w:rPr>
            <w:spacing w:val="-15"/>
            <w:sz w:val="24"/>
          </w:rPr>
          <w:delText xml:space="preserve"> </w:delText>
        </w:r>
        <w:r w:rsidRPr="00F734E2" w:rsidDel="00E052A9">
          <w:rPr>
            <w:sz w:val="24"/>
          </w:rPr>
          <w:delText>charter</w:delText>
        </w:r>
        <w:r w:rsidRPr="00F734E2" w:rsidDel="00E052A9">
          <w:rPr>
            <w:spacing w:val="-15"/>
            <w:sz w:val="24"/>
          </w:rPr>
          <w:delText xml:space="preserve"> </w:delText>
        </w:r>
        <w:r w:rsidRPr="00F734E2" w:rsidDel="00E052A9">
          <w:rPr>
            <w:sz w:val="24"/>
          </w:rPr>
          <w:delText>is</w:delText>
        </w:r>
        <w:r w:rsidRPr="00F734E2" w:rsidDel="00E052A9">
          <w:rPr>
            <w:spacing w:val="-15"/>
            <w:sz w:val="24"/>
          </w:rPr>
          <w:delText xml:space="preserve"> </w:delText>
        </w:r>
        <w:r w:rsidRPr="00F734E2" w:rsidDel="00E052A9">
          <w:rPr>
            <w:sz w:val="24"/>
          </w:rPr>
          <w:delText>adopted</w:delText>
        </w:r>
        <w:r w:rsidRPr="00F734E2" w:rsidDel="00E052A9">
          <w:rPr>
            <w:spacing w:val="-15"/>
            <w:sz w:val="24"/>
          </w:rPr>
          <w:delText xml:space="preserve"> </w:delText>
        </w:r>
        <w:r w:rsidRPr="00F734E2" w:rsidDel="00E052A9">
          <w:rPr>
            <w:sz w:val="24"/>
          </w:rPr>
          <w:delText>shall</w:delText>
        </w:r>
        <w:r w:rsidRPr="00F734E2" w:rsidDel="00E052A9">
          <w:rPr>
            <w:spacing w:val="-15"/>
            <w:sz w:val="24"/>
          </w:rPr>
          <w:delText xml:space="preserve"> </w:delText>
        </w:r>
        <w:r w:rsidRPr="00F734E2" w:rsidDel="00E052A9">
          <w:rPr>
            <w:sz w:val="24"/>
          </w:rPr>
          <w:delText>proceed</w:delText>
        </w:r>
        <w:r w:rsidRPr="00F734E2" w:rsidDel="00E052A9">
          <w:rPr>
            <w:spacing w:val="-15"/>
            <w:sz w:val="24"/>
          </w:rPr>
          <w:delText xml:space="preserve"> </w:delText>
        </w:r>
        <w:r w:rsidRPr="00F734E2" w:rsidDel="00E052A9">
          <w:rPr>
            <w:sz w:val="24"/>
          </w:rPr>
          <w:delText>forthwith</w:delText>
        </w:r>
        <w:r w:rsidRPr="00F734E2" w:rsidDel="00E052A9">
          <w:rPr>
            <w:spacing w:val="-15"/>
            <w:sz w:val="24"/>
          </w:rPr>
          <w:delText xml:space="preserve"> </w:delText>
        </w:r>
        <w:r w:rsidRPr="00F734E2" w:rsidDel="00E052A9">
          <w:rPr>
            <w:sz w:val="24"/>
          </w:rPr>
          <w:delText xml:space="preserve">to </w:delText>
        </w:r>
        <w:r w:rsidRPr="00F734E2" w:rsidDel="00E052A9">
          <w:rPr>
            <w:spacing w:val="-4"/>
            <w:sz w:val="24"/>
          </w:rPr>
          <w:delText>take</w:delText>
        </w:r>
        <w:r w:rsidRPr="00F734E2" w:rsidDel="00E052A9">
          <w:rPr>
            <w:spacing w:val="-5"/>
            <w:sz w:val="24"/>
          </w:rPr>
          <w:delText xml:space="preserve"> </w:delText>
        </w:r>
        <w:r w:rsidRPr="00F734E2" w:rsidDel="00E052A9">
          <w:rPr>
            <w:spacing w:val="-4"/>
            <w:sz w:val="24"/>
          </w:rPr>
          <w:delText>all action necessary</w:delText>
        </w:r>
        <w:r w:rsidRPr="00F734E2" w:rsidDel="00E052A9">
          <w:rPr>
            <w:spacing w:val="-10"/>
            <w:sz w:val="24"/>
          </w:rPr>
          <w:delText xml:space="preserve"> </w:delText>
        </w:r>
        <w:r w:rsidRPr="00F734E2" w:rsidDel="00E052A9">
          <w:rPr>
            <w:spacing w:val="-4"/>
            <w:sz w:val="24"/>
          </w:rPr>
          <w:delText>to establish</w:delText>
        </w:r>
        <w:r w:rsidRPr="00F734E2" w:rsidDel="00E052A9">
          <w:rPr>
            <w:spacing w:val="-7"/>
            <w:sz w:val="24"/>
          </w:rPr>
          <w:delText xml:space="preserve"> </w:delText>
        </w:r>
        <w:r w:rsidRPr="00F734E2" w:rsidDel="00E052A9">
          <w:rPr>
            <w:spacing w:val="-4"/>
            <w:sz w:val="24"/>
          </w:rPr>
          <w:delText>the</w:delText>
        </w:r>
        <w:r w:rsidRPr="00F734E2" w:rsidDel="00E052A9">
          <w:rPr>
            <w:spacing w:val="-5"/>
            <w:sz w:val="24"/>
          </w:rPr>
          <w:delText xml:space="preserve"> </w:delText>
        </w:r>
        <w:r w:rsidRPr="00F734E2" w:rsidDel="00E052A9">
          <w:rPr>
            <w:spacing w:val="-4"/>
            <w:sz w:val="24"/>
          </w:rPr>
          <w:delText xml:space="preserve">personnel department as provided in section 6-9. Although it </w:delText>
        </w:r>
        <w:r w:rsidRPr="00F734E2" w:rsidDel="00E052A9">
          <w:rPr>
            <w:spacing w:val="-2"/>
            <w:sz w:val="24"/>
          </w:rPr>
          <w:delText>is</w:delText>
        </w:r>
        <w:r w:rsidRPr="00F734E2" w:rsidDel="00E052A9">
          <w:rPr>
            <w:spacing w:val="-15"/>
            <w:sz w:val="24"/>
          </w:rPr>
          <w:delText xml:space="preserve"> </w:delText>
        </w:r>
        <w:r w:rsidRPr="00F734E2" w:rsidDel="00E052A9">
          <w:rPr>
            <w:spacing w:val="-2"/>
            <w:sz w:val="24"/>
          </w:rPr>
          <w:delText>not</w:delText>
        </w:r>
        <w:r w:rsidRPr="00F734E2" w:rsidDel="00E052A9">
          <w:rPr>
            <w:spacing w:val="-13"/>
            <w:sz w:val="24"/>
          </w:rPr>
          <w:delText xml:space="preserve"> </w:delText>
        </w:r>
        <w:r w:rsidRPr="00F734E2" w:rsidDel="00E052A9">
          <w:rPr>
            <w:spacing w:val="-2"/>
            <w:sz w:val="24"/>
          </w:rPr>
          <w:delText>expected</w:delText>
        </w:r>
        <w:r w:rsidRPr="00F734E2" w:rsidDel="00E052A9">
          <w:rPr>
            <w:spacing w:val="-13"/>
            <w:sz w:val="24"/>
          </w:rPr>
          <w:delText xml:space="preserve"> </w:delText>
        </w:r>
        <w:r w:rsidRPr="00F734E2" w:rsidDel="00E052A9">
          <w:rPr>
            <w:spacing w:val="-2"/>
            <w:sz w:val="24"/>
          </w:rPr>
          <w:delText>to</w:delText>
        </w:r>
        <w:r w:rsidRPr="00F734E2" w:rsidDel="00E052A9">
          <w:rPr>
            <w:spacing w:val="-13"/>
            <w:sz w:val="24"/>
          </w:rPr>
          <w:delText xml:space="preserve"> </w:delText>
        </w:r>
        <w:r w:rsidRPr="00F734E2" w:rsidDel="00E052A9">
          <w:rPr>
            <w:spacing w:val="-2"/>
            <w:sz w:val="24"/>
          </w:rPr>
          <w:delText>begin</w:delText>
        </w:r>
        <w:r w:rsidRPr="00F734E2" w:rsidDel="00E052A9">
          <w:rPr>
            <w:spacing w:val="-13"/>
            <w:sz w:val="24"/>
          </w:rPr>
          <w:delText xml:space="preserve"> </w:delText>
        </w:r>
        <w:r w:rsidRPr="00F734E2" w:rsidDel="00E052A9">
          <w:rPr>
            <w:spacing w:val="-2"/>
            <w:sz w:val="24"/>
          </w:rPr>
          <w:delText>at</w:delText>
        </w:r>
        <w:r w:rsidRPr="00F734E2" w:rsidDel="00E052A9">
          <w:rPr>
            <w:spacing w:val="-13"/>
            <w:sz w:val="24"/>
          </w:rPr>
          <w:delText xml:space="preserve"> </w:delText>
        </w:r>
        <w:r w:rsidRPr="00F734E2" w:rsidDel="00E052A9">
          <w:rPr>
            <w:spacing w:val="-2"/>
            <w:sz w:val="24"/>
          </w:rPr>
          <w:delText>once</w:delText>
        </w:r>
        <w:r w:rsidRPr="00F734E2" w:rsidDel="00E052A9">
          <w:rPr>
            <w:spacing w:val="-13"/>
            <w:sz w:val="24"/>
          </w:rPr>
          <w:delText xml:space="preserve"> </w:delText>
        </w:r>
        <w:r w:rsidRPr="00F734E2" w:rsidDel="00E052A9">
          <w:rPr>
            <w:spacing w:val="-2"/>
            <w:sz w:val="24"/>
          </w:rPr>
          <w:delText>to</w:delText>
        </w:r>
        <w:r w:rsidRPr="00F734E2" w:rsidDel="00E052A9">
          <w:rPr>
            <w:spacing w:val="-13"/>
            <w:sz w:val="24"/>
          </w:rPr>
          <w:delText xml:space="preserve"> </w:delText>
        </w:r>
        <w:r w:rsidRPr="00F734E2" w:rsidDel="00E052A9">
          <w:rPr>
            <w:spacing w:val="-2"/>
            <w:sz w:val="24"/>
          </w:rPr>
          <w:delText>perform</w:delText>
        </w:r>
        <w:r w:rsidRPr="00F734E2" w:rsidDel="00E052A9">
          <w:rPr>
            <w:spacing w:val="-13"/>
            <w:sz w:val="24"/>
          </w:rPr>
          <w:delText xml:space="preserve"> </w:delText>
        </w:r>
        <w:r w:rsidRPr="00F734E2" w:rsidDel="00E052A9">
          <w:rPr>
            <w:spacing w:val="-2"/>
            <w:sz w:val="24"/>
          </w:rPr>
          <w:delText>all</w:delText>
        </w:r>
        <w:r w:rsidRPr="00F734E2" w:rsidDel="00E052A9">
          <w:rPr>
            <w:spacing w:val="-13"/>
            <w:sz w:val="24"/>
          </w:rPr>
          <w:delText xml:space="preserve"> </w:delText>
        </w:r>
        <w:r w:rsidRPr="00F734E2" w:rsidDel="00E052A9">
          <w:rPr>
            <w:spacing w:val="-2"/>
            <w:sz w:val="24"/>
          </w:rPr>
          <w:delText>of</w:delText>
        </w:r>
        <w:r w:rsidRPr="00F734E2" w:rsidDel="00E052A9">
          <w:rPr>
            <w:spacing w:val="-13"/>
            <w:sz w:val="24"/>
          </w:rPr>
          <w:delText xml:space="preserve"> </w:delText>
        </w:r>
        <w:r w:rsidRPr="00F734E2" w:rsidDel="00E052A9">
          <w:rPr>
            <w:spacing w:val="-2"/>
            <w:sz w:val="24"/>
          </w:rPr>
          <w:delText>the</w:delText>
        </w:r>
        <w:r w:rsidRPr="00F734E2" w:rsidDel="00E052A9">
          <w:rPr>
            <w:spacing w:val="-13"/>
            <w:sz w:val="24"/>
          </w:rPr>
          <w:delText xml:space="preserve"> </w:delText>
        </w:r>
        <w:r w:rsidRPr="00F734E2" w:rsidDel="00E052A9">
          <w:rPr>
            <w:spacing w:val="-2"/>
            <w:sz w:val="24"/>
          </w:rPr>
          <w:delText>activities</w:delText>
        </w:r>
        <w:r w:rsidRPr="00F734E2" w:rsidDel="00E052A9">
          <w:rPr>
            <w:spacing w:val="-13"/>
            <w:sz w:val="24"/>
          </w:rPr>
          <w:delText xml:space="preserve"> </w:delText>
        </w:r>
        <w:r w:rsidRPr="00F734E2" w:rsidDel="00E052A9">
          <w:rPr>
            <w:spacing w:val="-2"/>
            <w:sz w:val="24"/>
          </w:rPr>
          <w:delText>specified</w:delText>
        </w:r>
        <w:r w:rsidRPr="00F734E2" w:rsidDel="00E052A9">
          <w:rPr>
            <w:spacing w:val="-13"/>
            <w:sz w:val="24"/>
          </w:rPr>
          <w:delText xml:space="preserve"> </w:delText>
        </w:r>
        <w:r w:rsidRPr="00F734E2" w:rsidDel="00E052A9">
          <w:rPr>
            <w:spacing w:val="-2"/>
            <w:sz w:val="24"/>
          </w:rPr>
          <w:delText>in</w:delText>
        </w:r>
        <w:r w:rsidRPr="00F734E2" w:rsidDel="00E052A9">
          <w:rPr>
            <w:spacing w:val="-13"/>
            <w:sz w:val="24"/>
          </w:rPr>
          <w:delText xml:space="preserve"> </w:delText>
        </w:r>
        <w:r w:rsidRPr="00F734E2" w:rsidDel="00E052A9">
          <w:rPr>
            <w:spacing w:val="-2"/>
            <w:sz w:val="24"/>
          </w:rPr>
          <w:delText>such</w:delText>
        </w:r>
        <w:r w:rsidRPr="00F734E2" w:rsidDel="00E052A9">
          <w:rPr>
            <w:spacing w:val="-13"/>
            <w:sz w:val="24"/>
          </w:rPr>
          <w:delText xml:space="preserve"> </w:delText>
        </w:r>
        <w:r w:rsidRPr="00F734E2" w:rsidDel="00E052A9">
          <w:rPr>
            <w:spacing w:val="-2"/>
            <w:sz w:val="24"/>
          </w:rPr>
          <w:delText>section,</w:delText>
        </w:r>
        <w:r w:rsidRPr="00F734E2" w:rsidDel="00E052A9">
          <w:rPr>
            <w:spacing w:val="-13"/>
            <w:sz w:val="24"/>
          </w:rPr>
          <w:delText xml:space="preserve"> </w:delText>
        </w:r>
        <w:r w:rsidRPr="00F734E2" w:rsidDel="00E052A9">
          <w:rPr>
            <w:spacing w:val="-2"/>
            <w:sz w:val="24"/>
          </w:rPr>
          <w:delText>the</w:delText>
        </w:r>
        <w:r w:rsidRPr="00F734E2" w:rsidDel="00E052A9">
          <w:rPr>
            <w:spacing w:val="-13"/>
            <w:sz w:val="24"/>
          </w:rPr>
          <w:delText xml:space="preserve"> </w:delText>
        </w:r>
        <w:r w:rsidRPr="00F734E2" w:rsidDel="00E052A9">
          <w:rPr>
            <w:spacing w:val="-2"/>
            <w:sz w:val="24"/>
          </w:rPr>
          <w:delText xml:space="preserve">personnel </w:delText>
        </w:r>
        <w:r w:rsidRPr="00F734E2" w:rsidDel="00E052A9">
          <w:rPr>
            <w:sz w:val="24"/>
          </w:rPr>
          <w:delText>department shall be expected to assume all such obligations with all deliberate speed.</w:delText>
        </w:r>
      </w:del>
    </w:p>
    <w:p w14:paraId="63672393" w14:textId="7F64BC7C" w:rsidR="00B3332A" w:rsidRPr="00F734E2" w:rsidDel="00E052A9" w:rsidRDefault="00B3332A" w:rsidP="00013545">
      <w:pPr>
        <w:tabs>
          <w:tab w:val="left" w:pos="890"/>
        </w:tabs>
        <w:rPr>
          <w:del w:id="1849" w:author="James Tarr" w:date="2024-10-16T11:30:00Z" w16du:dateUtc="2024-10-16T15:30:00Z"/>
          <w:sz w:val="24"/>
        </w:rPr>
      </w:pPr>
    </w:p>
    <w:p w14:paraId="2252C946" w14:textId="51E147C4" w:rsidR="00C85AEE" w:rsidRPr="00F734E2" w:rsidDel="00E052A9" w:rsidRDefault="00C85AEE" w:rsidP="00013545">
      <w:pPr>
        <w:pStyle w:val="ListParagraph"/>
        <w:numPr>
          <w:ilvl w:val="0"/>
          <w:numId w:val="4"/>
        </w:numPr>
        <w:tabs>
          <w:tab w:val="left" w:pos="890"/>
        </w:tabs>
        <w:ind w:left="0" w:firstLine="0"/>
        <w:rPr>
          <w:del w:id="1850" w:author="James Tarr" w:date="2024-10-16T11:30:00Z" w16du:dateUtc="2024-10-16T15:30:00Z"/>
          <w:sz w:val="24"/>
        </w:rPr>
      </w:pPr>
      <w:del w:id="1851" w:author="James Tarr" w:date="2024-10-16T11:30:00Z" w16du:dateUtc="2024-10-16T15:30:00Z">
        <w:r w:rsidRPr="00F734E2" w:rsidDel="00E052A9">
          <w:rPr>
            <w:spacing w:val="-4"/>
            <w:sz w:val="24"/>
          </w:rPr>
          <w:delText>All</w:delText>
        </w:r>
        <w:r w:rsidRPr="00F734E2" w:rsidDel="00E052A9">
          <w:rPr>
            <w:spacing w:val="-7"/>
            <w:sz w:val="24"/>
          </w:rPr>
          <w:delText xml:space="preserve"> </w:delText>
        </w:r>
        <w:r w:rsidRPr="00F734E2" w:rsidDel="00E052A9">
          <w:rPr>
            <w:spacing w:val="-4"/>
            <w:sz w:val="24"/>
          </w:rPr>
          <w:delText>rules</w:delText>
        </w:r>
        <w:r w:rsidRPr="00F734E2" w:rsidDel="00E052A9">
          <w:rPr>
            <w:spacing w:val="-6"/>
            <w:sz w:val="24"/>
          </w:rPr>
          <w:delText xml:space="preserve"> </w:delText>
        </w:r>
        <w:r w:rsidRPr="00F734E2" w:rsidDel="00E052A9">
          <w:rPr>
            <w:spacing w:val="-4"/>
            <w:sz w:val="24"/>
          </w:rPr>
          <w:delText>and</w:delText>
        </w:r>
        <w:r w:rsidRPr="00F734E2" w:rsidDel="00E052A9">
          <w:rPr>
            <w:spacing w:val="-9"/>
            <w:sz w:val="24"/>
          </w:rPr>
          <w:delText xml:space="preserve"> </w:delText>
        </w:r>
        <w:r w:rsidRPr="00F734E2" w:rsidDel="00E052A9">
          <w:rPr>
            <w:spacing w:val="-4"/>
            <w:sz w:val="24"/>
          </w:rPr>
          <w:delText>regulations</w:delText>
        </w:r>
        <w:r w:rsidRPr="00F734E2" w:rsidDel="00E052A9">
          <w:rPr>
            <w:spacing w:val="-6"/>
            <w:sz w:val="24"/>
          </w:rPr>
          <w:delText xml:space="preserve"> </w:delText>
        </w:r>
        <w:r w:rsidRPr="00F734E2" w:rsidDel="00E052A9">
          <w:rPr>
            <w:spacing w:val="-4"/>
            <w:sz w:val="24"/>
          </w:rPr>
          <w:delText>of</w:delText>
        </w:r>
        <w:r w:rsidRPr="00F734E2" w:rsidDel="00E052A9">
          <w:rPr>
            <w:spacing w:val="-7"/>
            <w:sz w:val="24"/>
          </w:rPr>
          <w:delText xml:space="preserve"> </w:delText>
        </w:r>
        <w:r w:rsidRPr="00F734E2" w:rsidDel="00E052A9">
          <w:rPr>
            <w:spacing w:val="-4"/>
            <w:sz w:val="24"/>
          </w:rPr>
          <w:delText>city</w:delText>
        </w:r>
        <w:r w:rsidRPr="00F734E2" w:rsidDel="00E052A9">
          <w:rPr>
            <w:spacing w:val="-11"/>
            <w:sz w:val="24"/>
          </w:rPr>
          <w:delText xml:space="preserve"> </w:delText>
        </w:r>
        <w:r w:rsidRPr="00F734E2" w:rsidDel="00E052A9">
          <w:rPr>
            <w:spacing w:val="-4"/>
            <w:sz w:val="24"/>
          </w:rPr>
          <w:delText>agencies</w:delText>
        </w:r>
        <w:r w:rsidRPr="00F734E2" w:rsidDel="00E052A9">
          <w:rPr>
            <w:spacing w:val="-6"/>
            <w:sz w:val="24"/>
          </w:rPr>
          <w:delText xml:space="preserve"> </w:delText>
        </w:r>
        <w:r w:rsidRPr="00F734E2" w:rsidDel="00E052A9">
          <w:rPr>
            <w:spacing w:val="-4"/>
            <w:sz w:val="24"/>
          </w:rPr>
          <w:delText>in</w:delText>
        </w:r>
        <w:r w:rsidRPr="00F734E2" w:rsidDel="00E052A9">
          <w:rPr>
            <w:spacing w:val="-6"/>
            <w:sz w:val="24"/>
          </w:rPr>
          <w:delText xml:space="preserve"> </w:delText>
        </w:r>
        <w:r w:rsidRPr="00F734E2" w:rsidDel="00E052A9">
          <w:rPr>
            <w:spacing w:val="-4"/>
            <w:sz w:val="24"/>
          </w:rPr>
          <w:delText>force</w:delText>
        </w:r>
        <w:r w:rsidRPr="00F734E2" w:rsidDel="00E052A9">
          <w:rPr>
            <w:spacing w:val="-7"/>
            <w:sz w:val="24"/>
          </w:rPr>
          <w:delText xml:space="preserve"> </w:delText>
        </w:r>
        <w:r w:rsidRPr="00F734E2" w:rsidDel="00E052A9">
          <w:rPr>
            <w:spacing w:val="-4"/>
            <w:sz w:val="24"/>
          </w:rPr>
          <w:delText>and</w:delText>
        </w:r>
        <w:r w:rsidRPr="00F734E2" w:rsidDel="00E052A9">
          <w:rPr>
            <w:spacing w:val="-6"/>
            <w:sz w:val="24"/>
          </w:rPr>
          <w:delText xml:space="preserve"> </w:delText>
        </w:r>
        <w:r w:rsidRPr="00F734E2" w:rsidDel="00E052A9">
          <w:rPr>
            <w:spacing w:val="-4"/>
            <w:sz w:val="24"/>
          </w:rPr>
          <w:delText>effect</w:delText>
        </w:r>
        <w:r w:rsidRPr="00F734E2" w:rsidDel="00E052A9">
          <w:rPr>
            <w:spacing w:val="-6"/>
            <w:sz w:val="24"/>
          </w:rPr>
          <w:delText xml:space="preserve"> </w:delText>
        </w:r>
        <w:r w:rsidRPr="00F734E2" w:rsidDel="00E052A9">
          <w:rPr>
            <w:spacing w:val="-4"/>
            <w:sz w:val="24"/>
          </w:rPr>
          <w:delText>on</w:delText>
        </w:r>
        <w:r w:rsidRPr="00F734E2" w:rsidDel="00E052A9">
          <w:rPr>
            <w:spacing w:val="-9"/>
            <w:sz w:val="24"/>
          </w:rPr>
          <w:delText xml:space="preserve"> </w:delText>
        </w:r>
        <w:r w:rsidRPr="00F734E2" w:rsidDel="00E052A9">
          <w:rPr>
            <w:spacing w:val="-4"/>
            <w:sz w:val="24"/>
          </w:rPr>
          <w:delText>the</w:delText>
        </w:r>
        <w:r w:rsidRPr="00F734E2" w:rsidDel="00E052A9">
          <w:rPr>
            <w:spacing w:val="-7"/>
            <w:sz w:val="24"/>
          </w:rPr>
          <w:delText xml:space="preserve"> </w:delText>
        </w:r>
        <w:r w:rsidRPr="00F734E2" w:rsidDel="00E052A9">
          <w:rPr>
            <w:spacing w:val="-4"/>
            <w:sz w:val="24"/>
          </w:rPr>
          <w:delText>date</w:delText>
        </w:r>
        <w:r w:rsidRPr="00F734E2" w:rsidDel="00E052A9">
          <w:rPr>
            <w:spacing w:val="-10"/>
            <w:sz w:val="24"/>
          </w:rPr>
          <w:delText xml:space="preserve"> </w:delText>
        </w:r>
        <w:r w:rsidRPr="00F734E2" w:rsidDel="00E052A9">
          <w:rPr>
            <w:spacing w:val="-4"/>
            <w:sz w:val="24"/>
          </w:rPr>
          <w:delText>the</w:delText>
        </w:r>
        <w:r w:rsidRPr="00F734E2" w:rsidDel="00E052A9">
          <w:rPr>
            <w:spacing w:val="-7"/>
            <w:sz w:val="24"/>
          </w:rPr>
          <w:delText xml:space="preserve"> </w:delText>
        </w:r>
        <w:r w:rsidRPr="00F734E2" w:rsidDel="00E052A9">
          <w:rPr>
            <w:spacing w:val="-4"/>
            <w:sz w:val="24"/>
          </w:rPr>
          <w:delText>charter</w:delText>
        </w:r>
        <w:r w:rsidRPr="00F734E2" w:rsidDel="00E052A9">
          <w:rPr>
            <w:spacing w:val="-7"/>
            <w:sz w:val="24"/>
          </w:rPr>
          <w:delText xml:space="preserve"> </w:delText>
        </w:r>
        <w:r w:rsidRPr="00F734E2" w:rsidDel="00E052A9">
          <w:rPr>
            <w:spacing w:val="-4"/>
            <w:sz w:val="24"/>
          </w:rPr>
          <w:delText>is</w:delText>
        </w:r>
        <w:r w:rsidRPr="00F734E2" w:rsidDel="00E052A9">
          <w:rPr>
            <w:spacing w:val="-6"/>
            <w:sz w:val="24"/>
          </w:rPr>
          <w:delText xml:space="preserve"> </w:delText>
        </w:r>
        <w:r w:rsidRPr="00F734E2" w:rsidDel="00E052A9">
          <w:rPr>
            <w:spacing w:val="-4"/>
            <w:sz w:val="24"/>
          </w:rPr>
          <w:delText xml:space="preserve">adopted </w:delText>
        </w:r>
        <w:r w:rsidRPr="00F734E2" w:rsidDel="00E052A9">
          <w:rPr>
            <w:sz w:val="24"/>
          </w:rPr>
          <w:delText>shall</w:delText>
        </w:r>
        <w:r w:rsidRPr="00F734E2" w:rsidDel="00E052A9">
          <w:rPr>
            <w:spacing w:val="-11"/>
            <w:sz w:val="24"/>
          </w:rPr>
          <w:delText xml:space="preserve"> </w:delText>
        </w:r>
        <w:r w:rsidRPr="00F734E2" w:rsidDel="00E052A9">
          <w:rPr>
            <w:sz w:val="24"/>
          </w:rPr>
          <w:delText>continue</w:delText>
        </w:r>
        <w:r w:rsidRPr="00F734E2" w:rsidDel="00E052A9">
          <w:rPr>
            <w:spacing w:val="-11"/>
            <w:sz w:val="24"/>
          </w:rPr>
          <w:delText xml:space="preserve"> </w:delText>
        </w:r>
        <w:r w:rsidRPr="00F734E2" w:rsidDel="00E052A9">
          <w:rPr>
            <w:sz w:val="24"/>
          </w:rPr>
          <w:delText>in</w:delText>
        </w:r>
        <w:r w:rsidRPr="00F734E2" w:rsidDel="00E052A9">
          <w:rPr>
            <w:spacing w:val="-11"/>
            <w:sz w:val="24"/>
          </w:rPr>
          <w:delText xml:space="preserve"> </w:delText>
        </w:r>
        <w:r w:rsidRPr="00F734E2" w:rsidDel="00E052A9">
          <w:rPr>
            <w:sz w:val="24"/>
          </w:rPr>
          <w:delText>full</w:delText>
        </w:r>
        <w:r w:rsidRPr="00F734E2" w:rsidDel="00E052A9">
          <w:rPr>
            <w:spacing w:val="-11"/>
            <w:sz w:val="24"/>
          </w:rPr>
          <w:delText xml:space="preserve"> </w:delText>
        </w:r>
        <w:r w:rsidRPr="00F734E2" w:rsidDel="00E052A9">
          <w:rPr>
            <w:sz w:val="24"/>
          </w:rPr>
          <w:delText>force</w:delText>
        </w:r>
        <w:r w:rsidRPr="00F734E2" w:rsidDel="00E052A9">
          <w:rPr>
            <w:spacing w:val="-10"/>
            <w:sz w:val="24"/>
          </w:rPr>
          <w:delText xml:space="preserve"> </w:delText>
        </w:r>
        <w:r w:rsidRPr="00F734E2" w:rsidDel="00E052A9">
          <w:rPr>
            <w:sz w:val="24"/>
          </w:rPr>
          <w:delText>and</w:delText>
        </w:r>
        <w:r w:rsidRPr="00F734E2" w:rsidDel="00E052A9">
          <w:rPr>
            <w:spacing w:val="-11"/>
            <w:sz w:val="24"/>
          </w:rPr>
          <w:delText xml:space="preserve"> </w:delText>
        </w:r>
        <w:r w:rsidRPr="00F734E2" w:rsidDel="00E052A9">
          <w:rPr>
            <w:sz w:val="24"/>
          </w:rPr>
          <w:delText>effect,</w:delText>
        </w:r>
        <w:r w:rsidRPr="00F734E2" w:rsidDel="00E052A9">
          <w:rPr>
            <w:spacing w:val="-11"/>
            <w:sz w:val="24"/>
          </w:rPr>
          <w:delText xml:space="preserve"> </w:delText>
        </w:r>
        <w:r w:rsidRPr="00F734E2" w:rsidDel="00E052A9">
          <w:rPr>
            <w:sz w:val="24"/>
          </w:rPr>
          <w:delText>notwithstanding</w:delText>
        </w:r>
        <w:r w:rsidRPr="00F734E2" w:rsidDel="00E052A9">
          <w:rPr>
            <w:spacing w:val="-11"/>
            <w:sz w:val="24"/>
          </w:rPr>
          <w:delText xml:space="preserve"> </w:delText>
        </w:r>
        <w:r w:rsidRPr="00F734E2" w:rsidDel="00E052A9">
          <w:rPr>
            <w:sz w:val="24"/>
          </w:rPr>
          <w:delText>the</w:delText>
        </w:r>
        <w:r w:rsidRPr="00F734E2" w:rsidDel="00E052A9">
          <w:rPr>
            <w:spacing w:val="-11"/>
            <w:sz w:val="24"/>
          </w:rPr>
          <w:delText xml:space="preserve"> </w:delText>
        </w:r>
        <w:r w:rsidRPr="00F734E2" w:rsidDel="00E052A9">
          <w:rPr>
            <w:sz w:val="24"/>
          </w:rPr>
          <w:delText>provisions</w:delText>
        </w:r>
        <w:r w:rsidRPr="00F734E2" w:rsidDel="00E052A9">
          <w:rPr>
            <w:spacing w:val="-11"/>
            <w:sz w:val="24"/>
          </w:rPr>
          <w:delText xml:space="preserve"> </w:delText>
        </w:r>
        <w:r w:rsidRPr="00F734E2" w:rsidDel="00E052A9">
          <w:rPr>
            <w:sz w:val="24"/>
          </w:rPr>
          <w:delText>of</w:delText>
        </w:r>
        <w:r w:rsidRPr="00F734E2" w:rsidDel="00E052A9">
          <w:rPr>
            <w:spacing w:val="-11"/>
            <w:sz w:val="24"/>
          </w:rPr>
          <w:delText xml:space="preserve"> </w:delText>
        </w:r>
        <w:r w:rsidRPr="00F734E2" w:rsidDel="00E052A9">
          <w:rPr>
            <w:sz w:val="24"/>
          </w:rPr>
          <w:delText>section</w:delText>
        </w:r>
        <w:r w:rsidRPr="00F734E2" w:rsidDel="00E052A9">
          <w:rPr>
            <w:spacing w:val="-9"/>
            <w:sz w:val="24"/>
          </w:rPr>
          <w:delText xml:space="preserve"> </w:delText>
        </w:r>
        <w:r w:rsidRPr="00F734E2" w:rsidDel="00E052A9">
          <w:rPr>
            <w:sz w:val="24"/>
          </w:rPr>
          <w:delText>9-4,</w:delText>
        </w:r>
        <w:r w:rsidRPr="00F734E2" w:rsidDel="00E052A9">
          <w:rPr>
            <w:spacing w:val="-11"/>
            <w:sz w:val="24"/>
          </w:rPr>
          <w:delText xml:space="preserve"> </w:delText>
        </w:r>
        <w:r w:rsidRPr="00F734E2" w:rsidDel="00E052A9">
          <w:rPr>
            <w:sz w:val="24"/>
          </w:rPr>
          <w:delText>provided</w:delText>
        </w:r>
        <w:r w:rsidRPr="00F734E2" w:rsidDel="00E052A9">
          <w:rPr>
            <w:spacing w:val="-11"/>
            <w:sz w:val="24"/>
          </w:rPr>
          <w:delText xml:space="preserve"> </w:delText>
        </w:r>
        <w:r w:rsidRPr="00F734E2" w:rsidDel="00E052A9">
          <w:rPr>
            <w:sz w:val="24"/>
          </w:rPr>
          <w:delText>such rules and regulations are so placed on file within sixty days following the date of installation of officers</w:delText>
        </w:r>
        <w:r w:rsidRPr="00F734E2" w:rsidDel="00E052A9">
          <w:rPr>
            <w:spacing w:val="-6"/>
            <w:sz w:val="24"/>
          </w:rPr>
          <w:delText xml:space="preserve"> </w:delText>
        </w:r>
        <w:r w:rsidRPr="00F734E2" w:rsidDel="00E052A9">
          <w:rPr>
            <w:sz w:val="24"/>
          </w:rPr>
          <w:delText>in</w:delText>
        </w:r>
        <w:r w:rsidRPr="00F734E2" w:rsidDel="00E052A9">
          <w:rPr>
            <w:spacing w:val="-6"/>
            <w:sz w:val="24"/>
          </w:rPr>
          <w:delText xml:space="preserve"> </w:delText>
        </w:r>
        <w:r w:rsidRPr="00F734E2" w:rsidDel="00E052A9">
          <w:rPr>
            <w:sz w:val="24"/>
          </w:rPr>
          <w:delText>the</w:delText>
        </w:r>
        <w:r w:rsidRPr="00F734E2" w:rsidDel="00E052A9">
          <w:rPr>
            <w:spacing w:val="-5"/>
            <w:sz w:val="24"/>
          </w:rPr>
          <w:delText xml:space="preserve"> </w:delText>
        </w:r>
        <w:r w:rsidRPr="00F734E2" w:rsidDel="00E052A9">
          <w:rPr>
            <w:sz w:val="24"/>
          </w:rPr>
          <w:delText>year</w:delText>
        </w:r>
        <w:r w:rsidRPr="00F734E2" w:rsidDel="00E052A9">
          <w:rPr>
            <w:spacing w:val="-7"/>
            <w:sz w:val="24"/>
          </w:rPr>
          <w:delText xml:space="preserve"> </w:delText>
        </w:r>
        <w:r w:rsidRPr="00F734E2" w:rsidDel="00E052A9">
          <w:rPr>
            <w:sz w:val="24"/>
          </w:rPr>
          <w:delText>following</w:delText>
        </w:r>
        <w:r w:rsidRPr="00F734E2" w:rsidDel="00E052A9">
          <w:rPr>
            <w:spacing w:val="-9"/>
            <w:sz w:val="24"/>
          </w:rPr>
          <w:delText xml:space="preserve"> </w:delText>
        </w:r>
        <w:r w:rsidRPr="00F734E2" w:rsidDel="00E052A9">
          <w:rPr>
            <w:sz w:val="24"/>
          </w:rPr>
          <w:delText>the</w:delText>
        </w:r>
        <w:r w:rsidRPr="00F734E2" w:rsidDel="00E052A9">
          <w:rPr>
            <w:spacing w:val="-5"/>
            <w:sz w:val="24"/>
          </w:rPr>
          <w:delText xml:space="preserve"> </w:delText>
        </w:r>
        <w:r w:rsidRPr="00F734E2" w:rsidDel="00E052A9">
          <w:rPr>
            <w:sz w:val="24"/>
          </w:rPr>
          <w:delText>year</w:delText>
        </w:r>
        <w:r w:rsidRPr="00F734E2" w:rsidDel="00E052A9">
          <w:rPr>
            <w:spacing w:val="-7"/>
            <w:sz w:val="24"/>
          </w:rPr>
          <w:delText xml:space="preserve"> </w:delText>
        </w:r>
        <w:r w:rsidRPr="00F734E2" w:rsidDel="00E052A9">
          <w:rPr>
            <w:sz w:val="24"/>
          </w:rPr>
          <w:delText>in</w:delText>
        </w:r>
        <w:r w:rsidRPr="00F734E2" w:rsidDel="00E052A9">
          <w:rPr>
            <w:spacing w:val="-6"/>
            <w:sz w:val="24"/>
          </w:rPr>
          <w:delText xml:space="preserve"> </w:delText>
        </w:r>
        <w:r w:rsidRPr="00F734E2" w:rsidDel="00E052A9">
          <w:rPr>
            <w:sz w:val="24"/>
          </w:rPr>
          <w:delText>which</w:delText>
        </w:r>
        <w:r w:rsidRPr="00F734E2" w:rsidDel="00E052A9">
          <w:rPr>
            <w:spacing w:val="-9"/>
            <w:sz w:val="24"/>
          </w:rPr>
          <w:delText xml:space="preserve"> </w:delText>
        </w:r>
        <w:r w:rsidRPr="00F734E2" w:rsidDel="00E052A9">
          <w:rPr>
            <w:sz w:val="24"/>
          </w:rPr>
          <w:delText>the</w:delText>
        </w:r>
        <w:r w:rsidRPr="00F734E2" w:rsidDel="00E052A9">
          <w:rPr>
            <w:spacing w:val="-10"/>
            <w:sz w:val="24"/>
          </w:rPr>
          <w:delText xml:space="preserve"> </w:delText>
        </w:r>
        <w:r w:rsidRPr="00F734E2" w:rsidDel="00E052A9">
          <w:rPr>
            <w:sz w:val="24"/>
          </w:rPr>
          <w:delText>charter</w:delText>
        </w:r>
        <w:r w:rsidRPr="00F734E2" w:rsidDel="00E052A9">
          <w:rPr>
            <w:spacing w:val="-7"/>
            <w:sz w:val="24"/>
          </w:rPr>
          <w:delText xml:space="preserve"> </w:delText>
        </w:r>
        <w:r w:rsidRPr="00F734E2" w:rsidDel="00E052A9">
          <w:rPr>
            <w:sz w:val="24"/>
          </w:rPr>
          <w:delText>is</w:delText>
        </w:r>
        <w:r w:rsidRPr="00F734E2" w:rsidDel="00E052A9">
          <w:rPr>
            <w:spacing w:val="-6"/>
            <w:sz w:val="24"/>
          </w:rPr>
          <w:delText xml:space="preserve"> </w:delText>
        </w:r>
        <w:r w:rsidRPr="00F734E2" w:rsidDel="00E052A9">
          <w:rPr>
            <w:sz w:val="24"/>
          </w:rPr>
          <w:delText>adopted.</w:delText>
        </w:r>
      </w:del>
    </w:p>
    <w:p w14:paraId="565E4477" w14:textId="4A8B1533" w:rsidR="00B3332A" w:rsidRPr="00F734E2" w:rsidDel="00E052A9" w:rsidRDefault="00B3332A" w:rsidP="00013545">
      <w:pPr>
        <w:tabs>
          <w:tab w:val="left" w:pos="890"/>
        </w:tabs>
        <w:rPr>
          <w:del w:id="1852" w:author="James Tarr" w:date="2024-10-16T11:30:00Z" w16du:dateUtc="2024-10-16T15:30:00Z"/>
          <w:sz w:val="24"/>
        </w:rPr>
      </w:pPr>
    </w:p>
    <w:p w14:paraId="5D0043FE" w14:textId="3F609B49" w:rsidR="00C85AEE" w:rsidRPr="00F734E2" w:rsidDel="00E052A9" w:rsidRDefault="00C85AEE" w:rsidP="00013545">
      <w:pPr>
        <w:pStyle w:val="ListParagraph"/>
        <w:numPr>
          <w:ilvl w:val="0"/>
          <w:numId w:val="4"/>
        </w:numPr>
        <w:tabs>
          <w:tab w:val="left" w:pos="889"/>
        </w:tabs>
        <w:ind w:left="0" w:firstLine="0"/>
        <w:rPr>
          <w:del w:id="1853" w:author="James Tarr" w:date="2024-10-16T11:30:00Z" w16du:dateUtc="2024-10-16T15:30:00Z"/>
          <w:sz w:val="24"/>
        </w:rPr>
      </w:pPr>
      <w:del w:id="1854" w:author="James Tarr" w:date="2024-10-16T11:30:00Z" w16du:dateUtc="2024-10-16T15:30:00Z">
        <w:r w:rsidRPr="00F734E2" w:rsidDel="00E052A9">
          <w:rPr>
            <w:sz w:val="24"/>
          </w:rPr>
          <w:delText>Forthwith following the organization of the city</w:delText>
        </w:r>
        <w:r w:rsidRPr="00F734E2" w:rsidDel="00E052A9">
          <w:rPr>
            <w:spacing w:val="-2"/>
            <w:sz w:val="24"/>
          </w:rPr>
          <w:delText xml:space="preserve"> </w:delText>
        </w:r>
        <w:r w:rsidRPr="00F734E2" w:rsidDel="00E052A9">
          <w:rPr>
            <w:sz w:val="24"/>
          </w:rPr>
          <w:delText xml:space="preserve">council in the year following the year in </w:delText>
        </w:r>
        <w:r w:rsidRPr="00F734E2" w:rsidDel="00E052A9">
          <w:rPr>
            <w:spacing w:val="-2"/>
            <w:sz w:val="24"/>
          </w:rPr>
          <w:delText>which</w:delText>
        </w:r>
        <w:r w:rsidRPr="00F734E2" w:rsidDel="00E052A9">
          <w:rPr>
            <w:spacing w:val="-15"/>
            <w:sz w:val="24"/>
          </w:rPr>
          <w:delText xml:space="preserve"> </w:delText>
        </w:r>
        <w:r w:rsidRPr="00F734E2" w:rsidDel="00E052A9">
          <w:rPr>
            <w:spacing w:val="-2"/>
            <w:sz w:val="24"/>
          </w:rPr>
          <w:delText>the</w:delText>
        </w:r>
        <w:r w:rsidRPr="00F734E2" w:rsidDel="00E052A9">
          <w:rPr>
            <w:spacing w:val="-13"/>
            <w:sz w:val="24"/>
          </w:rPr>
          <w:delText xml:space="preserve"> </w:delText>
        </w:r>
        <w:r w:rsidRPr="00F734E2" w:rsidDel="00E052A9">
          <w:rPr>
            <w:spacing w:val="-2"/>
            <w:sz w:val="24"/>
          </w:rPr>
          <w:delText>charter</w:delText>
        </w:r>
        <w:r w:rsidRPr="00F734E2" w:rsidDel="00E052A9">
          <w:rPr>
            <w:spacing w:val="-13"/>
            <w:sz w:val="24"/>
          </w:rPr>
          <w:delText xml:space="preserve"> </w:delText>
        </w:r>
        <w:r w:rsidRPr="00F734E2" w:rsidDel="00E052A9">
          <w:rPr>
            <w:spacing w:val="-2"/>
            <w:sz w:val="24"/>
          </w:rPr>
          <w:delText>is</w:delText>
        </w:r>
        <w:r w:rsidRPr="00F734E2" w:rsidDel="00E052A9">
          <w:rPr>
            <w:spacing w:val="-13"/>
            <w:sz w:val="24"/>
          </w:rPr>
          <w:delText xml:space="preserve"> </w:delText>
        </w:r>
        <w:r w:rsidRPr="00F734E2" w:rsidDel="00E052A9">
          <w:rPr>
            <w:spacing w:val="-2"/>
            <w:sz w:val="24"/>
          </w:rPr>
          <w:delText>adopted,</w:delText>
        </w:r>
        <w:r w:rsidRPr="00F734E2" w:rsidDel="00E052A9">
          <w:rPr>
            <w:spacing w:val="-13"/>
            <w:sz w:val="24"/>
          </w:rPr>
          <w:delText xml:space="preserve"> </w:delText>
        </w:r>
        <w:r w:rsidRPr="00F734E2" w:rsidDel="00E052A9">
          <w:rPr>
            <w:spacing w:val="-2"/>
            <w:sz w:val="24"/>
          </w:rPr>
          <w:delText>the</w:delText>
        </w:r>
        <w:r w:rsidRPr="00F734E2" w:rsidDel="00E052A9">
          <w:rPr>
            <w:spacing w:val="-13"/>
            <w:sz w:val="24"/>
          </w:rPr>
          <w:delText xml:space="preserve"> </w:delText>
        </w:r>
        <w:r w:rsidRPr="00F734E2" w:rsidDel="00E052A9">
          <w:rPr>
            <w:spacing w:val="-2"/>
            <w:sz w:val="24"/>
          </w:rPr>
          <w:delText>city</w:delText>
        </w:r>
        <w:r w:rsidRPr="00F734E2" w:rsidDel="00E052A9">
          <w:rPr>
            <w:spacing w:val="-13"/>
            <w:sz w:val="24"/>
          </w:rPr>
          <w:delText xml:space="preserve"> </w:delText>
        </w:r>
        <w:r w:rsidRPr="00F734E2" w:rsidDel="00E052A9">
          <w:rPr>
            <w:spacing w:val="-2"/>
            <w:sz w:val="24"/>
          </w:rPr>
          <w:delText>council</w:delText>
        </w:r>
        <w:r w:rsidRPr="00F734E2" w:rsidDel="00E052A9">
          <w:rPr>
            <w:spacing w:val="-13"/>
            <w:sz w:val="24"/>
          </w:rPr>
          <w:delText xml:space="preserve"> </w:delText>
        </w:r>
        <w:r w:rsidRPr="00F734E2" w:rsidDel="00E052A9">
          <w:rPr>
            <w:spacing w:val="-2"/>
            <w:sz w:val="24"/>
          </w:rPr>
          <w:delText>shall</w:delText>
        </w:r>
        <w:r w:rsidRPr="00F734E2" w:rsidDel="00E052A9">
          <w:rPr>
            <w:spacing w:val="-13"/>
            <w:sz w:val="24"/>
          </w:rPr>
          <w:delText xml:space="preserve"> </w:delText>
        </w:r>
        <w:r w:rsidRPr="00F734E2" w:rsidDel="00E052A9">
          <w:rPr>
            <w:spacing w:val="-2"/>
            <w:sz w:val="24"/>
          </w:rPr>
          <w:delText>provide</w:delText>
        </w:r>
        <w:r w:rsidRPr="00F734E2" w:rsidDel="00E052A9">
          <w:rPr>
            <w:spacing w:val="-13"/>
            <w:sz w:val="24"/>
          </w:rPr>
          <w:delText xml:space="preserve"> </w:delText>
        </w:r>
        <w:r w:rsidRPr="00F734E2" w:rsidDel="00E052A9">
          <w:rPr>
            <w:spacing w:val="-2"/>
            <w:sz w:val="24"/>
          </w:rPr>
          <w:delText>for</w:delText>
        </w:r>
        <w:r w:rsidRPr="00F734E2" w:rsidDel="00E052A9">
          <w:rPr>
            <w:spacing w:val="-13"/>
            <w:sz w:val="24"/>
          </w:rPr>
          <w:delText xml:space="preserve"> </w:delText>
        </w:r>
        <w:r w:rsidRPr="00F734E2" w:rsidDel="00E052A9">
          <w:rPr>
            <w:spacing w:val="-2"/>
            <w:sz w:val="24"/>
          </w:rPr>
          <w:delText>a</w:delText>
        </w:r>
        <w:r w:rsidRPr="00F734E2" w:rsidDel="00E052A9">
          <w:rPr>
            <w:spacing w:val="-13"/>
            <w:sz w:val="24"/>
          </w:rPr>
          <w:delText xml:space="preserve"> </w:delText>
        </w:r>
        <w:r w:rsidRPr="00F734E2" w:rsidDel="00E052A9">
          <w:rPr>
            <w:spacing w:val="-2"/>
            <w:sz w:val="24"/>
          </w:rPr>
          <w:delText>complete</w:delText>
        </w:r>
        <w:r w:rsidRPr="00F734E2" w:rsidDel="00E052A9">
          <w:rPr>
            <w:spacing w:val="-13"/>
            <w:sz w:val="24"/>
          </w:rPr>
          <w:delText xml:space="preserve"> </w:delText>
        </w:r>
        <w:r w:rsidRPr="00F734E2" w:rsidDel="00E052A9">
          <w:rPr>
            <w:spacing w:val="-2"/>
            <w:sz w:val="24"/>
          </w:rPr>
          <w:delText>review</w:delText>
        </w:r>
        <w:r w:rsidRPr="00F734E2" w:rsidDel="00E052A9">
          <w:rPr>
            <w:spacing w:val="-13"/>
            <w:sz w:val="24"/>
          </w:rPr>
          <w:delText xml:space="preserve"> </w:delText>
        </w:r>
        <w:r w:rsidRPr="00F734E2" w:rsidDel="00E052A9">
          <w:rPr>
            <w:spacing w:val="-2"/>
            <w:sz w:val="24"/>
          </w:rPr>
          <w:delText>of</w:delText>
        </w:r>
        <w:r w:rsidRPr="00F734E2" w:rsidDel="00E052A9">
          <w:rPr>
            <w:spacing w:val="-13"/>
            <w:sz w:val="24"/>
          </w:rPr>
          <w:delText xml:space="preserve"> </w:delText>
        </w:r>
        <w:r w:rsidRPr="00F734E2" w:rsidDel="00E052A9">
          <w:rPr>
            <w:spacing w:val="-2"/>
            <w:sz w:val="24"/>
          </w:rPr>
          <w:delText>the</w:delText>
        </w:r>
        <w:r w:rsidRPr="00F734E2" w:rsidDel="00E052A9">
          <w:rPr>
            <w:spacing w:val="-13"/>
            <w:sz w:val="24"/>
          </w:rPr>
          <w:delText xml:space="preserve"> </w:delText>
        </w:r>
        <w:r w:rsidRPr="00F734E2" w:rsidDel="00E052A9">
          <w:rPr>
            <w:spacing w:val="-2"/>
            <w:sz w:val="24"/>
          </w:rPr>
          <w:delText>ordinances</w:delText>
        </w:r>
        <w:r w:rsidRPr="00F734E2" w:rsidDel="00E052A9">
          <w:rPr>
            <w:spacing w:val="-13"/>
            <w:sz w:val="24"/>
          </w:rPr>
          <w:delText xml:space="preserve"> </w:delText>
        </w:r>
        <w:r w:rsidRPr="00F734E2" w:rsidDel="00E052A9">
          <w:rPr>
            <w:spacing w:val="-2"/>
            <w:sz w:val="24"/>
          </w:rPr>
          <w:delText>of the</w:delText>
        </w:r>
        <w:r w:rsidRPr="00F734E2" w:rsidDel="00E052A9">
          <w:rPr>
            <w:spacing w:val="-7"/>
            <w:sz w:val="24"/>
          </w:rPr>
          <w:delText xml:space="preserve"> </w:delText>
        </w:r>
        <w:r w:rsidRPr="00F734E2" w:rsidDel="00E052A9">
          <w:rPr>
            <w:spacing w:val="-2"/>
            <w:sz w:val="24"/>
          </w:rPr>
          <w:delText>city</w:delText>
        </w:r>
        <w:r w:rsidRPr="00F734E2" w:rsidDel="00E052A9">
          <w:rPr>
            <w:spacing w:val="-10"/>
            <w:sz w:val="24"/>
          </w:rPr>
          <w:delText xml:space="preserve"> </w:delText>
        </w:r>
        <w:r w:rsidRPr="00F734E2" w:rsidDel="00E052A9">
          <w:rPr>
            <w:spacing w:val="-2"/>
            <w:sz w:val="24"/>
          </w:rPr>
          <w:delText>to</w:delText>
        </w:r>
        <w:r w:rsidRPr="00F734E2" w:rsidDel="00E052A9">
          <w:rPr>
            <w:spacing w:val="-6"/>
            <w:sz w:val="24"/>
          </w:rPr>
          <w:delText xml:space="preserve"> </w:delText>
        </w:r>
        <w:r w:rsidRPr="00F734E2" w:rsidDel="00E052A9">
          <w:rPr>
            <w:spacing w:val="-2"/>
            <w:sz w:val="24"/>
          </w:rPr>
          <w:delText>bring</w:delText>
        </w:r>
        <w:r w:rsidRPr="00F734E2" w:rsidDel="00E052A9">
          <w:rPr>
            <w:spacing w:val="-8"/>
            <w:sz w:val="24"/>
          </w:rPr>
          <w:delText xml:space="preserve"> </w:delText>
        </w:r>
        <w:r w:rsidRPr="00F734E2" w:rsidDel="00E052A9">
          <w:rPr>
            <w:spacing w:val="-2"/>
            <w:sz w:val="24"/>
          </w:rPr>
          <w:delText>them</w:delText>
        </w:r>
        <w:r w:rsidRPr="00F734E2" w:rsidDel="00E052A9">
          <w:rPr>
            <w:spacing w:val="-6"/>
            <w:sz w:val="24"/>
          </w:rPr>
          <w:delText xml:space="preserve"> </w:delText>
        </w:r>
        <w:r w:rsidRPr="00F734E2" w:rsidDel="00E052A9">
          <w:rPr>
            <w:spacing w:val="-2"/>
            <w:sz w:val="24"/>
          </w:rPr>
          <w:delText>into</w:delText>
        </w:r>
        <w:r w:rsidRPr="00F734E2" w:rsidDel="00E052A9">
          <w:rPr>
            <w:spacing w:val="-6"/>
            <w:sz w:val="24"/>
          </w:rPr>
          <w:delText xml:space="preserve"> </w:delText>
        </w:r>
        <w:r w:rsidRPr="00F734E2" w:rsidDel="00E052A9">
          <w:rPr>
            <w:spacing w:val="-2"/>
            <w:sz w:val="24"/>
          </w:rPr>
          <w:delText>conformity</w:delText>
        </w:r>
        <w:r w:rsidRPr="00F734E2" w:rsidDel="00E052A9">
          <w:rPr>
            <w:spacing w:val="-10"/>
            <w:sz w:val="24"/>
          </w:rPr>
          <w:delText xml:space="preserve"> </w:delText>
        </w:r>
        <w:r w:rsidRPr="00F734E2" w:rsidDel="00E052A9">
          <w:rPr>
            <w:spacing w:val="-2"/>
            <w:sz w:val="24"/>
          </w:rPr>
          <w:delText>with</w:delText>
        </w:r>
        <w:r w:rsidRPr="00F734E2" w:rsidDel="00E052A9">
          <w:rPr>
            <w:spacing w:val="-8"/>
            <w:sz w:val="24"/>
          </w:rPr>
          <w:delText xml:space="preserve"> </w:delText>
        </w:r>
        <w:r w:rsidRPr="00F734E2" w:rsidDel="00E052A9">
          <w:rPr>
            <w:spacing w:val="-2"/>
            <w:sz w:val="24"/>
          </w:rPr>
          <w:delText>this</w:delText>
        </w:r>
        <w:r w:rsidRPr="00F734E2" w:rsidDel="00E052A9">
          <w:rPr>
            <w:spacing w:val="-6"/>
            <w:sz w:val="24"/>
          </w:rPr>
          <w:delText xml:space="preserve"> </w:delText>
        </w:r>
        <w:r w:rsidRPr="00F734E2" w:rsidDel="00E052A9">
          <w:rPr>
            <w:spacing w:val="-2"/>
            <w:sz w:val="24"/>
          </w:rPr>
          <w:delText>charter.</w:delText>
        </w:r>
        <w:r w:rsidRPr="00F734E2" w:rsidDel="00E052A9">
          <w:rPr>
            <w:spacing w:val="-8"/>
            <w:sz w:val="24"/>
          </w:rPr>
          <w:delText xml:space="preserve"> </w:delText>
        </w:r>
        <w:r w:rsidRPr="00F734E2" w:rsidDel="00E052A9">
          <w:rPr>
            <w:spacing w:val="-2"/>
            <w:sz w:val="24"/>
          </w:rPr>
          <w:delText>Such</w:delText>
        </w:r>
        <w:r w:rsidRPr="00F734E2" w:rsidDel="00E052A9">
          <w:rPr>
            <w:spacing w:val="-6"/>
            <w:sz w:val="24"/>
          </w:rPr>
          <w:delText xml:space="preserve"> </w:delText>
        </w:r>
        <w:r w:rsidRPr="00F734E2" w:rsidDel="00E052A9">
          <w:rPr>
            <w:spacing w:val="-2"/>
            <w:sz w:val="24"/>
          </w:rPr>
          <w:delText>review</w:delText>
        </w:r>
        <w:r w:rsidRPr="00F734E2" w:rsidDel="00E052A9">
          <w:rPr>
            <w:spacing w:val="-7"/>
            <w:sz w:val="24"/>
          </w:rPr>
          <w:delText xml:space="preserve"> </w:delText>
        </w:r>
        <w:r w:rsidRPr="00F734E2" w:rsidDel="00E052A9">
          <w:rPr>
            <w:spacing w:val="-2"/>
            <w:sz w:val="24"/>
          </w:rPr>
          <w:delText>shall</w:delText>
        </w:r>
        <w:r w:rsidRPr="00F734E2" w:rsidDel="00E052A9">
          <w:rPr>
            <w:spacing w:val="-6"/>
            <w:sz w:val="24"/>
          </w:rPr>
          <w:delText xml:space="preserve"> </w:delText>
        </w:r>
        <w:r w:rsidRPr="00F734E2" w:rsidDel="00E052A9">
          <w:rPr>
            <w:spacing w:val="-2"/>
            <w:sz w:val="24"/>
          </w:rPr>
          <w:delText>be</w:delText>
        </w:r>
        <w:r w:rsidRPr="00F734E2" w:rsidDel="00E052A9">
          <w:rPr>
            <w:spacing w:val="-7"/>
            <w:sz w:val="24"/>
          </w:rPr>
          <w:delText xml:space="preserve"> </w:delText>
        </w:r>
        <w:r w:rsidRPr="00F734E2" w:rsidDel="00E052A9">
          <w:rPr>
            <w:spacing w:val="-2"/>
            <w:sz w:val="24"/>
          </w:rPr>
          <w:delText>conducted</w:delText>
        </w:r>
        <w:r w:rsidRPr="00F734E2" w:rsidDel="00E052A9">
          <w:rPr>
            <w:spacing w:val="-6"/>
            <w:sz w:val="24"/>
          </w:rPr>
          <w:delText xml:space="preserve"> </w:delText>
        </w:r>
        <w:r w:rsidRPr="00F734E2" w:rsidDel="00E052A9">
          <w:rPr>
            <w:spacing w:val="-2"/>
            <w:sz w:val="24"/>
          </w:rPr>
          <w:delText>generally</w:delText>
        </w:r>
        <w:r w:rsidRPr="00F734E2" w:rsidDel="00E052A9">
          <w:rPr>
            <w:spacing w:val="-10"/>
            <w:sz w:val="24"/>
          </w:rPr>
          <w:delText xml:space="preserve"> </w:delText>
        </w:r>
        <w:r w:rsidRPr="00F734E2" w:rsidDel="00E052A9">
          <w:rPr>
            <w:spacing w:val="-2"/>
            <w:sz w:val="24"/>
          </w:rPr>
          <w:delText xml:space="preserve">in </w:delText>
        </w:r>
        <w:r w:rsidRPr="00F734E2" w:rsidDel="00E052A9">
          <w:rPr>
            <w:spacing w:val="-4"/>
            <w:sz w:val="24"/>
          </w:rPr>
          <w:delText>conformity</w:delText>
        </w:r>
        <w:r w:rsidRPr="00F734E2" w:rsidDel="00E052A9">
          <w:rPr>
            <w:spacing w:val="-11"/>
            <w:sz w:val="24"/>
          </w:rPr>
          <w:delText xml:space="preserve"> </w:delText>
        </w:r>
        <w:r w:rsidRPr="00F734E2" w:rsidDel="00E052A9">
          <w:rPr>
            <w:spacing w:val="-4"/>
            <w:sz w:val="24"/>
          </w:rPr>
          <w:delText>with</w:delText>
        </w:r>
        <w:r w:rsidRPr="00F734E2" w:rsidDel="00E052A9">
          <w:rPr>
            <w:spacing w:val="-8"/>
            <w:sz w:val="24"/>
          </w:rPr>
          <w:delText xml:space="preserve"> </w:delText>
        </w:r>
        <w:r w:rsidRPr="00F734E2" w:rsidDel="00E052A9">
          <w:rPr>
            <w:spacing w:val="-4"/>
            <w:sz w:val="24"/>
          </w:rPr>
          <w:delText>the</w:delText>
        </w:r>
        <w:r w:rsidRPr="00F734E2" w:rsidDel="00E052A9">
          <w:rPr>
            <w:spacing w:val="-11"/>
            <w:sz w:val="24"/>
          </w:rPr>
          <w:delText xml:space="preserve"> </w:delText>
        </w:r>
        <w:r w:rsidRPr="00F734E2" w:rsidDel="00E052A9">
          <w:rPr>
            <w:spacing w:val="-4"/>
            <w:sz w:val="24"/>
          </w:rPr>
          <w:delText>provisions</w:delText>
        </w:r>
        <w:r w:rsidRPr="00F734E2" w:rsidDel="00E052A9">
          <w:rPr>
            <w:spacing w:val="-8"/>
            <w:sz w:val="24"/>
          </w:rPr>
          <w:delText xml:space="preserve"> </w:delText>
        </w:r>
        <w:r w:rsidRPr="00F734E2" w:rsidDel="00E052A9">
          <w:rPr>
            <w:spacing w:val="-4"/>
            <w:sz w:val="24"/>
          </w:rPr>
          <w:delText>of</w:delText>
        </w:r>
        <w:r w:rsidRPr="00F734E2" w:rsidDel="00E052A9">
          <w:rPr>
            <w:spacing w:val="-9"/>
            <w:sz w:val="24"/>
          </w:rPr>
          <w:delText xml:space="preserve"> </w:delText>
        </w:r>
        <w:r w:rsidRPr="00F734E2" w:rsidDel="00E052A9">
          <w:rPr>
            <w:spacing w:val="-4"/>
            <w:sz w:val="24"/>
          </w:rPr>
          <w:delText>section</w:delText>
        </w:r>
        <w:r w:rsidRPr="00F734E2" w:rsidDel="00E052A9">
          <w:rPr>
            <w:spacing w:val="-8"/>
            <w:sz w:val="24"/>
          </w:rPr>
          <w:delText xml:space="preserve"> </w:delText>
        </w:r>
        <w:r w:rsidRPr="00F734E2" w:rsidDel="00E052A9">
          <w:rPr>
            <w:spacing w:val="-4"/>
            <w:sz w:val="24"/>
          </w:rPr>
          <w:delText>8-5.</w:delText>
        </w:r>
        <w:r w:rsidRPr="00F734E2" w:rsidDel="00E052A9">
          <w:rPr>
            <w:spacing w:val="-8"/>
            <w:sz w:val="24"/>
          </w:rPr>
          <w:delText xml:space="preserve"> </w:delText>
        </w:r>
        <w:r w:rsidRPr="00F734E2" w:rsidDel="00E052A9">
          <w:rPr>
            <w:spacing w:val="-4"/>
            <w:sz w:val="24"/>
          </w:rPr>
          <w:delText>The</w:delText>
        </w:r>
        <w:r w:rsidRPr="00F734E2" w:rsidDel="00E052A9">
          <w:rPr>
            <w:spacing w:val="-9"/>
            <w:sz w:val="24"/>
          </w:rPr>
          <w:delText xml:space="preserve"> </w:delText>
        </w:r>
        <w:r w:rsidRPr="00F734E2" w:rsidDel="00E052A9">
          <w:rPr>
            <w:spacing w:val="-4"/>
            <w:sz w:val="24"/>
          </w:rPr>
          <w:delText>city</w:delText>
        </w:r>
        <w:r w:rsidRPr="00F734E2" w:rsidDel="00E052A9">
          <w:rPr>
            <w:spacing w:val="-10"/>
            <w:sz w:val="24"/>
          </w:rPr>
          <w:delText xml:space="preserve"> </w:delText>
        </w:r>
        <w:r w:rsidRPr="00F734E2" w:rsidDel="00E052A9">
          <w:rPr>
            <w:spacing w:val="-4"/>
            <w:sz w:val="24"/>
          </w:rPr>
          <w:delText>council</w:delText>
        </w:r>
        <w:r w:rsidRPr="00F734E2" w:rsidDel="00E052A9">
          <w:rPr>
            <w:spacing w:val="-8"/>
            <w:sz w:val="24"/>
          </w:rPr>
          <w:delText xml:space="preserve"> </w:delText>
        </w:r>
        <w:r w:rsidRPr="00F734E2" w:rsidDel="00E052A9">
          <w:rPr>
            <w:spacing w:val="-4"/>
            <w:sz w:val="24"/>
          </w:rPr>
          <w:delText>shall</w:delText>
        </w:r>
        <w:r w:rsidRPr="00F734E2" w:rsidDel="00E052A9">
          <w:rPr>
            <w:spacing w:val="-8"/>
            <w:sz w:val="24"/>
          </w:rPr>
          <w:delText xml:space="preserve"> </w:delText>
        </w:r>
        <w:r w:rsidRPr="00F734E2" w:rsidDel="00E052A9">
          <w:rPr>
            <w:spacing w:val="-4"/>
            <w:sz w:val="24"/>
          </w:rPr>
          <w:delText>provide</w:delText>
        </w:r>
        <w:r w:rsidRPr="00F734E2" w:rsidDel="00E052A9">
          <w:rPr>
            <w:spacing w:val="-9"/>
            <w:sz w:val="24"/>
          </w:rPr>
          <w:delText xml:space="preserve"> </w:delText>
        </w:r>
        <w:r w:rsidRPr="00F734E2" w:rsidDel="00E052A9">
          <w:rPr>
            <w:spacing w:val="-4"/>
            <w:sz w:val="24"/>
          </w:rPr>
          <w:delText>for</w:delText>
        </w:r>
        <w:r w:rsidRPr="00F734E2" w:rsidDel="00E052A9">
          <w:rPr>
            <w:spacing w:val="-9"/>
            <w:sz w:val="24"/>
          </w:rPr>
          <w:delText xml:space="preserve"> </w:delText>
        </w:r>
        <w:r w:rsidRPr="00F734E2" w:rsidDel="00E052A9">
          <w:rPr>
            <w:spacing w:val="-4"/>
            <w:sz w:val="24"/>
          </w:rPr>
          <w:delText>the</w:delText>
        </w:r>
        <w:r w:rsidRPr="00F734E2" w:rsidDel="00E052A9">
          <w:rPr>
            <w:spacing w:val="-9"/>
            <w:sz w:val="24"/>
          </w:rPr>
          <w:delText xml:space="preserve"> </w:delText>
        </w:r>
        <w:r w:rsidRPr="00F734E2" w:rsidDel="00E052A9">
          <w:rPr>
            <w:spacing w:val="-4"/>
            <w:sz w:val="24"/>
          </w:rPr>
          <w:delText>adoption</w:delText>
        </w:r>
        <w:r w:rsidRPr="00F734E2" w:rsidDel="00E052A9">
          <w:rPr>
            <w:spacing w:val="-10"/>
            <w:sz w:val="24"/>
          </w:rPr>
          <w:delText xml:space="preserve"> </w:delText>
        </w:r>
        <w:r w:rsidRPr="00F734E2" w:rsidDel="00E052A9">
          <w:rPr>
            <w:spacing w:val="-4"/>
            <w:sz w:val="24"/>
          </w:rPr>
          <w:delText>of</w:delText>
        </w:r>
        <w:r w:rsidRPr="00F734E2" w:rsidDel="00E052A9">
          <w:rPr>
            <w:spacing w:val="-9"/>
            <w:sz w:val="24"/>
          </w:rPr>
          <w:delText xml:space="preserve"> </w:delText>
        </w:r>
        <w:r w:rsidRPr="00F734E2" w:rsidDel="00E052A9">
          <w:rPr>
            <w:spacing w:val="-4"/>
            <w:sz w:val="24"/>
          </w:rPr>
          <w:delText>a</w:delText>
        </w:r>
        <w:r w:rsidRPr="00F734E2" w:rsidDel="00E052A9">
          <w:rPr>
            <w:spacing w:val="-9"/>
            <w:sz w:val="24"/>
          </w:rPr>
          <w:delText xml:space="preserve"> </w:delText>
        </w:r>
        <w:r w:rsidRPr="00F734E2" w:rsidDel="00E052A9">
          <w:rPr>
            <w:spacing w:val="-4"/>
            <w:sz w:val="24"/>
          </w:rPr>
          <w:delText xml:space="preserve">new </w:delText>
        </w:r>
        <w:r w:rsidRPr="00F734E2" w:rsidDel="00E052A9">
          <w:rPr>
            <w:sz w:val="24"/>
          </w:rPr>
          <w:delText>compilation</w:delText>
        </w:r>
        <w:r w:rsidRPr="00F734E2" w:rsidDel="00E052A9">
          <w:rPr>
            <w:spacing w:val="-15"/>
            <w:sz w:val="24"/>
          </w:rPr>
          <w:delText xml:space="preserve"> </w:delText>
        </w:r>
        <w:r w:rsidRPr="00F734E2" w:rsidDel="00E052A9">
          <w:rPr>
            <w:sz w:val="24"/>
          </w:rPr>
          <w:delText>of</w:delText>
        </w:r>
        <w:r w:rsidRPr="00F734E2" w:rsidDel="00E052A9">
          <w:rPr>
            <w:spacing w:val="-15"/>
            <w:sz w:val="24"/>
          </w:rPr>
          <w:delText xml:space="preserve"> </w:delText>
        </w:r>
        <w:r w:rsidRPr="00F734E2" w:rsidDel="00E052A9">
          <w:rPr>
            <w:sz w:val="24"/>
          </w:rPr>
          <w:delText>all</w:delText>
        </w:r>
        <w:r w:rsidRPr="00F734E2" w:rsidDel="00E052A9">
          <w:rPr>
            <w:spacing w:val="-15"/>
            <w:sz w:val="24"/>
          </w:rPr>
          <w:delText xml:space="preserve"> </w:delText>
        </w:r>
        <w:r w:rsidRPr="00F734E2" w:rsidDel="00E052A9">
          <w:rPr>
            <w:sz w:val="24"/>
          </w:rPr>
          <w:delText>city</w:delText>
        </w:r>
        <w:r w:rsidRPr="00F734E2" w:rsidDel="00E052A9">
          <w:rPr>
            <w:spacing w:val="-15"/>
            <w:sz w:val="24"/>
          </w:rPr>
          <w:delText xml:space="preserve"> </w:delText>
        </w:r>
        <w:r w:rsidRPr="00F734E2" w:rsidDel="00E052A9">
          <w:rPr>
            <w:sz w:val="24"/>
          </w:rPr>
          <w:delText>ordinances</w:delText>
        </w:r>
        <w:r w:rsidRPr="00F734E2" w:rsidDel="00E052A9">
          <w:rPr>
            <w:spacing w:val="-15"/>
            <w:sz w:val="24"/>
          </w:rPr>
          <w:delText xml:space="preserve"> </w:delText>
        </w:r>
        <w:r w:rsidRPr="00F734E2" w:rsidDel="00E052A9">
          <w:rPr>
            <w:sz w:val="24"/>
          </w:rPr>
          <w:delText>not</w:delText>
        </w:r>
        <w:r w:rsidRPr="00F734E2" w:rsidDel="00E052A9">
          <w:rPr>
            <w:spacing w:val="-15"/>
            <w:sz w:val="24"/>
          </w:rPr>
          <w:delText xml:space="preserve"> </w:delText>
        </w:r>
        <w:r w:rsidRPr="00F734E2" w:rsidDel="00E052A9">
          <w:rPr>
            <w:sz w:val="24"/>
          </w:rPr>
          <w:delText>later</w:delText>
        </w:r>
        <w:r w:rsidRPr="00F734E2" w:rsidDel="00E052A9">
          <w:rPr>
            <w:spacing w:val="-15"/>
            <w:sz w:val="24"/>
          </w:rPr>
          <w:delText xml:space="preserve"> </w:delText>
        </w:r>
        <w:r w:rsidRPr="00F734E2" w:rsidDel="00E052A9">
          <w:rPr>
            <w:sz w:val="24"/>
          </w:rPr>
          <w:delText>than</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last</w:delText>
        </w:r>
        <w:r w:rsidRPr="00F734E2" w:rsidDel="00E052A9">
          <w:rPr>
            <w:spacing w:val="-15"/>
            <w:sz w:val="24"/>
          </w:rPr>
          <w:delText xml:space="preserve"> </w:delText>
        </w:r>
        <w:r w:rsidRPr="00F734E2" w:rsidDel="00E052A9">
          <w:rPr>
            <w:sz w:val="24"/>
          </w:rPr>
          <w:delText>day</w:delText>
        </w:r>
        <w:r w:rsidRPr="00F734E2" w:rsidDel="00E052A9">
          <w:rPr>
            <w:spacing w:val="-15"/>
            <w:sz w:val="24"/>
          </w:rPr>
          <w:delText xml:space="preserve"> </w:delText>
        </w:r>
        <w:r w:rsidRPr="00F734E2" w:rsidDel="00E052A9">
          <w:rPr>
            <w:sz w:val="24"/>
          </w:rPr>
          <w:delText>of</w:delText>
        </w:r>
        <w:r w:rsidRPr="00F734E2" w:rsidDel="00E052A9">
          <w:rPr>
            <w:spacing w:val="-15"/>
            <w:sz w:val="24"/>
          </w:rPr>
          <w:delText xml:space="preserve"> </w:delText>
        </w:r>
        <w:r w:rsidRPr="00F734E2" w:rsidDel="00E052A9">
          <w:rPr>
            <w:sz w:val="24"/>
          </w:rPr>
          <w:delText>June</w:delText>
        </w:r>
        <w:r w:rsidRPr="00F734E2" w:rsidDel="00E052A9">
          <w:rPr>
            <w:spacing w:val="-15"/>
            <w:sz w:val="24"/>
          </w:rPr>
          <w:delText xml:space="preserve"> </w:delText>
        </w:r>
        <w:r w:rsidRPr="00F734E2" w:rsidDel="00E052A9">
          <w:rPr>
            <w:sz w:val="24"/>
          </w:rPr>
          <w:delText>in</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second</w:delText>
        </w:r>
        <w:r w:rsidRPr="00F734E2" w:rsidDel="00E052A9">
          <w:rPr>
            <w:spacing w:val="-15"/>
            <w:sz w:val="24"/>
          </w:rPr>
          <w:delText xml:space="preserve"> </w:delText>
        </w:r>
        <w:r w:rsidRPr="00F734E2" w:rsidDel="00E052A9">
          <w:rPr>
            <w:sz w:val="24"/>
          </w:rPr>
          <w:delText>year</w:delText>
        </w:r>
        <w:r w:rsidRPr="00F734E2" w:rsidDel="00E052A9">
          <w:rPr>
            <w:spacing w:val="-15"/>
            <w:sz w:val="24"/>
          </w:rPr>
          <w:delText xml:space="preserve"> </w:delText>
        </w:r>
        <w:r w:rsidRPr="00F734E2" w:rsidDel="00E052A9">
          <w:rPr>
            <w:sz w:val="24"/>
          </w:rPr>
          <w:delText>following</w:delText>
        </w:r>
        <w:r w:rsidRPr="00F734E2" w:rsidDel="00E052A9">
          <w:rPr>
            <w:spacing w:val="-15"/>
            <w:sz w:val="24"/>
          </w:rPr>
          <w:delText xml:space="preserve"> </w:delText>
        </w:r>
        <w:r w:rsidRPr="00F734E2" w:rsidDel="00E052A9">
          <w:rPr>
            <w:sz w:val="24"/>
          </w:rPr>
          <w:delText>the year in which</w:delText>
        </w:r>
        <w:r w:rsidRPr="00F734E2" w:rsidDel="00E052A9">
          <w:rPr>
            <w:spacing w:val="-2"/>
            <w:sz w:val="24"/>
          </w:rPr>
          <w:delText xml:space="preserve"> </w:delText>
        </w:r>
        <w:r w:rsidRPr="00F734E2" w:rsidDel="00E052A9">
          <w:rPr>
            <w:sz w:val="24"/>
          </w:rPr>
          <w:delText>the</w:delText>
        </w:r>
        <w:r w:rsidRPr="00F734E2" w:rsidDel="00E052A9">
          <w:rPr>
            <w:spacing w:val="-1"/>
            <w:sz w:val="24"/>
          </w:rPr>
          <w:delText xml:space="preserve"> </w:delText>
        </w:r>
        <w:r w:rsidRPr="00F734E2" w:rsidDel="00E052A9">
          <w:rPr>
            <w:sz w:val="24"/>
          </w:rPr>
          <w:delText>charter is</w:delText>
        </w:r>
        <w:r w:rsidRPr="00F734E2" w:rsidDel="00E052A9">
          <w:rPr>
            <w:spacing w:val="-2"/>
            <w:sz w:val="24"/>
          </w:rPr>
          <w:delText xml:space="preserve"> </w:delText>
        </w:r>
        <w:r w:rsidRPr="00F734E2" w:rsidDel="00E052A9">
          <w:rPr>
            <w:sz w:val="24"/>
          </w:rPr>
          <w:delText>adopted.</w:delText>
        </w:r>
      </w:del>
    </w:p>
    <w:p w14:paraId="189BE49E" w14:textId="78320F17" w:rsidR="00B3332A" w:rsidRPr="00F734E2" w:rsidDel="00E052A9" w:rsidRDefault="00B3332A" w:rsidP="00013545">
      <w:pPr>
        <w:tabs>
          <w:tab w:val="left" w:pos="889"/>
        </w:tabs>
        <w:rPr>
          <w:del w:id="1855" w:author="James Tarr" w:date="2024-10-16T11:30:00Z" w16du:dateUtc="2024-10-16T15:30:00Z"/>
          <w:sz w:val="24"/>
        </w:rPr>
      </w:pPr>
    </w:p>
    <w:p w14:paraId="6E3D3EA3" w14:textId="7810A5DB" w:rsidR="00C85AEE" w:rsidRPr="00F734E2" w:rsidDel="00E052A9" w:rsidRDefault="00C85AEE" w:rsidP="00013545">
      <w:pPr>
        <w:pStyle w:val="ListParagraph"/>
        <w:numPr>
          <w:ilvl w:val="0"/>
          <w:numId w:val="4"/>
        </w:numPr>
        <w:tabs>
          <w:tab w:val="left" w:pos="819"/>
        </w:tabs>
        <w:ind w:left="0" w:firstLine="0"/>
        <w:rPr>
          <w:del w:id="1856" w:author="James Tarr" w:date="2024-10-16T11:30:00Z" w16du:dateUtc="2024-10-16T15:30:00Z"/>
          <w:sz w:val="24"/>
        </w:rPr>
      </w:pPr>
      <w:del w:id="1857" w:author="James Tarr" w:date="2024-10-16T11:30:00Z" w16du:dateUtc="2024-10-16T15:30:00Z">
        <w:r w:rsidRPr="00F734E2" w:rsidDel="00E052A9">
          <w:rPr>
            <w:sz w:val="24"/>
          </w:rPr>
          <w:delText>Each</w:delText>
        </w:r>
        <w:r w:rsidRPr="00F734E2" w:rsidDel="00E052A9">
          <w:rPr>
            <w:spacing w:val="-15"/>
            <w:sz w:val="24"/>
          </w:rPr>
          <w:delText xml:space="preserve"> </w:delText>
        </w:r>
        <w:r w:rsidRPr="00F734E2" w:rsidDel="00E052A9">
          <w:rPr>
            <w:sz w:val="24"/>
          </w:rPr>
          <w:delText>multiple</w:delText>
        </w:r>
        <w:r w:rsidRPr="00F734E2" w:rsidDel="00E052A9">
          <w:rPr>
            <w:spacing w:val="-15"/>
            <w:sz w:val="24"/>
          </w:rPr>
          <w:delText xml:space="preserve"> </w:delText>
        </w:r>
        <w:r w:rsidRPr="00F734E2" w:rsidDel="00E052A9">
          <w:rPr>
            <w:sz w:val="24"/>
          </w:rPr>
          <w:delText>member</w:delText>
        </w:r>
        <w:r w:rsidRPr="00F734E2" w:rsidDel="00E052A9">
          <w:rPr>
            <w:spacing w:val="-15"/>
            <w:sz w:val="24"/>
          </w:rPr>
          <w:delText xml:space="preserve"> </w:delText>
        </w:r>
        <w:r w:rsidRPr="00F734E2" w:rsidDel="00E052A9">
          <w:rPr>
            <w:sz w:val="24"/>
          </w:rPr>
          <w:delText>body</w:delText>
        </w:r>
        <w:r w:rsidRPr="00F734E2" w:rsidDel="00E052A9">
          <w:rPr>
            <w:spacing w:val="-15"/>
            <w:sz w:val="24"/>
          </w:rPr>
          <w:delText xml:space="preserve"> </w:delText>
        </w:r>
        <w:r w:rsidRPr="00F734E2" w:rsidDel="00E052A9">
          <w:rPr>
            <w:sz w:val="24"/>
          </w:rPr>
          <w:delText>shall</w:delText>
        </w:r>
        <w:r w:rsidRPr="00F734E2" w:rsidDel="00E052A9">
          <w:rPr>
            <w:spacing w:val="-15"/>
            <w:sz w:val="24"/>
          </w:rPr>
          <w:delText xml:space="preserve"> </w:delText>
        </w:r>
        <w:r w:rsidRPr="00F734E2" w:rsidDel="00E052A9">
          <w:rPr>
            <w:sz w:val="24"/>
          </w:rPr>
          <w:delText>arrange</w:delText>
        </w:r>
        <w:r w:rsidRPr="00F734E2" w:rsidDel="00E052A9">
          <w:rPr>
            <w:spacing w:val="-15"/>
            <w:sz w:val="24"/>
          </w:rPr>
          <w:delText xml:space="preserve"> </w:delText>
        </w:r>
        <w:r w:rsidRPr="00F734E2" w:rsidDel="00E052A9">
          <w:rPr>
            <w:sz w:val="24"/>
          </w:rPr>
          <w:delText>forthwith</w:delText>
        </w:r>
        <w:r w:rsidRPr="00F734E2" w:rsidDel="00E052A9">
          <w:rPr>
            <w:spacing w:val="-14"/>
            <w:sz w:val="24"/>
          </w:rPr>
          <w:delText xml:space="preserve"> </w:delText>
        </w:r>
        <w:r w:rsidRPr="00F734E2" w:rsidDel="00E052A9">
          <w:rPr>
            <w:sz w:val="24"/>
          </w:rPr>
          <w:delText>for</w:delText>
        </w:r>
        <w:r w:rsidRPr="00F734E2" w:rsidDel="00E052A9">
          <w:rPr>
            <w:spacing w:val="-14"/>
            <w:sz w:val="24"/>
          </w:rPr>
          <w:delText xml:space="preserve"> </w:delText>
        </w:r>
        <w:r w:rsidRPr="00F734E2" w:rsidDel="00E052A9">
          <w:rPr>
            <w:sz w:val="24"/>
          </w:rPr>
          <w:delText>full</w:delText>
        </w:r>
        <w:r w:rsidRPr="00F734E2" w:rsidDel="00E052A9">
          <w:rPr>
            <w:spacing w:val="-14"/>
            <w:sz w:val="24"/>
          </w:rPr>
          <w:delText xml:space="preserve"> </w:delText>
        </w:r>
        <w:r w:rsidRPr="00F734E2" w:rsidDel="00E052A9">
          <w:rPr>
            <w:sz w:val="24"/>
          </w:rPr>
          <w:delText>compliance</w:delText>
        </w:r>
        <w:r w:rsidRPr="00F734E2" w:rsidDel="00E052A9">
          <w:rPr>
            <w:spacing w:val="-15"/>
            <w:sz w:val="24"/>
          </w:rPr>
          <w:delText xml:space="preserve"> </w:delText>
        </w:r>
        <w:r w:rsidRPr="00F734E2" w:rsidDel="00E052A9">
          <w:rPr>
            <w:sz w:val="24"/>
          </w:rPr>
          <w:delText>with</w:delText>
        </w:r>
        <w:r w:rsidRPr="00F734E2" w:rsidDel="00E052A9">
          <w:rPr>
            <w:spacing w:val="-12"/>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provisions of section 8-6.</w:delText>
        </w:r>
      </w:del>
    </w:p>
    <w:p w14:paraId="6183A7CF" w14:textId="31B7AA7C" w:rsidR="00B3332A" w:rsidRPr="00F734E2" w:rsidDel="00E052A9" w:rsidRDefault="00B3332A" w:rsidP="00013545">
      <w:pPr>
        <w:tabs>
          <w:tab w:val="left" w:pos="819"/>
        </w:tabs>
        <w:rPr>
          <w:del w:id="1858" w:author="James Tarr" w:date="2024-10-16T11:30:00Z" w16du:dateUtc="2024-10-16T15:30:00Z"/>
          <w:sz w:val="24"/>
        </w:rPr>
      </w:pPr>
    </w:p>
    <w:p w14:paraId="3E98EB7A" w14:textId="17484A47" w:rsidR="00C85AEE" w:rsidRPr="00F734E2" w:rsidDel="00E052A9" w:rsidRDefault="00C85AEE" w:rsidP="00013545">
      <w:pPr>
        <w:pStyle w:val="ListParagraph"/>
        <w:numPr>
          <w:ilvl w:val="0"/>
          <w:numId w:val="4"/>
        </w:numPr>
        <w:tabs>
          <w:tab w:val="left" w:pos="817"/>
        </w:tabs>
        <w:ind w:left="0" w:firstLine="0"/>
        <w:rPr>
          <w:del w:id="1859" w:author="James Tarr" w:date="2024-10-16T11:30:00Z" w16du:dateUtc="2024-10-16T15:30:00Z"/>
          <w:sz w:val="24"/>
        </w:rPr>
      </w:pPr>
      <w:del w:id="1860" w:author="James Tarr" w:date="2024-10-16T11:30:00Z" w16du:dateUtc="2024-10-16T15:30:00Z">
        <w:r w:rsidRPr="00F734E2" w:rsidDel="00E052A9">
          <w:rPr>
            <w:spacing w:val="-2"/>
            <w:sz w:val="24"/>
          </w:rPr>
          <w:delText>Repealed.</w:delText>
        </w:r>
      </w:del>
    </w:p>
    <w:p w14:paraId="1046CD6F" w14:textId="4B5649C1" w:rsidR="00B3332A" w:rsidRPr="00F734E2" w:rsidDel="00E052A9" w:rsidRDefault="00B3332A" w:rsidP="00013545">
      <w:pPr>
        <w:pStyle w:val="ListParagraph"/>
        <w:tabs>
          <w:tab w:val="left" w:pos="817"/>
        </w:tabs>
        <w:ind w:left="0"/>
        <w:rPr>
          <w:del w:id="1861" w:author="James Tarr" w:date="2024-10-16T11:30:00Z" w16du:dateUtc="2024-10-16T15:30:00Z"/>
          <w:sz w:val="24"/>
        </w:rPr>
      </w:pPr>
    </w:p>
    <w:p w14:paraId="0B8E6F54" w14:textId="6308BD2D" w:rsidR="00C85AEE" w:rsidRPr="00F734E2" w:rsidDel="00E052A9" w:rsidRDefault="00C85AEE" w:rsidP="00013545">
      <w:pPr>
        <w:jc w:val="right"/>
        <w:rPr>
          <w:del w:id="1862" w:author="James Tarr" w:date="2024-10-16T11:30:00Z" w16du:dateUtc="2024-10-16T15:30:00Z"/>
          <w:i/>
          <w:spacing w:val="-2"/>
          <w:sz w:val="24"/>
        </w:rPr>
      </w:pPr>
      <w:del w:id="1863" w:author="James Tarr" w:date="2024-10-16T11:30:00Z" w16du:dateUtc="2024-10-16T15:30:00Z">
        <w:r w:rsidRPr="00F734E2" w:rsidDel="00E052A9">
          <w:rPr>
            <w:i/>
            <w:sz w:val="24"/>
          </w:rPr>
          <w:delText>(amended</w:delText>
        </w:r>
        <w:r w:rsidRPr="00F734E2" w:rsidDel="00E052A9">
          <w:rPr>
            <w:i/>
            <w:spacing w:val="-1"/>
            <w:sz w:val="24"/>
          </w:rPr>
          <w:delText xml:space="preserve"> </w:delText>
        </w:r>
        <w:r w:rsidRPr="00F734E2" w:rsidDel="00E052A9">
          <w:rPr>
            <w:i/>
            <w:sz w:val="24"/>
          </w:rPr>
          <w:delText>by</w:delText>
        </w:r>
        <w:r w:rsidRPr="00F734E2" w:rsidDel="00E052A9">
          <w:rPr>
            <w:i/>
            <w:spacing w:val="-1"/>
            <w:sz w:val="24"/>
          </w:rPr>
          <w:delText xml:space="preserve"> </w:delText>
        </w:r>
        <w:r w:rsidRPr="00F734E2" w:rsidDel="00E052A9">
          <w:rPr>
            <w:i/>
            <w:sz w:val="24"/>
          </w:rPr>
          <w:delText>Chapter</w:delText>
        </w:r>
        <w:r w:rsidRPr="00F734E2" w:rsidDel="00E052A9">
          <w:rPr>
            <w:i/>
            <w:spacing w:val="-1"/>
            <w:sz w:val="24"/>
          </w:rPr>
          <w:delText xml:space="preserve"> </w:delText>
        </w:r>
        <w:r w:rsidRPr="00F734E2" w:rsidDel="00E052A9">
          <w:rPr>
            <w:i/>
            <w:sz w:val="24"/>
          </w:rPr>
          <w:delText>223 of</w:delText>
        </w:r>
        <w:r w:rsidRPr="00F734E2" w:rsidDel="00E052A9">
          <w:rPr>
            <w:i/>
            <w:spacing w:val="-1"/>
            <w:sz w:val="24"/>
          </w:rPr>
          <w:delText xml:space="preserve"> </w:delText>
        </w:r>
        <w:r w:rsidRPr="00F734E2" w:rsidDel="00E052A9">
          <w:rPr>
            <w:i/>
            <w:sz w:val="24"/>
          </w:rPr>
          <w:delText>the</w:delText>
        </w:r>
        <w:r w:rsidRPr="00F734E2" w:rsidDel="00E052A9">
          <w:rPr>
            <w:i/>
            <w:spacing w:val="-1"/>
            <w:sz w:val="24"/>
          </w:rPr>
          <w:delText xml:space="preserve"> </w:delText>
        </w:r>
        <w:r w:rsidRPr="00F734E2" w:rsidDel="00E052A9">
          <w:rPr>
            <w:i/>
            <w:sz w:val="24"/>
          </w:rPr>
          <w:delText>Acts</w:delText>
        </w:r>
        <w:r w:rsidRPr="00F734E2" w:rsidDel="00E052A9">
          <w:rPr>
            <w:i/>
            <w:spacing w:val="-1"/>
            <w:sz w:val="24"/>
          </w:rPr>
          <w:delText xml:space="preserve"> </w:delText>
        </w:r>
        <w:r w:rsidRPr="00F734E2" w:rsidDel="00E052A9">
          <w:rPr>
            <w:i/>
            <w:sz w:val="24"/>
          </w:rPr>
          <w:delText xml:space="preserve">of </w:delText>
        </w:r>
        <w:r w:rsidRPr="00F734E2" w:rsidDel="00E052A9">
          <w:rPr>
            <w:i/>
            <w:spacing w:val="-2"/>
            <w:sz w:val="24"/>
          </w:rPr>
          <w:delText>2022).</w:delText>
        </w:r>
      </w:del>
    </w:p>
    <w:p w14:paraId="120D54D8" w14:textId="614E5F3B" w:rsidR="00156765" w:rsidRPr="00F734E2" w:rsidDel="00E052A9" w:rsidRDefault="00156765" w:rsidP="00013545">
      <w:pPr>
        <w:jc w:val="right"/>
        <w:rPr>
          <w:del w:id="1864" w:author="James Tarr" w:date="2024-10-16T11:30:00Z" w16du:dateUtc="2024-10-16T15:30:00Z"/>
          <w:i/>
          <w:sz w:val="24"/>
        </w:rPr>
      </w:pPr>
    </w:p>
    <w:p w14:paraId="4333C916" w14:textId="6665670D" w:rsidR="00C85AEE" w:rsidRPr="00F734E2" w:rsidDel="00E052A9" w:rsidRDefault="00C85AEE" w:rsidP="00013545">
      <w:pPr>
        <w:pStyle w:val="ListParagraph"/>
        <w:numPr>
          <w:ilvl w:val="0"/>
          <w:numId w:val="4"/>
        </w:numPr>
        <w:tabs>
          <w:tab w:val="left" w:pos="890"/>
        </w:tabs>
        <w:ind w:left="0" w:firstLine="0"/>
        <w:rPr>
          <w:del w:id="1865" w:author="James Tarr" w:date="2024-10-16T11:30:00Z" w16du:dateUtc="2024-10-16T15:30:00Z"/>
          <w:sz w:val="24"/>
        </w:rPr>
      </w:pPr>
      <w:del w:id="1866" w:author="James Tarr" w:date="2024-10-16T11:30:00Z" w16du:dateUtc="2024-10-16T15:30:00Z">
        <w:r w:rsidRPr="00F734E2" w:rsidDel="00E052A9">
          <w:rPr>
            <w:spacing w:val="-6"/>
            <w:sz w:val="24"/>
          </w:rPr>
          <w:lastRenderedPageBreak/>
          <w:delText>Forthwith</w:delText>
        </w:r>
        <w:r w:rsidRPr="00F734E2" w:rsidDel="00E052A9">
          <w:rPr>
            <w:spacing w:val="-9"/>
            <w:sz w:val="24"/>
          </w:rPr>
          <w:delText xml:space="preserve"> </w:delText>
        </w:r>
        <w:r w:rsidRPr="00F734E2" w:rsidDel="00E052A9">
          <w:rPr>
            <w:spacing w:val="-6"/>
            <w:sz w:val="24"/>
          </w:rPr>
          <w:delText>following</w:delText>
        </w:r>
        <w:r w:rsidRPr="00F734E2" w:rsidDel="00E052A9">
          <w:rPr>
            <w:spacing w:val="-9"/>
            <w:sz w:val="24"/>
          </w:rPr>
          <w:delText xml:space="preserve"> </w:delText>
        </w:r>
        <w:r w:rsidRPr="00F734E2" w:rsidDel="00E052A9">
          <w:rPr>
            <w:spacing w:val="-6"/>
            <w:sz w:val="24"/>
          </w:rPr>
          <w:delText>the</w:delText>
        </w:r>
        <w:r w:rsidRPr="00F734E2" w:rsidDel="00E052A9">
          <w:rPr>
            <w:spacing w:val="-9"/>
            <w:sz w:val="24"/>
          </w:rPr>
          <w:delText xml:space="preserve"> </w:delText>
        </w:r>
        <w:r w:rsidRPr="00F734E2" w:rsidDel="00E052A9">
          <w:rPr>
            <w:spacing w:val="-6"/>
            <w:sz w:val="24"/>
          </w:rPr>
          <w:delText>organization</w:delText>
        </w:r>
        <w:r w:rsidRPr="00F734E2" w:rsidDel="00E052A9">
          <w:rPr>
            <w:spacing w:val="-9"/>
            <w:sz w:val="24"/>
          </w:rPr>
          <w:delText xml:space="preserve"> </w:delText>
        </w:r>
        <w:r w:rsidRPr="00F734E2" w:rsidDel="00E052A9">
          <w:rPr>
            <w:spacing w:val="-6"/>
            <w:sz w:val="24"/>
          </w:rPr>
          <w:delText>of</w:delText>
        </w:r>
        <w:r w:rsidRPr="00F734E2" w:rsidDel="00E052A9">
          <w:rPr>
            <w:spacing w:val="-9"/>
            <w:sz w:val="24"/>
          </w:rPr>
          <w:delText xml:space="preserve"> </w:delText>
        </w:r>
        <w:r w:rsidRPr="00F734E2" w:rsidDel="00E052A9">
          <w:rPr>
            <w:spacing w:val="-6"/>
            <w:sz w:val="24"/>
          </w:rPr>
          <w:delText>the</w:delText>
        </w:r>
        <w:r w:rsidRPr="00F734E2" w:rsidDel="00E052A9">
          <w:rPr>
            <w:spacing w:val="-9"/>
            <w:sz w:val="24"/>
          </w:rPr>
          <w:delText xml:space="preserve"> </w:delText>
        </w:r>
        <w:r w:rsidRPr="00F734E2" w:rsidDel="00E052A9">
          <w:rPr>
            <w:spacing w:val="-6"/>
            <w:sz w:val="24"/>
          </w:rPr>
          <w:delText>city</w:delText>
        </w:r>
        <w:r w:rsidRPr="00F734E2" w:rsidDel="00E052A9">
          <w:rPr>
            <w:spacing w:val="-9"/>
            <w:sz w:val="24"/>
          </w:rPr>
          <w:delText xml:space="preserve"> </w:delText>
        </w:r>
        <w:r w:rsidRPr="00F734E2" w:rsidDel="00E052A9">
          <w:rPr>
            <w:spacing w:val="-6"/>
            <w:sz w:val="24"/>
          </w:rPr>
          <w:delText>council</w:delText>
        </w:r>
        <w:r w:rsidRPr="00F734E2" w:rsidDel="00E052A9">
          <w:rPr>
            <w:spacing w:val="-9"/>
            <w:sz w:val="24"/>
          </w:rPr>
          <w:delText xml:space="preserve"> </w:delText>
        </w:r>
        <w:r w:rsidRPr="00F734E2" w:rsidDel="00E052A9">
          <w:rPr>
            <w:spacing w:val="-6"/>
            <w:sz w:val="24"/>
          </w:rPr>
          <w:delText>in</w:delText>
        </w:r>
        <w:r w:rsidRPr="00F734E2" w:rsidDel="00E052A9">
          <w:rPr>
            <w:spacing w:val="-9"/>
            <w:sz w:val="24"/>
          </w:rPr>
          <w:delText xml:space="preserve"> </w:delText>
        </w:r>
        <w:r w:rsidRPr="00F734E2" w:rsidDel="00E052A9">
          <w:rPr>
            <w:spacing w:val="-6"/>
            <w:sz w:val="24"/>
          </w:rPr>
          <w:delText>the</w:delText>
        </w:r>
        <w:r w:rsidRPr="00F734E2" w:rsidDel="00E052A9">
          <w:rPr>
            <w:spacing w:val="-4"/>
            <w:sz w:val="24"/>
          </w:rPr>
          <w:delText xml:space="preserve"> </w:delText>
        </w:r>
        <w:r w:rsidRPr="00F734E2" w:rsidDel="00E052A9">
          <w:rPr>
            <w:spacing w:val="-6"/>
            <w:sz w:val="24"/>
          </w:rPr>
          <w:delText>year following</w:delText>
        </w:r>
        <w:r w:rsidRPr="00F734E2" w:rsidDel="00E052A9">
          <w:rPr>
            <w:spacing w:val="-9"/>
            <w:sz w:val="24"/>
          </w:rPr>
          <w:delText xml:space="preserve"> </w:delText>
        </w:r>
        <w:r w:rsidRPr="00F734E2" w:rsidDel="00E052A9">
          <w:rPr>
            <w:spacing w:val="-6"/>
            <w:sz w:val="24"/>
          </w:rPr>
          <w:delText>the</w:delText>
        </w:r>
        <w:r w:rsidRPr="00F734E2" w:rsidDel="00E052A9">
          <w:rPr>
            <w:spacing w:val="-4"/>
            <w:sz w:val="24"/>
          </w:rPr>
          <w:delText xml:space="preserve"> </w:delText>
        </w:r>
        <w:r w:rsidRPr="00F734E2" w:rsidDel="00E052A9">
          <w:rPr>
            <w:spacing w:val="-6"/>
            <w:sz w:val="24"/>
          </w:rPr>
          <w:delText xml:space="preserve">year in which </w:delText>
        </w:r>
        <w:r w:rsidRPr="00F734E2" w:rsidDel="00E052A9">
          <w:rPr>
            <w:spacing w:val="-2"/>
            <w:sz w:val="24"/>
          </w:rPr>
          <w:delText>the</w:delText>
        </w:r>
        <w:r w:rsidRPr="00F734E2" w:rsidDel="00E052A9">
          <w:rPr>
            <w:spacing w:val="-15"/>
            <w:sz w:val="24"/>
          </w:rPr>
          <w:delText xml:space="preserve"> </w:delText>
        </w:r>
        <w:r w:rsidRPr="00F734E2" w:rsidDel="00E052A9">
          <w:rPr>
            <w:spacing w:val="-2"/>
            <w:sz w:val="24"/>
          </w:rPr>
          <w:delText>charter</w:delText>
        </w:r>
        <w:r w:rsidRPr="00F734E2" w:rsidDel="00E052A9">
          <w:rPr>
            <w:spacing w:val="-13"/>
            <w:sz w:val="24"/>
          </w:rPr>
          <w:delText xml:space="preserve"> </w:delText>
        </w:r>
        <w:r w:rsidRPr="00F734E2" w:rsidDel="00E052A9">
          <w:rPr>
            <w:spacing w:val="-2"/>
            <w:sz w:val="24"/>
          </w:rPr>
          <w:delText>is</w:delText>
        </w:r>
        <w:r w:rsidRPr="00F734E2" w:rsidDel="00E052A9">
          <w:rPr>
            <w:spacing w:val="-13"/>
            <w:sz w:val="24"/>
          </w:rPr>
          <w:delText xml:space="preserve"> </w:delText>
        </w:r>
        <w:r w:rsidRPr="00F734E2" w:rsidDel="00E052A9">
          <w:rPr>
            <w:spacing w:val="-2"/>
            <w:sz w:val="24"/>
          </w:rPr>
          <w:delText>adopted,</w:delText>
        </w:r>
        <w:r w:rsidRPr="00F734E2" w:rsidDel="00E052A9">
          <w:rPr>
            <w:spacing w:val="-13"/>
            <w:sz w:val="24"/>
          </w:rPr>
          <w:delText xml:space="preserve"> </w:delText>
        </w:r>
        <w:r w:rsidRPr="00F734E2" w:rsidDel="00E052A9">
          <w:rPr>
            <w:spacing w:val="-2"/>
            <w:sz w:val="24"/>
          </w:rPr>
          <w:delText>the</w:delText>
        </w:r>
        <w:r w:rsidRPr="00F734E2" w:rsidDel="00E052A9">
          <w:rPr>
            <w:spacing w:val="-13"/>
            <w:sz w:val="24"/>
          </w:rPr>
          <w:delText xml:space="preserve"> </w:delText>
        </w:r>
        <w:r w:rsidRPr="00F734E2" w:rsidDel="00E052A9">
          <w:rPr>
            <w:spacing w:val="-2"/>
            <w:sz w:val="24"/>
          </w:rPr>
          <w:delText>city</w:delText>
        </w:r>
        <w:r w:rsidRPr="00F734E2" w:rsidDel="00E052A9">
          <w:rPr>
            <w:spacing w:val="-13"/>
            <w:sz w:val="24"/>
          </w:rPr>
          <w:delText xml:space="preserve"> </w:delText>
        </w:r>
        <w:r w:rsidRPr="00F734E2" w:rsidDel="00E052A9">
          <w:rPr>
            <w:spacing w:val="-2"/>
            <w:sz w:val="24"/>
          </w:rPr>
          <w:delText>council</w:delText>
        </w:r>
        <w:r w:rsidRPr="00F734E2" w:rsidDel="00E052A9">
          <w:rPr>
            <w:spacing w:val="-13"/>
            <w:sz w:val="24"/>
          </w:rPr>
          <w:delText xml:space="preserve"> </w:delText>
        </w:r>
        <w:r w:rsidRPr="00F734E2" w:rsidDel="00E052A9">
          <w:rPr>
            <w:spacing w:val="-2"/>
            <w:sz w:val="24"/>
          </w:rPr>
          <w:delText>shall</w:delText>
        </w:r>
        <w:r w:rsidRPr="00F734E2" w:rsidDel="00E052A9">
          <w:rPr>
            <w:spacing w:val="-13"/>
            <w:sz w:val="24"/>
          </w:rPr>
          <w:delText xml:space="preserve"> </w:delText>
        </w:r>
        <w:r w:rsidRPr="00F734E2" w:rsidDel="00E052A9">
          <w:rPr>
            <w:spacing w:val="-2"/>
            <w:sz w:val="24"/>
          </w:rPr>
          <w:delText>cause</w:delText>
        </w:r>
        <w:r w:rsidRPr="00F734E2" w:rsidDel="00E052A9">
          <w:rPr>
            <w:spacing w:val="-13"/>
            <w:sz w:val="24"/>
          </w:rPr>
          <w:delText xml:space="preserve"> </w:delText>
        </w:r>
        <w:r w:rsidRPr="00F734E2" w:rsidDel="00E052A9">
          <w:rPr>
            <w:spacing w:val="-2"/>
            <w:sz w:val="24"/>
          </w:rPr>
          <w:delText>to</w:delText>
        </w:r>
        <w:r w:rsidRPr="00F734E2" w:rsidDel="00E052A9">
          <w:rPr>
            <w:spacing w:val="-13"/>
            <w:sz w:val="24"/>
          </w:rPr>
          <w:delText xml:space="preserve"> </w:delText>
        </w:r>
        <w:r w:rsidRPr="00F734E2" w:rsidDel="00E052A9">
          <w:rPr>
            <w:spacing w:val="-2"/>
            <w:sz w:val="24"/>
          </w:rPr>
          <w:delText>be</w:delText>
        </w:r>
        <w:r w:rsidRPr="00F734E2" w:rsidDel="00E052A9">
          <w:rPr>
            <w:spacing w:val="-13"/>
            <w:sz w:val="24"/>
          </w:rPr>
          <w:delText xml:space="preserve"> </w:delText>
        </w:r>
        <w:r w:rsidRPr="00F734E2" w:rsidDel="00E052A9">
          <w:rPr>
            <w:spacing w:val="-2"/>
            <w:sz w:val="24"/>
          </w:rPr>
          <w:delText>established</w:delText>
        </w:r>
        <w:r w:rsidRPr="00F734E2" w:rsidDel="00E052A9">
          <w:rPr>
            <w:spacing w:val="-13"/>
            <w:sz w:val="24"/>
          </w:rPr>
          <w:delText xml:space="preserve"> </w:delText>
        </w:r>
        <w:r w:rsidRPr="00F734E2" w:rsidDel="00E052A9">
          <w:rPr>
            <w:spacing w:val="-2"/>
            <w:sz w:val="24"/>
          </w:rPr>
          <w:delText>a</w:delText>
        </w:r>
        <w:r w:rsidRPr="00F734E2" w:rsidDel="00E052A9">
          <w:rPr>
            <w:spacing w:val="-13"/>
            <w:sz w:val="24"/>
          </w:rPr>
          <w:delText xml:space="preserve"> </w:delText>
        </w:r>
        <w:r w:rsidRPr="00F734E2" w:rsidDel="00E052A9">
          <w:rPr>
            <w:spacing w:val="-2"/>
            <w:sz w:val="24"/>
          </w:rPr>
          <w:delText>special</w:delText>
        </w:r>
        <w:r w:rsidRPr="00F734E2" w:rsidDel="00E052A9">
          <w:rPr>
            <w:spacing w:val="-13"/>
            <w:sz w:val="24"/>
          </w:rPr>
          <w:delText xml:space="preserve"> </w:delText>
        </w:r>
        <w:r w:rsidRPr="00F734E2" w:rsidDel="00E052A9">
          <w:rPr>
            <w:spacing w:val="-2"/>
            <w:sz w:val="24"/>
          </w:rPr>
          <w:delText>committee</w:delText>
        </w:r>
        <w:r w:rsidRPr="00F734E2" w:rsidDel="00E052A9">
          <w:rPr>
            <w:spacing w:val="-13"/>
            <w:sz w:val="24"/>
          </w:rPr>
          <w:delText xml:space="preserve"> </w:delText>
        </w:r>
        <w:r w:rsidRPr="00F734E2" w:rsidDel="00E052A9">
          <w:rPr>
            <w:spacing w:val="-2"/>
            <w:sz w:val="24"/>
          </w:rPr>
          <w:delText>to</w:delText>
        </w:r>
        <w:r w:rsidRPr="00F734E2" w:rsidDel="00E052A9">
          <w:rPr>
            <w:spacing w:val="-13"/>
            <w:sz w:val="24"/>
          </w:rPr>
          <w:delText xml:space="preserve"> </w:delText>
        </w:r>
        <w:r w:rsidRPr="00F734E2" w:rsidDel="00E052A9">
          <w:rPr>
            <w:spacing w:val="-2"/>
            <w:sz w:val="24"/>
          </w:rPr>
          <w:delText>advise</w:delText>
        </w:r>
        <w:r w:rsidRPr="00F734E2" w:rsidDel="00E052A9">
          <w:rPr>
            <w:spacing w:val="-13"/>
            <w:sz w:val="24"/>
          </w:rPr>
          <w:delText xml:space="preserve"> </w:delText>
        </w:r>
        <w:r w:rsidRPr="00F734E2" w:rsidDel="00E052A9">
          <w:rPr>
            <w:spacing w:val="-2"/>
            <w:sz w:val="24"/>
          </w:rPr>
          <w:delText>it</w:delText>
        </w:r>
        <w:r w:rsidRPr="00F734E2" w:rsidDel="00E052A9">
          <w:rPr>
            <w:spacing w:val="-13"/>
            <w:sz w:val="24"/>
          </w:rPr>
          <w:delText xml:space="preserve"> </w:delText>
        </w:r>
        <w:r w:rsidRPr="00F734E2" w:rsidDel="00E052A9">
          <w:rPr>
            <w:spacing w:val="-2"/>
            <w:sz w:val="24"/>
          </w:rPr>
          <w:delText>in the</w:delText>
        </w:r>
        <w:r w:rsidRPr="00F734E2" w:rsidDel="00E052A9">
          <w:rPr>
            <w:spacing w:val="-15"/>
            <w:sz w:val="24"/>
          </w:rPr>
          <w:delText xml:space="preserve"> </w:delText>
        </w:r>
        <w:r w:rsidRPr="00F734E2" w:rsidDel="00E052A9">
          <w:rPr>
            <w:spacing w:val="-2"/>
            <w:sz w:val="24"/>
          </w:rPr>
          <w:delText>implementation</w:delText>
        </w:r>
        <w:r w:rsidRPr="00F734E2" w:rsidDel="00E052A9">
          <w:rPr>
            <w:spacing w:val="-13"/>
            <w:sz w:val="24"/>
          </w:rPr>
          <w:delText xml:space="preserve"> </w:delText>
        </w:r>
        <w:r w:rsidRPr="00F734E2" w:rsidDel="00E052A9">
          <w:rPr>
            <w:spacing w:val="-2"/>
            <w:sz w:val="24"/>
          </w:rPr>
          <w:delText>of</w:delText>
        </w:r>
        <w:r w:rsidRPr="00F734E2" w:rsidDel="00E052A9">
          <w:rPr>
            <w:spacing w:val="-13"/>
            <w:sz w:val="24"/>
          </w:rPr>
          <w:delText xml:space="preserve"> </w:delText>
        </w:r>
        <w:r w:rsidRPr="00F734E2" w:rsidDel="00E052A9">
          <w:rPr>
            <w:spacing w:val="-2"/>
            <w:sz w:val="24"/>
          </w:rPr>
          <w:delText>the</w:delText>
        </w:r>
        <w:r w:rsidRPr="00F734E2" w:rsidDel="00E052A9">
          <w:rPr>
            <w:spacing w:val="-13"/>
            <w:sz w:val="24"/>
          </w:rPr>
          <w:delText xml:space="preserve"> </w:delText>
        </w:r>
        <w:r w:rsidRPr="00F734E2" w:rsidDel="00E052A9">
          <w:rPr>
            <w:spacing w:val="-2"/>
            <w:sz w:val="24"/>
          </w:rPr>
          <w:delText>provisions</w:delText>
        </w:r>
        <w:r w:rsidRPr="00F734E2" w:rsidDel="00E052A9">
          <w:rPr>
            <w:spacing w:val="-13"/>
            <w:sz w:val="24"/>
          </w:rPr>
          <w:delText xml:space="preserve"> </w:delText>
        </w:r>
        <w:r w:rsidRPr="00F734E2" w:rsidDel="00E052A9">
          <w:rPr>
            <w:spacing w:val="-2"/>
            <w:sz w:val="24"/>
          </w:rPr>
          <w:delText>of</w:delText>
        </w:r>
        <w:r w:rsidRPr="00F734E2" w:rsidDel="00E052A9">
          <w:rPr>
            <w:spacing w:val="-13"/>
            <w:sz w:val="24"/>
          </w:rPr>
          <w:delText xml:space="preserve"> </w:delText>
        </w:r>
        <w:r w:rsidRPr="00F734E2" w:rsidDel="00E052A9">
          <w:rPr>
            <w:spacing w:val="-2"/>
            <w:sz w:val="24"/>
          </w:rPr>
          <w:delText>section</w:delText>
        </w:r>
        <w:r w:rsidRPr="00F734E2" w:rsidDel="00E052A9">
          <w:rPr>
            <w:spacing w:val="-13"/>
            <w:sz w:val="24"/>
          </w:rPr>
          <w:delText xml:space="preserve"> </w:delText>
        </w:r>
        <w:r w:rsidRPr="00F734E2" w:rsidDel="00E052A9">
          <w:rPr>
            <w:spacing w:val="-2"/>
            <w:sz w:val="24"/>
          </w:rPr>
          <w:delText>3-11.</w:delText>
        </w:r>
        <w:r w:rsidRPr="00F734E2" w:rsidDel="00E052A9">
          <w:rPr>
            <w:spacing w:val="-13"/>
            <w:sz w:val="24"/>
          </w:rPr>
          <w:delText xml:space="preserve"> </w:delText>
        </w:r>
        <w:r w:rsidRPr="00F734E2" w:rsidDel="00E052A9">
          <w:rPr>
            <w:spacing w:val="-2"/>
            <w:sz w:val="24"/>
          </w:rPr>
          <w:delText>Such</w:delText>
        </w:r>
        <w:r w:rsidRPr="00F734E2" w:rsidDel="00E052A9">
          <w:rPr>
            <w:spacing w:val="-13"/>
            <w:sz w:val="24"/>
          </w:rPr>
          <w:delText xml:space="preserve"> </w:delText>
        </w:r>
        <w:r w:rsidRPr="00F734E2" w:rsidDel="00E052A9">
          <w:rPr>
            <w:spacing w:val="-2"/>
            <w:sz w:val="24"/>
          </w:rPr>
          <w:delText>special</w:delText>
        </w:r>
        <w:r w:rsidRPr="00F734E2" w:rsidDel="00E052A9">
          <w:rPr>
            <w:spacing w:val="-13"/>
            <w:sz w:val="24"/>
          </w:rPr>
          <w:delText xml:space="preserve"> </w:delText>
        </w:r>
        <w:r w:rsidRPr="00F734E2" w:rsidDel="00E052A9">
          <w:rPr>
            <w:spacing w:val="-2"/>
            <w:sz w:val="24"/>
          </w:rPr>
          <w:delText>committee</w:delText>
        </w:r>
        <w:r w:rsidRPr="00F734E2" w:rsidDel="00E052A9">
          <w:rPr>
            <w:spacing w:val="-13"/>
            <w:sz w:val="24"/>
          </w:rPr>
          <w:delText xml:space="preserve"> </w:delText>
        </w:r>
        <w:r w:rsidRPr="00F734E2" w:rsidDel="00E052A9">
          <w:rPr>
            <w:spacing w:val="-2"/>
            <w:sz w:val="24"/>
          </w:rPr>
          <w:delText>shall</w:delText>
        </w:r>
        <w:r w:rsidRPr="00F734E2" w:rsidDel="00E052A9">
          <w:rPr>
            <w:spacing w:val="-13"/>
            <w:sz w:val="24"/>
          </w:rPr>
          <w:delText xml:space="preserve"> </w:delText>
        </w:r>
        <w:r w:rsidRPr="00F734E2" w:rsidDel="00E052A9">
          <w:rPr>
            <w:spacing w:val="-2"/>
            <w:sz w:val="24"/>
          </w:rPr>
          <w:delText>consist</w:delText>
        </w:r>
        <w:r w:rsidRPr="00F734E2" w:rsidDel="00E052A9">
          <w:rPr>
            <w:spacing w:val="-13"/>
            <w:sz w:val="24"/>
          </w:rPr>
          <w:delText xml:space="preserve"> </w:delText>
        </w:r>
        <w:r w:rsidRPr="00F734E2" w:rsidDel="00E052A9">
          <w:rPr>
            <w:spacing w:val="-2"/>
            <w:sz w:val="24"/>
          </w:rPr>
          <w:delText>of</w:delText>
        </w:r>
        <w:r w:rsidRPr="00F734E2" w:rsidDel="00E052A9">
          <w:rPr>
            <w:spacing w:val="-13"/>
            <w:sz w:val="24"/>
          </w:rPr>
          <w:delText xml:space="preserve"> </w:delText>
        </w:r>
        <w:r w:rsidRPr="00F734E2" w:rsidDel="00E052A9">
          <w:rPr>
            <w:spacing w:val="-2"/>
            <w:sz w:val="24"/>
          </w:rPr>
          <w:delText>not</w:delText>
        </w:r>
        <w:r w:rsidRPr="00F734E2" w:rsidDel="00E052A9">
          <w:rPr>
            <w:spacing w:val="-13"/>
            <w:sz w:val="24"/>
          </w:rPr>
          <w:delText xml:space="preserve"> </w:delText>
        </w:r>
        <w:r w:rsidRPr="00F734E2" w:rsidDel="00E052A9">
          <w:rPr>
            <w:spacing w:val="-2"/>
            <w:sz w:val="24"/>
          </w:rPr>
          <w:delText xml:space="preserve">less </w:delText>
        </w:r>
        <w:r w:rsidRPr="00F734E2" w:rsidDel="00E052A9">
          <w:rPr>
            <w:sz w:val="24"/>
          </w:rPr>
          <w:delText>than</w:delText>
        </w:r>
        <w:r w:rsidRPr="00F734E2" w:rsidDel="00E052A9">
          <w:rPr>
            <w:spacing w:val="-15"/>
            <w:sz w:val="24"/>
          </w:rPr>
          <w:delText xml:space="preserve"> </w:delText>
        </w:r>
        <w:r w:rsidRPr="00F734E2" w:rsidDel="00E052A9">
          <w:rPr>
            <w:sz w:val="24"/>
          </w:rPr>
          <w:delText>seven</w:delText>
        </w:r>
        <w:r w:rsidRPr="00F734E2" w:rsidDel="00E052A9">
          <w:rPr>
            <w:spacing w:val="-15"/>
            <w:sz w:val="24"/>
          </w:rPr>
          <w:delText xml:space="preserve"> </w:delText>
        </w:r>
        <w:r w:rsidRPr="00F734E2" w:rsidDel="00E052A9">
          <w:rPr>
            <w:sz w:val="24"/>
          </w:rPr>
          <w:delText>or</w:delText>
        </w:r>
        <w:r w:rsidRPr="00F734E2" w:rsidDel="00E052A9">
          <w:rPr>
            <w:spacing w:val="-15"/>
            <w:sz w:val="24"/>
          </w:rPr>
          <w:delText xml:space="preserve"> </w:delText>
        </w:r>
        <w:r w:rsidRPr="00F734E2" w:rsidDel="00E052A9">
          <w:rPr>
            <w:sz w:val="24"/>
          </w:rPr>
          <w:delText>more</w:delText>
        </w:r>
        <w:r w:rsidRPr="00F734E2" w:rsidDel="00E052A9">
          <w:rPr>
            <w:spacing w:val="-15"/>
            <w:sz w:val="24"/>
          </w:rPr>
          <w:delText xml:space="preserve"> </w:delText>
        </w:r>
        <w:r w:rsidRPr="00F734E2" w:rsidDel="00E052A9">
          <w:rPr>
            <w:sz w:val="24"/>
          </w:rPr>
          <w:delText>than</w:delText>
        </w:r>
        <w:r w:rsidRPr="00F734E2" w:rsidDel="00E052A9">
          <w:rPr>
            <w:spacing w:val="-15"/>
            <w:sz w:val="24"/>
          </w:rPr>
          <w:delText xml:space="preserve"> </w:delText>
        </w:r>
        <w:r w:rsidRPr="00F734E2" w:rsidDel="00E052A9">
          <w:rPr>
            <w:sz w:val="24"/>
          </w:rPr>
          <w:delText>eleven</w:delText>
        </w:r>
        <w:r w:rsidRPr="00F734E2" w:rsidDel="00E052A9">
          <w:rPr>
            <w:spacing w:val="-15"/>
            <w:sz w:val="24"/>
          </w:rPr>
          <w:delText xml:space="preserve"> </w:delText>
        </w:r>
        <w:r w:rsidRPr="00F734E2" w:rsidDel="00E052A9">
          <w:rPr>
            <w:sz w:val="24"/>
          </w:rPr>
          <w:delText>persons,</w:delText>
        </w:r>
        <w:r w:rsidRPr="00F734E2" w:rsidDel="00E052A9">
          <w:rPr>
            <w:spacing w:val="-15"/>
            <w:sz w:val="24"/>
          </w:rPr>
          <w:delText xml:space="preserve"> </w:delText>
        </w:r>
        <w:r w:rsidRPr="00F734E2" w:rsidDel="00E052A9">
          <w:rPr>
            <w:sz w:val="24"/>
          </w:rPr>
          <w:delText>chosen</w:delText>
        </w:r>
        <w:r w:rsidRPr="00F734E2" w:rsidDel="00E052A9">
          <w:rPr>
            <w:spacing w:val="-15"/>
            <w:sz w:val="24"/>
          </w:rPr>
          <w:delText xml:space="preserve"> </w:delText>
        </w:r>
        <w:r w:rsidRPr="00F734E2" w:rsidDel="00E052A9">
          <w:rPr>
            <w:sz w:val="24"/>
          </w:rPr>
          <w:delText>by</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city</w:delText>
        </w:r>
        <w:r w:rsidRPr="00F734E2" w:rsidDel="00E052A9">
          <w:rPr>
            <w:spacing w:val="-15"/>
            <w:sz w:val="24"/>
          </w:rPr>
          <w:delText xml:space="preserve"> </w:delText>
        </w:r>
        <w:r w:rsidRPr="00F734E2" w:rsidDel="00E052A9">
          <w:rPr>
            <w:sz w:val="24"/>
          </w:rPr>
          <w:delText>council,</w:delText>
        </w:r>
        <w:r w:rsidRPr="00F734E2" w:rsidDel="00E052A9">
          <w:rPr>
            <w:spacing w:val="-15"/>
            <w:sz w:val="24"/>
          </w:rPr>
          <w:delText xml:space="preserve"> </w:delText>
        </w:r>
        <w:r w:rsidRPr="00F734E2" w:rsidDel="00E052A9">
          <w:rPr>
            <w:sz w:val="24"/>
          </w:rPr>
          <w:delText>including</w:delText>
        </w:r>
        <w:r w:rsidRPr="00F734E2" w:rsidDel="00E052A9">
          <w:rPr>
            <w:spacing w:val="-15"/>
            <w:sz w:val="24"/>
          </w:rPr>
          <w:delText xml:space="preserve"> </w:delText>
        </w:r>
        <w:r w:rsidRPr="00F734E2" w:rsidDel="00E052A9">
          <w:rPr>
            <w:sz w:val="24"/>
          </w:rPr>
          <w:delText>prominent</w:delText>
        </w:r>
        <w:r w:rsidRPr="00F734E2" w:rsidDel="00E052A9">
          <w:rPr>
            <w:spacing w:val="-15"/>
            <w:sz w:val="24"/>
          </w:rPr>
          <w:delText xml:space="preserve"> </w:delText>
        </w:r>
        <w:r w:rsidRPr="00F734E2" w:rsidDel="00E052A9">
          <w:rPr>
            <w:sz w:val="24"/>
          </w:rPr>
          <w:delText>local</w:delText>
        </w:r>
        <w:r w:rsidRPr="00F734E2" w:rsidDel="00E052A9">
          <w:rPr>
            <w:spacing w:val="-13"/>
            <w:sz w:val="24"/>
          </w:rPr>
          <w:delText xml:space="preserve"> </w:delText>
        </w:r>
        <w:r w:rsidRPr="00F734E2" w:rsidDel="00E052A9">
          <w:rPr>
            <w:sz w:val="24"/>
          </w:rPr>
          <w:delText xml:space="preserve">busi- </w:delText>
        </w:r>
        <w:r w:rsidRPr="00F734E2" w:rsidDel="00E052A9">
          <w:rPr>
            <w:spacing w:val="-4"/>
            <w:sz w:val="24"/>
          </w:rPr>
          <w:delText>nessmen,</w:delText>
        </w:r>
        <w:r w:rsidRPr="00F734E2" w:rsidDel="00E052A9">
          <w:rPr>
            <w:spacing w:val="-7"/>
            <w:sz w:val="24"/>
          </w:rPr>
          <w:delText xml:space="preserve"> </w:delText>
        </w:r>
        <w:r w:rsidRPr="00F734E2" w:rsidDel="00E052A9">
          <w:rPr>
            <w:spacing w:val="-4"/>
            <w:sz w:val="24"/>
          </w:rPr>
          <w:delText>industrial</w:delText>
        </w:r>
        <w:r w:rsidRPr="00F734E2" w:rsidDel="00E052A9">
          <w:rPr>
            <w:spacing w:val="-6"/>
            <w:sz w:val="24"/>
          </w:rPr>
          <w:delText xml:space="preserve"> </w:delText>
        </w:r>
        <w:r w:rsidRPr="00F734E2" w:rsidDel="00E052A9">
          <w:rPr>
            <w:spacing w:val="-4"/>
            <w:sz w:val="24"/>
          </w:rPr>
          <w:delText>executives,</w:delText>
        </w:r>
        <w:r w:rsidRPr="00F734E2" w:rsidDel="00E052A9">
          <w:rPr>
            <w:spacing w:val="-7"/>
            <w:sz w:val="24"/>
          </w:rPr>
          <w:delText xml:space="preserve"> </w:delText>
        </w:r>
        <w:r w:rsidRPr="00F734E2" w:rsidDel="00E052A9">
          <w:rPr>
            <w:spacing w:val="-4"/>
            <w:sz w:val="24"/>
          </w:rPr>
          <w:delText>representatives</w:delText>
        </w:r>
        <w:r w:rsidRPr="00F734E2" w:rsidDel="00E052A9">
          <w:rPr>
            <w:spacing w:val="-6"/>
            <w:sz w:val="24"/>
          </w:rPr>
          <w:delText xml:space="preserve"> </w:delText>
        </w:r>
        <w:r w:rsidRPr="00F734E2" w:rsidDel="00E052A9">
          <w:rPr>
            <w:spacing w:val="-4"/>
            <w:sz w:val="24"/>
          </w:rPr>
          <w:delText>of</w:delText>
        </w:r>
        <w:r w:rsidRPr="00F734E2" w:rsidDel="00E052A9">
          <w:rPr>
            <w:spacing w:val="-7"/>
            <w:sz w:val="24"/>
          </w:rPr>
          <w:delText xml:space="preserve"> </w:delText>
        </w:r>
        <w:r w:rsidRPr="00F734E2" w:rsidDel="00E052A9">
          <w:rPr>
            <w:spacing w:val="-4"/>
            <w:sz w:val="24"/>
          </w:rPr>
          <w:delText>organized</w:delText>
        </w:r>
        <w:r w:rsidRPr="00F734E2" w:rsidDel="00E052A9">
          <w:rPr>
            <w:spacing w:val="-7"/>
            <w:sz w:val="24"/>
          </w:rPr>
          <w:delText xml:space="preserve"> </w:delText>
        </w:r>
        <w:r w:rsidRPr="00F734E2" w:rsidDel="00E052A9">
          <w:rPr>
            <w:spacing w:val="-4"/>
            <w:sz w:val="24"/>
          </w:rPr>
          <w:delText>labor</w:delText>
        </w:r>
        <w:r w:rsidRPr="00F734E2" w:rsidDel="00E052A9">
          <w:rPr>
            <w:spacing w:val="-7"/>
            <w:sz w:val="24"/>
          </w:rPr>
          <w:delText xml:space="preserve"> </w:delText>
        </w:r>
        <w:r w:rsidRPr="00F734E2" w:rsidDel="00E052A9">
          <w:rPr>
            <w:spacing w:val="-4"/>
            <w:sz w:val="24"/>
          </w:rPr>
          <w:delText>and</w:delText>
        </w:r>
        <w:r w:rsidRPr="00F734E2" w:rsidDel="00E052A9">
          <w:rPr>
            <w:spacing w:val="-7"/>
            <w:sz w:val="24"/>
          </w:rPr>
          <w:delText xml:space="preserve"> </w:delText>
        </w:r>
        <w:r w:rsidRPr="00F734E2" w:rsidDel="00E052A9">
          <w:rPr>
            <w:spacing w:val="-4"/>
            <w:sz w:val="24"/>
          </w:rPr>
          <w:delText>civic</w:delText>
        </w:r>
        <w:r w:rsidRPr="00F734E2" w:rsidDel="00E052A9">
          <w:rPr>
            <w:spacing w:val="-8"/>
            <w:sz w:val="24"/>
          </w:rPr>
          <w:delText xml:space="preserve"> </w:delText>
        </w:r>
        <w:r w:rsidRPr="00F734E2" w:rsidDel="00E052A9">
          <w:rPr>
            <w:spacing w:val="-4"/>
            <w:sz w:val="24"/>
          </w:rPr>
          <w:delText>organization.</w:delText>
        </w:r>
        <w:r w:rsidRPr="00F734E2" w:rsidDel="00E052A9">
          <w:rPr>
            <w:spacing w:val="-7"/>
            <w:sz w:val="24"/>
          </w:rPr>
          <w:delText xml:space="preserve"> </w:delText>
        </w:r>
        <w:r w:rsidRPr="00F734E2" w:rsidDel="00E052A9">
          <w:rPr>
            <w:spacing w:val="-4"/>
            <w:sz w:val="24"/>
          </w:rPr>
          <w:delText>Said</w:delText>
        </w:r>
        <w:r w:rsidRPr="00F734E2" w:rsidDel="00E052A9">
          <w:rPr>
            <w:spacing w:val="-9"/>
            <w:sz w:val="24"/>
          </w:rPr>
          <w:delText xml:space="preserve"> </w:delText>
        </w:r>
        <w:r w:rsidRPr="00F734E2" w:rsidDel="00E052A9">
          <w:rPr>
            <w:spacing w:val="-4"/>
            <w:sz w:val="24"/>
          </w:rPr>
          <w:delText xml:space="preserve">special </w:delText>
        </w:r>
        <w:r w:rsidRPr="00F734E2" w:rsidDel="00E052A9">
          <w:rPr>
            <w:spacing w:val="-6"/>
            <w:sz w:val="24"/>
          </w:rPr>
          <w:delText>committee</w:delText>
        </w:r>
        <w:r w:rsidRPr="00F734E2" w:rsidDel="00E052A9">
          <w:rPr>
            <w:spacing w:val="-8"/>
            <w:sz w:val="24"/>
          </w:rPr>
          <w:delText xml:space="preserve"> </w:delText>
        </w:r>
        <w:r w:rsidRPr="00F734E2" w:rsidDel="00E052A9">
          <w:rPr>
            <w:spacing w:val="-6"/>
            <w:sz w:val="24"/>
          </w:rPr>
          <w:delText>shall propose</w:delText>
        </w:r>
        <w:r w:rsidRPr="00F734E2" w:rsidDel="00E052A9">
          <w:rPr>
            <w:spacing w:val="-8"/>
            <w:sz w:val="24"/>
          </w:rPr>
          <w:delText xml:space="preserve"> </w:delText>
        </w:r>
        <w:r w:rsidRPr="00F734E2" w:rsidDel="00E052A9">
          <w:rPr>
            <w:spacing w:val="-6"/>
            <w:sz w:val="24"/>
          </w:rPr>
          <w:delText>a plan</w:delText>
        </w:r>
        <w:r w:rsidRPr="00F734E2" w:rsidDel="00E052A9">
          <w:rPr>
            <w:spacing w:val="-7"/>
            <w:sz w:val="24"/>
          </w:rPr>
          <w:delText xml:space="preserve"> </w:delText>
        </w:r>
        <w:r w:rsidRPr="00F734E2" w:rsidDel="00E052A9">
          <w:rPr>
            <w:spacing w:val="-6"/>
            <w:sz w:val="24"/>
          </w:rPr>
          <w:delText>for</w:delText>
        </w:r>
        <w:r w:rsidRPr="00F734E2" w:rsidDel="00E052A9">
          <w:rPr>
            <w:spacing w:val="-7"/>
            <w:sz w:val="24"/>
          </w:rPr>
          <w:delText xml:space="preserve"> </w:delText>
        </w:r>
        <w:r w:rsidRPr="00F734E2" w:rsidDel="00E052A9">
          <w:rPr>
            <w:spacing w:val="-6"/>
            <w:sz w:val="24"/>
          </w:rPr>
          <w:delText>the</w:delText>
        </w:r>
        <w:r w:rsidRPr="00F734E2" w:rsidDel="00E052A9">
          <w:rPr>
            <w:spacing w:val="-8"/>
            <w:sz w:val="24"/>
          </w:rPr>
          <w:delText xml:space="preserve"> </w:delText>
        </w:r>
        <w:r w:rsidRPr="00F734E2" w:rsidDel="00E052A9">
          <w:rPr>
            <w:spacing w:val="-6"/>
            <w:sz w:val="24"/>
          </w:rPr>
          <w:delText>implementation</w:delText>
        </w:r>
        <w:r w:rsidRPr="00F734E2" w:rsidDel="00E052A9">
          <w:rPr>
            <w:spacing w:val="-7"/>
            <w:sz w:val="24"/>
          </w:rPr>
          <w:delText xml:space="preserve"> </w:delText>
        </w:r>
        <w:r w:rsidRPr="00F734E2" w:rsidDel="00E052A9">
          <w:rPr>
            <w:spacing w:val="-6"/>
            <w:sz w:val="24"/>
          </w:rPr>
          <w:delText>of a</w:delText>
        </w:r>
        <w:r w:rsidRPr="00F734E2" w:rsidDel="00E052A9">
          <w:rPr>
            <w:spacing w:val="-8"/>
            <w:sz w:val="24"/>
          </w:rPr>
          <w:delText xml:space="preserve"> </w:delText>
        </w:r>
        <w:r w:rsidRPr="00F734E2" w:rsidDel="00E052A9">
          <w:rPr>
            <w:spacing w:val="-6"/>
            <w:sz w:val="24"/>
          </w:rPr>
          <w:delText>management</w:delText>
        </w:r>
        <w:r w:rsidRPr="00F734E2" w:rsidDel="00E052A9">
          <w:rPr>
            <w:spacing w:val="-2"/>
            <w:sz w:val="24"/>
          </w:rPr>
          <w:delText xml:space="preserve"> </w:delText>
        </w:r>
        <w:r w:rsidRPr="00F734E2" w:rsidDel="00E052A9">
          <w:rPr>
            <w:spacing w:val="-6"/>
            <w:sz w:val="24"/>
          </w:rPr>
          <w:delText>audit system,</w:delText>
        </w:r>
        <w:r w:rsidRPr="00F734E2" w:rsidDel="00E052A9">
          <w:rPr>
            <w:spacing w:val="-7"/>
            <w:sz w:val="24"/>
          </w:rPr>
          <w:delText xml:space="preserve"> </w:delText>
        </w:r>
        <w:r w:rsidRPr="00F734E2" w:rsidDel="00E052A9">
          <w:rPr>
            <w:spacing w:val="-6"/>
            <w:sz w:val="24"/>
          </w:rPr>
          <w:delText>which</w:delText>
        </w:r>
        <w:r w:rsidRPr="00F734E2" w:rsidDel="00E052A9">
          <w:rPr>
            <w:spacing w:val="-7"/>
            <w:sz w:val="24"/>
          </w:rPr>
          <w:delText xml:space="preserve"> </w:delText>
        </w:r>
        <w:r w:rsidRPr="00F734E2" w:rsidDel="00E052A9">
          <w:rPr>
            <w:spacing w:val="-6"/>
            <w:sz w:val="24"/>
          </w:rPr>
          <w:delText>plan</w:delText>
        </w:r>
        <w:r w:rsidRPr="00F734E2" w:rsidDel="00E052A9">
          <w:rPr>
            <w:spacing w:val="-2"/>
            <w:sz w:val="24"/>
          </w:rPr>
          <w:delText xml:space="preserve"> </w:delText>
        </w:r>
        <w:r w:rsidRPr="00F734E2" w:rsidDel="00E052A9">
          <w:rPr>
            <w:spacing w:val="-6"/>
            <w:sz w:val="24"/>
          </w:rPr>
          <w:delText xml:space="preserve">shall </w:delText>
        </w:r>
        <w:r w:rsidRPr="00F734E2" w:rsidDel="00E052A9">
          <w:rPr>
            <w:spacing w:val="-2"/>
            <w:sz w:val="24"/>
          </w:rPr>
          <w:delText>in</w:delText>
        </w:r>
        <w:r w:rsidRPr="00F734E2" w:rsidDel="00E052A9">
          <w:rPr>
            <w:spacing w:val="-13"/>
            <w:sz w:val="24"/>
          </w:rPr>
          <w:delText xml:space="preserve"> </w:delText>
        </w:r>
        <w:r w:rsidRPr="00F734E2" w:rsidDel="00E052A9">
          <w:rPr>
            <w:spacing w:val="-2"/>
            <w:sz w:val="24"/>
          </w:rPr>
          <w:delText>particular</w:delText>
        </w:r>
        <w:r w:rsidRPr="00F734E2" w:rsidDel="00E052A9">
          <w:rPr>
            <w:spacing w:val="-13"/>
            <w:sz w:val="24"/>
          </w:rPr>
          <w:delText xml:space="preserve"> </w:delText>
        </w:r>
        <w:r w:rsidRPr="00F734E2" w:rsidDel="00E052A9">
          <w:rPr>
            <w:spacing w:val="-2"/>
            <w:sz w:val="24"/>
          </w:rPr>
          <w:delText>propose</w:delText>
        </w:r>
        <w:r w:rsidRPr="00F734E2" w:rsidDel="00E052A9">
          <w:rPr>
            <w:spacing w:val="-12"/>
            <w:sz w:val="24"/>
          </w:rPr>
          <w:delText xml:space="preserve"> </w:delText>
        </w:r>
        <w:r w:rsidRPr="00F734E2" w:rsidDel="00E052A9">
          <w:rPr>
            <w:spacing w:val="-2"/>
            <w:sz w:val="24"/>
          </w:rPr>
          <w:delText>an</w:delText>
        </w:r>
        <w:r w:rsidRPr="00F734E2" w:rsidDel="00E052A9">
          <w:rPr>
            <w:spacing w:val="-12"/>
            <w:sz w:val="24"/>
          </w:rPr>
          <w:delText xml:space="preserve"> </w:delText>
        </w:r>
        <w:r w:rsidRPr="00F734E2" w:rsidDel="00E052A9">
          <w:rPr>
            <w:spacing w:val="-2"/>
            <w:sz w:val="24"/>
          </w:rPr>
          <w:delText>order</w:delText>
        </w:r>
        <w:r w:rsidRPr="00F734E2" w:rsidDel="00E052A9">
          <w:rPr>
            <w:spacing w:val="-13"/>
            <w:sz w:val="24"/>
          </w:rPr>
          <w:delText xml:space="preserve"> </w:delText>
        </w:r>
        <w:r w:rsidRPr="00F734E2" w:rsidDel="00E052A9">
          <w:rPr>
            <w:spacing w:val="-2"/>
            <w:sz w:val="24"/>
          </w:rPr>
          <w:delText>of</w:delText>
        </w:r>
        <w:r w:rsidRPr="00F734E2" w:rsidDel="00E052A9">
          <w:rPr>
            <w:spacing w:val="-11"/>
            <w:sz w:val="24"/>
          </w:rPr>
          <w:delText xml:space="preserve"> </w:delText>
        </w:r>
        <w:r w:rsidRPr="00F734E2" w:rsidDel="00E052A9">
          <w:rPr>
            <w:spacing w:val="-2"/>
            <w:sz w:val="24"/>
          </w:rPr>
          <w:delText>priority</w:delText>
        </w:r>
        <w:r w:rsidRPr="00F734E2" w:rsidDel="00E052A9">
          <w:rPr>
            <w:spacing w:val="-13"/>
            <w:sz w:val="24"/>
          </w:rPr>
          <w:delText xml:space="preserve"> </w:delText>
        </w:r>
        <w:r w:rsidRPr="00F734E2" w:rsidDel="00E052A9">
          <w:rPr>
            <w:spacing w:val="-2"/>
            <w:sz w:val="24"/>
          </w:rPr>
          <w:delText>in</w:delText>
        </w:r>
        <w:r w:rsidRPr="00F734E2" w:rsidDel="00E052A9">
          <w:rPr>
            <w:spacing w:val="-12"/>
            <w:sz w:val="24"/>
          </w:rPr>
          <w:delText xml:space="preserve"> </w:delText>
        </w:r>
        <w:r w:rsidRPr="00F734E2" w:rsidDel="00E052A9">
          <w:rPr>
            <w:spacing w:val="-2"/>
            <w:sz w:val="24"/>
          </w:rPr>
          <w:delText>which</w:delText>
        </w:r>
        <w:r w:rsidRPr="00F734E2" w:rsidDel="00E052A9">
          <w:rPr>
            <w:spacing w:val="-12"/>
            <w:sz w:val="24"/>
          </w:rPr>
          <w:delText xml:space="preserve"> </w:delText>
        </w:r>
        <w:r w:rsidRPr="00F734E2" w:rsidDel="00E052A9">
          <w:rPr>
            <w:spacing w:val="-2"/>
            <w:sz w:val="24"/>
          </w:rPr>
          <w:delText>such</w:delText>
        </w:r>
        <w:r w:rsidRPr="00F734E2" w:rsidDel="00E052A9">
          <w:rPr>
            <w:spacing w:val="-10"/>
            <w:sz w:val="24"/>
          </w:rPr>
          <w:delText xml:space="preserve"> </w:delText>
        </w:r>
        <w:r w:rsidRPr="00F734E2" w:rsidDel="00E052A9">
          <w:rPr>
            <w:spacing w:val="-2"/>
            <w:sz w:val="24"/>
          </w:rPr>
          <w:delText>audits</w:delText>
        </w:r>
        <w:r w:rsidRPr="00F734E2" w:rsidDel="00E052A9">
          <w:rPr>
            <w:spacing w:val="-12"/>
            <w:sz w:val="24"/>
          </w:rPr>
          <w:delText xml:space="preserve"> </w:delText>
        </w:r>
        <w:r w:rsidRPr="00F734E2" w:rsidDel="00E052A9">
          <w:rPr>
            <w:spacing w:val="-2"/>
            <w:sz w:val="24"/>
          </w:rPr>
          <w:delText>are</w:delText>
        </w:r>
        <w:r w:rsidRPr="00F734E2" w:rsidDel="00E052A9">
          <w:rPr>
            <w:spacing w:val="-13"/>
            <w:sz w:val="24"/>
          </w:rPr>
          <w:delText xml:space="preserve"> </w:delText>
        </w:r>
        <w:r w:rsidRPr="00F734E2" w:rsidDel="00E052A9">
          <w:rPr>
            <w:spacing w:val="-2"/>
            <w:sz w:val="24"/>
          </w:rPr>
          <w:delText>to</w:delText>
        </w:r>
        <w:r w:rsidRPr="00F734E2" w:rsidDel="00E052A9">
          <w:rPr>
            <w:spacing w:val="-12"/>
            <w:sz w:val="24"/>
          </w:rPr>
          <w:delText xml:space="preserve"> </w:delText>
        </w:r>
        <w:r w:rsidRPr="00F734E2" w:rsidDel="00E052A9">
          <w:rPr>
            <w:spacing w:val="-2"/>
            <w:sz w:val="24"/>
          </w:rPr>
          <w:delText>be</w:delText>
        </w:r>
        <w:r w:rsidRPr="00F734E2" w:rsidDel="00E052A9">
          <w:rPr>
            <w:spacing w:val="-13"/>
            <w:sz w:val="24"/>
          </w:rPr>
          <w:delText xml:space="preserve"> </w:delText>
        </w:r>
        <w:r w:rsidRPr="00F734E2" w:rsidDel="00E052A9">
          <w:rPr>
            <w:spacing w:val="-2"/>
            <w:sz w:val="24"/>
          </w:rPr>
          <w:delText>conducted.</w:delText>
        </w:r>
        <w:r w:rsidRPr="00F734E2" w:rsidDel="00E052A9">
          <w:rPr>
            <w:spacing w:val="-13"/>
            <w:sz w:val="24"/>
          </w:rPr>
          <w:delText xml:space="preserve"> </w:delText>
        </w:r>
        <w:r w:rsidRPr="00F734E2" w:rsidDel="00E052A9">
          <w:rPr>
            <w:spacing w:val="-2"/>
            <w:sz w:val="24"/>
          </w:rPr>
          <w:delText>Such</w:delText>
        </w:r>
        <w:r w:rsidRPr="00F734E2" w:rsidDel="00E052A9">
          <w:rPr>
            <w:spacing w:val="-12"/>
            <w:sz w:val="24"/>
          </w:rPr>
          <w:delText xml:space="preserve"> </w:delText>
        </w:r>
        <w:r w:rsidRPr="00F734E2" w:rsidDel="00E052A9">
          <w:rPr>
            <w:spacing w:val="-2"/>
            <w:sz w:val="24"/>
          </w:rPr>
          <w:delText>plan</w:delText>
        </w:r>
        <w:r w:rsidRPr="00F734E2" w:rsidDel="00E052A9">
          <w:rPr>
            <w:spacing w:val="-12"/>
            <w:sz w:val="24"/>
          </w:rPr>
          <w:delText xml:space="preserve"> </w:delText>
        </w:r>
        <w:r w:rsidRPr="00F734E2" w:rsidDel="00E052A9">
          <w:rPr>
            <w:spacing w:val="-2"/>
            <w:sz w:val="24"/>
          </w:rPr>
          <w:delText>shall</w:delText>
        </w:r>
        <w:r w:rsidRPr="00F734E2" w:rsidDel="00E052A9">
          <w:rPr>
            <w:spacing w:val="-12"/>
            <w:sz w:val="24"/>
          </w:rPr>
          <w:delText xml:space="preserve"> </w:delText>
        </w:r>
        <w:r w:rsidRPr="00F734E2" w:rsidDel="00E052A9">
          <w:rPr>
            <w:spacing w:val="-2"/>
            <w:sz w:val="24"/>
          </w:rPr>
          <w:delText xml:space="preserve">be </w:delText>
        </w:r>
        <w:r w:rsidRPr="00F734E2" w:rsidDel="00E052A9">
          <w:rPr>
            <w:sz w:val="24"/>
          </w:rPr>
          <w:delText>submitted</w:delText>
        </w:r>
        <w:r w:rsidRPr="00F734E2" w:rsidDel="00E052A9">
          <w:rPr>
            <w:spacing w:val="-15"/>
            <w:sz w:val="24"/>
          </w:rPr>
          <w:delText xml:space="preserve"> </w:delText>
        </w:r>
        <w:r w:rsidRPr="00F734E2" w:rsidDel="00E052A9">
          <w:rPr>
            <w:sz w:val="24"/>
          </w:rPr>
          <w:delText>for</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review</w:delText>
        </w:r>
        <w:r w:rsidRPr="00F734E2" w:rsidDel="00E052A9">
          <w:rPr>
            <w:spacing w:val="-15"/>
            <w:sz w:val="24"/>
          </w:rPr>
          <w:delText xml:space="preserve"> </w:delText>
        </w:r>
        <w:r w:rsidRPr="00F734E2" w:rsidDel="00E052A9">
          <w:rPr>
            <w:sz w:val="24"/>
          </w:rPr>
          <w:delText>and</w:delText>
        </w:r>
        <w:r w:rsidRPr="00F734E2" w:rsidDel="00E052A9">
          <w:rPr>
            <w:spacing w:val="-15"/>
            <w:sz w:val="24"/>
          </w:rPr>
          <w:delText xml:space="preserve"> </w:delText>
        </w:r>
        <w:r w:rsidRPr="00F734E2" w:rsidDel="00E052A9">
          <w:rPr>
            <w:sz w:val="24"/>
          </w:rPr>
          <w:delText>consideration</w:delText>
        </w:r>
        <w:r w:rsidRPr="00F734E2" w:rsidDel="00E052A9">
          <w:rPr>
            <w:spacing w:val="-15"/>
            <w:sz w:val="24"/>
          </w:rPr>
          <w:delText xml:space="preserve"> </w:delText>
        </w:r>
        <w:r w:rsidRPr="00F734E2" w:rsidDel="00E052A9">
          <w:rPr>
            <w:sz w:val="24"/>
          </w:rPr>
          <w:delText>of</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city</w:delText>
        </w:r>
        <w:r w:rsidRPr="00F734E2" w:rsidDel="00E052A9">
          <w:rPr>
            <w:spacing w:val="-15"/>
            <w:sz w:val="24"/>
          </w:rPr>
          <w:delText xml:space="preserve"> </w:delText>
        </w:r>
        <w:r w:rsidRPr="00F734E2" w:rsidDel="00E052A9">
          <w:rPr>
            <w:sz w:val="24"/>
          </w:rPr>
          <w:delText>council</w:delText>
        </w:r>
        <w:r w:rsidRPr="00F734E2" w:rsidDel="00E052A9">
          <w:rPr>
            <w:spacing w:val="-15"/>
            <w:sz w:val="24"/>
          </w:rPr>
          <w:delText xml:space="preserve"> </w:delText>
        </w:r>
        <w:r w:rsidRPr="00F734E2" w:rsidDel="00E052A9">
          <w:rPr>
            <w:sz w:val="24"/>
          </w:rPr>
          <w:delText>within</w:delText>
        </w:r>
        <w:r w:rsidRPr="00F734E2" w:rsidDel="00E052A9">
          <w:rPr>
            <w:spacing w:val="-15"/>
            <w:sz w:val="24"/>
          </w:rPr>
          <w:delText xml:space="preserve"> </w:delText>
        </w:r>
        <w:r w:rsidRPr="00F734E2" w:rsidDel="00E052A9">
          <w:rPr>
            <w:sz w:val="24"/>
          </w:rPr>
          <w:delText>one</w:delText>
        </w:r>
        <w:r w:rsidRPr="00F734E2" w:rsidDel="00E052A9">
          <w:rPr>
            <w:spacing w:val="-15"/>
            <w:sz w:val="24"/>
          </w:rPr>
          <w:delText xml:space="preserve"> </w:delText>
        </w:r>
        <w:r w:rsidRPr="00F734E2" w:rsidDel="00E052A9">
          <w:rPr>
            <w:sz w:val="24"/>
          </w:rPr>
          <w:delText>year</w:delText>
        </w:r>
        <w:r w:rsidRPr="00F734E2" w:rsidDel="00E052A9">
          <w:rPr>
            <w:spacing w:val="-15"/>
            <w:sz w:val="24"/>
          </w:rPr>
          <w:delText xml:space="preserve"> </w:delText>
        </w:r>
        <w:r w:rsidRPr="00F734E2" w:rsidDel="00E052A9">
          <w:rPr>
            <w:sz w:val="24"/>
          </w:rPr>
          <w:delText>following</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date</w:delText>
        </w:r>
        <w:r w:rsidRPr="00F734E2" w:rsidDel="00E052A9">
          <w:rPr>
            <w:spacing w:val="-15"/>
            <w:sz w:val="24"/>
          </w:rPr>
          <w:delText xml:space="preserve"> </w:delText>
        </w:r>
        <w:r w:rsidRPr="00F734E2" w:rsidDel="00E052A9">
          <w:rPr>
            <w:sz w:val="24"/>
          </w:rPr>
          <w:delText>on which</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city</w:delText>
        </w:r>
        <w:r w:rsidRPr="00F734E2" w:rsidDel="00E052A9">
          <w:rPr>
            <w:spacing w:val="-15"/>
            <w:sz w:val="24"/>
          </w:rPr>
          <w:delText xml:space="preserve"> </w:delText>
        </w:r>
        <w:r w:rsidRPr="00F734E2" w:rsidDel="00E052A9">
          <w:rPr>
            <w:sz w:val="24"/>
          </w:rPr>
          <w:delText>council</w:delText>
        </w:r>
        <w:r w:rsidRPr="00F734E2" w:rsidDel="00E052A9">
          <w:rPr>
            <w:spacing w:val="-15"/>
            <w:sz w:val="24"/>
          </w:rPr>
          <w:delText xml:space="preserve"> </w:delText>
        </w:r>
        <w:r w:rsidRPr="00F734E2" w:rsidDel="00E052A9">
          <w:rPr>
            <w:sz w:val="24"/>
          </w:rPr>
          <w:delText>is</w:delText>
        </w:r>
        <w:r w:rsidRPr="00F734E2" w:rsidDel="00E052A9">
          <w:rPr>
            <w:spacing w:val="-15"/>
            <w:sz w:val="24"/>
          </w:rPr>
          <w:delText xml:space="preserve"> </w:delText>
        </w:r>
        <w:r w:rsidRPr="00F734E2" w:rsidDel="00E052A9">
          <w:rPr>
            <w:sz w:val="24"/>
          </w:rPr>
          <w:delText>organized</w:delText>
        </w:r>
        <w:r w:rsidRPr="00F734E2" w:rsidDel="00E052A9">
          <w:rPr>
            <w:spacing w:val="-15"/>
            <w:sz w:val="24"/>
          </w:rPr>
          <w:delText xml:space="preserve"> </w:delText>
        </w:r>
        <w:r w:rsidRPr="00F734E2" w:rsidDel="00E052A9">
          <w:rPr>
            <w:sz w:val="24"/>
          </w:rPr>
          <w:delText>in</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year</w:delText>
        </w:r>
        <w:r w:rsidRPr="00F734E2" w:rsidDel="00E052A9">
          <w:rPr>
            <w:spacing w:val="-15"/>
            <w:sz w:val="24"/>
          </w:rPr>
          <w:delText xml:space="preserve"> </w:delText>
        </w:r>
        <w:r w:rsidRPr="00F734E2" w:rsidDel="00E052A9">
          <w:rPr>
            <w:sz w:val="24"/>
          </w:rPr>
          <w:delText>following</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year</w:delText>
        </w:r>
        <w:r w:rsidRPr="00F734E2" w:rsidDel="00E052A9">
          <w:rPr>
            <w:spacing w:val="-15"/>
            <w:sz w:val="24"/>
          </w:rPr>
          <w:delText xml:space="preserve"> </w:delText>
        </w:r>
        <w:r w:rsidRPr="00F734E2" w:rsidDel="00E052A9">
          <w:rPr>
            <w:sz w:val="24"/>
          </w:rPr>
          <w:delText>in</w:delText>
        </w:r>
        <w:r w:rsidRPr="00F734E2" w:rsidDel="00E052A9">
          <w:rPr>
            <w:spacing w:val="-15"/>
            <w:sz w:val="24"/>
          </w:rPr>
          <w:delText xml:space="preserve"> </w:delText>
        </w:r>
        <w:r w:rsidRPr="00F734E2" w:rsidDel="00E052A9">
          <w:rPr>
            <w:sz w:val="24"/>
          </w:rPr>
          <w:delText>which</w:delText>
        </w:r>
        <w:r w:rsidRPr="00F734E2" w:rsidDel="00E052A9">
          <w:rPr>
            <w:spacing w:val="-15"/>
            <w:sz w:val="24"/>
          </w:rPr>
          <w:delText xml:space="preserve"> </w:delText>
        </w:r>
        <w:r w:rsidRPr="00F734E2" w:rsidDel="00E052A9">
          <w:rPr>
            <w:sz w:val="24"/>
          </w:rPr>
          <w:delText>the</w:delText>
        </w:r>
        <w:r w:rsidRPr="00F734E2" w:rsidDel="00E052A9">
          <w:rPr>
            <w:spacing w:val="-15"/>
            <w:sz w:val="24"/>
          </w:rPr>
          <w:delText xml:space="preserve"> </w:delText>
        </w:r>
        <w:r w:rsidRPr="00F734E2" w:rsidDel="00E052A9">
          <w:rPr>
            <w:sz w:val="24"/>
          </w:rPr>
          <w:delText>charter</w:delText>
        </w:r>
        <w:r w:rsidRPr="00F734E2" w:rsidDel="00E052A9">
          <w:rPr>
            <w:spacing w:val="-15"/>
            <w:sz w:val="24"/>
          </w:rPr>
          <w:delText xml:space="preserve"> </w:delText>
        </w:r>
        <w:r w:rsidRPr="00F734E2" w:rsidDel="00E052A9">
          <w:rPr>
            <w:sz w:val="24"/>
          </w:rPr>
          <w:delText>is</w:delText>
        </w:r>
        <w:r w:rsidRPr="00F734E2" w:rsidDel="00E052A9">
          <w:rPr>
            <w:spacing w:val="-15"/>
            <w:sz w:val="24"/>
          </w:rPr>
          <w:delText xml:space="preserve"> </w:delText>
        </w:r>
        <w:r w:rsidRPr="00F734E2" w:rsidDel="00E052A9">
          <w:rPr>
            <w:sz w:val="24"/>
          </w:rPr>
          <w:delText>adopted.</w:delText>
        </w:r>
      </w:del>
    </w:p>
    <w:p w14:paraId="34B63938" w14:textId="77777777" w:rsidR="00C85AEE" w:rsidRPr="00F734E2" w:rsidRDefault="00C85AEE" w:rsidP="00013545">
      <w:pPr>
        <w:pStyle w:val="BodyText"/>
        <w:ind w:left="0"/>
        <w:jc w:val="left"/>
        <w:rPr>
          <w:ins w:id="1867" w:author="James Tarr" w:date="2024-10-16T11:30:00Z" w16du:dateUtc="2024-10-16T15:30:00Z"/>
        </w:rPr>
      </w:pPr>
    </w:p>
    <w:p w14:paraId="7475E75A" w14:textId="77777777" w:rsidR="00551EEA" w:rsidRPr="00F734E2" w:rsidRDefault="00551EEA" w:rsidP="00013545">
      <w:pPr>
        <w:pStyle w:val="NormalWeb"/>
        <w:spacing w:before="0" w:beforeAutospacing="0" w:after="0" w:afterAutospacing="0"/>
        <w:jc w:val="both"/>
        <w:rPr>
          <w:ins w:id="1868" w:author="James Tarr" w:date="2024-10-16T11:30:00Z" w16du:dateUtc="2024-10-16T15:30:00Z"/>
          <w:color w:val="000000"/>
        </w:rPr>
      </w:pPr>
      <w:ins w:id="1869" w:author="James Tarr" w:date="2024-10-16T11:30:00Z" w16du:dateUtc="2024-10-16T15:30:00Z">
        <w:r w:rsidRPr="00F734E2">
          <w:rPr>
            <w:color w:val="000000"/>
          </w:rPr>
          <w:t>This charter shall become fully effective in January XXXX, except as is otherwise provided in this section:</w:t>
        </w:r>
      </w:ins>
    </w:p>
    <w:p w14:paraId="6A394C9F" w14:textId="77777777" w:rsidR="00551EEA" w:rsidRPr="00F734E2" w:rsidRDefault="00551EEA" w:rsidP="00013545">
      <w:pPr>
        <w:pStyle w:val="NormalWeb"/>
        <w:spacing w:before="0" w:beforeAutospacing="0" w:after="0" w:afterAutospacing="0"/>
        <w:jc w:val="both"/>
        <w:rPr>
          <w:ins w:id="1870" w:author="James Tarr" w:date="2024-10-16T11:30:00Z" w16du:dateUtc="2024-10-16T15:30:00Z"/>
          <w:color w:val="000000"/>
        </w:rPr>
      </w:pPr>
    </w:p>
    <w:p w14:paraId="333D6361" w14:textId="30E130AF" w:rsidR="00551EEA" w:rsidRPr="00F734E2" w:rsidRDefault="00551EEA" w:rsidP="00013545">
      <w:pPr>
        <w:pStyle w:val="NormalWeb"/>
        <w:spacing w:before="0" w:beforeAutospacing="0" w:after="0" w:afterAutospacing="0"/>
        <w:jc w:val="both"/>
        <w:rPr>
          <w:ins w:id="1871" w:author="James Tarr" w:date="2024-10-16T11:30:00Z" w16du:dateUtc="2024-10-16T15:30:00Z"/>
          <w:color w:val="000000" w:themeColor="text1"/>
        </w:rPr>
      </w:pPr>
      <w:ins w:id="1872" w:author="James Tarr" w:date="2024-10-16T11:30:00Z" w16du:dateUtc="2024-10-16T15:30:00Z">
        <w:r w:rsidRPr="00F734E2">
          <w:rPr>
            <w:color w:val="000000" w:themeColor="text1"/>
          </w:rPr>
          <w:t xml:space="preserve">Until such time as an administrative order or a series of administrative orders are adopted pursuant to </w:t>
        </w:r>
      </w:ins>
      <w:ins w:id="1873" w:author="James Tarr" w:date="2024-11-30T22:26:00Z" w16du:dateUtc="2024-12-01T03:26:00Z">
        <w:r w:rsidR="00D30402">
          <w:rPr>
            <w:color w:val="000000" w:themeColor="text1"/>
          </w:rPr>
          <w:t>a</w:t>
        </w:r>
      </w:ins>
      <w:ins w:id="1874" w:author="James Tarr" w:date="2024-10-16T11:30:00Z" w16du:dateUtc="2024-10-16T15:30:00Z">
        <w:r w:rsidRPr="00F734E2">
          <w:rPr>
            <w:color w:val="000000" w:themeColor="text1"/>
          </w:rPr>
          <w:t>rticle 6, the following offices and departments shall continue to exist and shall continue to perform the duties and responsibilities of said offices and departments as were performed at the time of the adoption of the charter:</w:t>
        </w:r>
      </w:ins>
    </w:p>
    <w:p w14:paraId="551A3E21" w14:textId="77777777" w:rsidR="00551EEA" w:rsidRPr="00F734E2" w:rsidRDefault="00551EEA" w:rsidP="00013545">
      <w:pPr>
        <w:pStyle w:val="NormalWeb"/>
        <w:spacing w:before="0" w:beforeAutospacing="0" w:after="0" w:afterAutospacing="0"/>
        <w:jc w:val="both"/>
        <w:rPr>
          <w:ins w:id="1875" w:author="James Tarr" w:date="2024-10-16T11:30:00Z" w16du:dateUtc="2024-10-16T15:30:00Z"/>
          <w:color w:val="000000"/>
        </w:rPr>
      </w:pPr>
    </w:p>
    <w:p w14:paraId="6ACE532C" w14:textId="77777777" w:rsidR="00551EEA" w:rsidRPr="00F734E2" w:rsidRDefault="00551EEA" w:rsidP="00013545">
      <w:pPr>
        <w:pStyle w:val="NormalWeb"/>
        <w:spacing w:before="0" w:beforeAutospacing="0" w:after="0" w:afterAutospacing="0"/>
        <w:jc w:val="both"/>
        <w:rPr>
          <w:ins w:id="1876" w:author="James Tarr" w:date="2024-10-16T11:30:00Z" w16du:dateUtc="2024-10-16T15:30:00Z"/>
          <w:color w:val="000000"/>
        </w:rPr>
      </w:pPr>
      <w:ins w:id="1877" w:author="James Tarr" w:date="2024-10-16T11:30:00Z" w16du:dateUtc="2024-10-16T15:30:00Z">
        <w:r w:rsidRPr="00F734E2">
          <w:rPr>
            <w:color w:val="000000"/>
          </w:rPr>
          <w:t>The board of election commissioners;</w:t>
        </w:r>
      </w:ins>
    </w:p>
    <w:p w14:paraId="0859C15D" w14:textId="77777777" w:rsidR="00551EEA" w:rsidRPr="00F734E2" w:rsidRDefault="00551EEA" w:rsidP="00013545">
      <w:pPr>
        <w:pStyle w:val="NormalWeb"/>
        <w:spacing w:before="0" w:beforeAutospacing="0" w:after="0" w:afterAutospacing="0"/>
        <w:jc w:val="both"/>
        <w:rPr>
          <w:ins w:id="1878" w:author="James Tarr" w:date="2024-10-16T11:30:00Z" w16du:dateUtc="2024-10-16T15:30:00Z"/>
          <w:color w:val="000000"/>
        </w:rPr>
      </w:pPr>
    </w:p>
    <w:p w14:paraId="765BC25B" w14:textId="77777777" w:rsidR="00551EEA" w:rsidRPr="00F734E2" w:rsidRDefault="00551EEA" w:rsidP="00013545">
      <w:pPr>
        <w:pStyle w:val="NormalWeb"/>
        <w:spacing w:before="0" w:beforeAutospacing="0" w:after="0" w:afterAutospacing="0"/>
        <w:jc w:val="both"/>
        <w:rPr>
          <w:ins w:id="1879" w:author="James Tarr" w:date="2024-10-16T11:30:00Z" w16du:dateUtc="2024-10-16T15:30:00Z"/>
          <w:color w:val="000000"/>
        </w:rPr>
      </w:pPr>
      <w:ins w:id="1880" w:author="James Tarr" w:date="2024-10-16T11:30:00Z" w16du:dateUtc="2024-10-16T15:30:00Z">
        <w:r w:rsidRPr="00F734E2">
          <w:rPr>
            <w:color w:val="000000"/>
          </w:rPr>
          <w:t>The board of assessors and the assessing department;</w:t>
        </w:r>
      </w:ins>
    </w:p>
    <w:p w14:paraId="393C1864" w14:textId="77777777" w:rsidR="00551EEA" w:rsidRPr="00F734E2" w:rsidRDefault="00551EEA" w:rsidP="00013545">
      <w:pPr>
        <w:pStyle w:val="NormalWeb"/>
        <w:spacing w:before="0" w:beforeAutospacing="0" w:after="0" w:afterAutospacing="0"/>
        <w:jc w:val="both"/>
        <w:rPr>
          <w:ins w:id="1881" w:author="James Tarr" w:date="2024-10-16T11:30:00Z" w16du:dateUtc="2024-10-16T15:30:00Z"/>
          <w:color w:val="000000"/>
        </w:rPr>
      </w:pPr>
    </w:p>
    <w:p w14:paraId="51808D91" w14:textId="77777777" w:rsidR="00551EEA" w:rsidRPr="00F734E2" w:rsidRDefault="00551EEA" w:rsidP="00013545">
      <w:pPr>
        <w:pStyle w:val="NormalWeb"/>
        <w:spacing w:before="0" w:beforeAutospacing="0" w:after="0" w:afterAutospacing="0"/>
        <w:jc w:val="both"/>
        <w:rPr>
          <w:ins w:id="1882" w:author="James Tarr" w:date="2024-10-16T11:30:00Z" w16du:dateUtc="2024-10-16T15:30:00Z"/>
          <w:color w:val="000000"/>
        </w:rPr>
      </w:pPr>
      <w:ins w:id="1883" w:author="James Tarr" w:date="2024-10-16T11:30:00Z" w16du:dateUtc="2024-10-16T15:30:00Z">
        <w:r w:rsidRPr="00F734E2">
          <w:rPr>
            <w:color w:val="000000"/>
          </w:rPr>
          <w:t>The personnel department;</w:t>
        </w:r>
      </w:ins>
    </w:p>
    <w:p w14:paraId="4BC3DA54" w14:textId="77777777" w:rsidR="00551EEA" w:rsidRPr="00F734E2" w:rsidRDefault="00551EEA" w:rsidP="00013545">
      <w:pPr>
        <w:pStyle w:val="NormalWeb"/>
        <w:spacing w:before="0" w:beforeAutospacing="0" w:after="0" w:afterAutospacing="0"/>
        <w:jc w:val="both"/>
        <w:rPr>
          <w:ins w:id="1884" w:author="James Tarr" w:date="2024-10-16T11:30:00Z" w16du:dateUtc="2024-10-16T15:30:00Z"/>
          <w:color w:val="000000" w:themeColor="text1"/>
        </w:rPr>
      </w:pPr>
    </w:p>
    <w:p w14:paraId="339B9C83" w14:textId="77777777" w:rsidR="00551EEA" w:rsidRPr="00F734E2" w:rsidRDefault="00551EEA" w:rsidP="00013545">
      <w:pPr>
        <w:pStyle w:val="NormalWeb"/>
        <w:spacing w:before="0" w:beforeAutospacing="0" w:after="0" w:afterAutospacing="0"/>
        <w:jc w:val="both"/>
        <w:rPr>
          <w:ins w:id="1885" w:author="James Tarr" w:date="2024-10-16T11:30:00Z" w16du:dateUtc="2024-10-16T15:30:00Z"/>
          <w:color w:val="000000"/>
        </w:rPr>
      </w:pPr>
      <w:ins w:id="1886" w:author="James Tarr" w:date="2024-10-16T11:30:00Z" w16du:dateUtc="2024-10-16T15:30:00Z">
        <w:r w:rsidRPr="00F734E2">
          <w:rPr>
            <w:color w:val="000000" w:themeColor="text1"/>
          </w:rPr>
          <w:t xml:space="preserve">The department of public works; </w:t>
        </w:r>
      </w:ins>
    </w:p>
    <w:p w14:paraId="73D018D1" w14:textId="77777777" w:rsidR="00551EEA" w:rsidRPr="00F734E2" w:rsidRDefault="00551EEA" w:rsidP="00013545">
      <w:pPr>
        <w:pStyle w:val="NormalWeb"/>
        <w:spacing w:before="0" w:beforeAutospacing="0" w:after="0" w:afterAutospacing="0"/>
        <w:jc w:val="both"/>
        <w:rPr>
          <w:ins w:id="1887" w:author="James Tarr" w:date="2024-10-16T11:30:00Z" w16du:dateUtc="2024-10-16T15:30:00Z"/>
          <w:color w:val="000000" w:themeColor="text1"/>
        </w:rPr>
      </w:pPr>
    </w:p>
    <w:p w14:paraId="1154F1DB" w14:textId="77777777" w:rsidR="00551EEA" w:rsidRPr="00F734E2" w:rsidRDefault="00551EEA" w:rsidP="00013545">
      <w:pPr>
        <w:pStyle w:val="NormalWeb"/>
        <w:spacing w:before="0" w:beforeAutospacing="0" w:after="0" w:afterAutospacing="0"/>
        <w:jc w:val="both"/>
        <w:rPr>
          <w:ins w:id="1888" w:author="James Tarr" w:date="2024-10-16T11:30:00Z" w16du:dateUtc="2024-10-16T15:30:00Z"/>
          <w:color w:val="000000"/>
        </w:rPr>
      </w:pPr>
      <w:ins w:id="1889" w:author="James Tarr" w:date="2024-10-16T11:30:00Z" w16du:dateUtc="2024-10-16T15:30:00Z">
        <w:r w:rsidRPr="00F734E2">
          <w:rPr>
            <w:color w:val="000000" w:themeColor="text1"/>
          </w:rPr>
          <w:t>The chief financial officer; and</w:t>
        </w:r>
      </w:ins>
    </w:p>
    <w:p w14:paraId="02CF0FA4" w14:textId="77777777" w:rsidR="00551EEA" w:rsidRPr="00F734E2" w:rsidRDefault="00551EEA" w:rsidP="00013545">
      <w:pPr>
        <w:pStyle w:val="NormalWeb"/>
        <w:spacing w:before="0" w:beforeAutospacing="0" w:after="0" w:afterAutospacing="0"/>
        <w:jc w:val="both"/>
        <w:rPr>
          <w:ins w:id="1890" w:author="James Tarr" w:date="2024-10-16T11:30:00Z" w16du:dateUtc="2024-10-16T15:30:00Z"/>
          <w:color w:val="000000" w:themeColor="text1"/>
        </w:rPr>
      </w:pPr>
    </w:p>
    <w:p w14:paraId="5C97B914" w14:textId="77777777" w:rsidR="00551EEA" w:rsidRPr="00F734E2" w:rsidRDefault="00551EEA" w:rsidP="00013545">
      <w:pPr>
        <w:pStyle w:val="NormalWeb"/>
        <w:spacing w:before="0" w:beforeAutospacing="0" w:after="0" w:afterAutospacing="0"/>
        <w:jc w:val="both"/>
        <w:rPr>
          <w:ins w:id="1891" w:author="James Tarr" w:date="2024-10-16T14:27:00Z" w16du:dateUtc="2024-10-16T18:27:00Z"/>
          <w:color w:val="000000" w:themeColor="text1"/>
        </w:rPr>
      </w:pPr>
      <w:ins w:id="1892" w:author="James Tarr" w:date="2024-10-16T11:30:00Z" w16du:dateUtc="2024-10-16T15:30:00Z">
        <w:r w:rsidRPr="00F734E2">
          <w:rPr>
            <w:color w:val="000000" w:themeColor="text1"/>
          </w:rPr>
          <w:t>The department of inspectional services</w:t>
        </w:r>
      </w:ins>
    </w:p>
    <w:p w14:paraId="789FBA63" w14:textId="77777777" w:rsidR="00085091" w:rsidRPr="00F734E2" w:rsidRDefault="00085091" w:rsidP="00013545">
      <w:pPr>
        <w:pStyle w:val="NormalWeb"/>
        <w:spacing w:before="0" w:beforeAutospacing="0" w:after="0" w:afterAutospacing="0"/>
        <w:jc w:val="both"/>
        <w:rPr>
          <w:ins w:id="1893" w:author="James Tarr" w:date="2024-10-16T14:27:00Z" w16du:dateUtc="2024-10-16T18:27:00Z"/>
          <w:color w:val="000000" w:themeColor="text1"/>
        </w:rPr>
      </w:pPr>
    </w:p>
    <w:p w14:paraId="0299D495" w14:textId="72482D64" w:rsidR="00085091" w:rsidRPr="00F734E2" w:rsidRDefault="00085091" w:rsidP="00013545">
      <w:pPr>
        <w:pStyle w:val="NormalWeb"/>
        <w:spacing w:before="0" w:beforeAutospacing="0" w:after="0" w:afterAutospacing="0"/>
        <w:jc w:val="both"/>
        <w:rPr>
          <w:ins w:id="1894" w:author="James Tarr" w:date="2024-10-16T14:27:00Z"/>
          <w:color w:val="000000" w:themeColor="text1"/>
        </w:rPr>
      </w:pPr>
      <w:ins w:id="1895" w:author="James Tarr" w:date="2024-10-16T14:27:00Z">
        <w:r w:rsidRPr="00F734E2">
          <w:rPr>
            <w:color w:val="000000" w:themeColor="text1"/>
          </w:rPr>
          <w:t xml:space="preserve">Within 180 days from the enactment of the charter, the mayor shall promulgate a series of administrative orders, to be known as an administrative code, providing for the organization of city government into operating agencies in accordance with </w:t>
        </w:r>
      </w:ins>
      <w:ins w:id="1896" w:author="James Tarr" w:date="2024-11-30T22:26:00Z" w16du:dateUtc="2024-12-01T03:26:00Z">
        <w:r w:rsidR="00D30402">
          <w:rPr>
            <w:color w:val="000000" w:themeColor="text1"/>
          </w:rPr>
          <w:t>a</w:t>
        </w:r>
      </w:ins>
      <w:ins w:id="1897" w:author="James Tarr" w:date="2024-10-16T14:27:00Z">
        <w:r w:rsidRPr="00F734E2">
          <w:rPr>
            <w:color w:val="000000" w:themeColor="text1"/>
          </w:rPr>
          <w:t>rticle 6.</w:t>
        </w:r>
      </w:ins>
    </w:p>
    <w:p w14:paraId="43A41E71" w14:textId="77777777" w:rsidR="00551EEA" w:rsidRPr="00F734E2" w:rsidRDefault="00551EEA" w:rsidP="00013545">
      <w:pPr>
        <w:pStyle w:val="NormalWeb"/>
        <w:spacing w:before="0" w:beforeAutospacing="0" w:after="0" w:afterAutospacing="0"/>
        <w:jc w:val="both"/>
        <w:rPr>
          <w:ins w:id="1898" w:author="James Tarr" w:date="2024-10-16T11:30:00Z" w16du:dateUtc="2024-10-16T15:30:00Z"/>
          <w:color w:val="000000"/>
        </w:rPr>
      </w:pPr>
    </w:p>
    <w:p w14:paraId="0A30AE4B" w14:textId="77777777" w:rsidR="00551EEA" w:rsidRPr="00F734E2" w:rsidRDefault="00551EEA" w:rsidP="00013545">
      <w:pPr>
        <w:pStyle w:val="NormalWeb"/>
        <w:spacing w:before="0" w:beforeAutospacing="0" w:after="0" w:afterAutospacing="0"/>
        <w:jc w:val="both"/>
        <w:rPr>
          <w:ins w:id="1899" w:author="James Tarr" w:date="2024-10-16T11:30:00Z" w16du:dateUtc="2024-10-16T15:30:00Z"/>
          <w:b/>
          <w:bCs/>
          <w:color w:val="000000"/>
        </w:rPr>
      </w:pPr>
      <w:ins w:id="1900" w:author="James Tarr" w:date="2024-10-16T11:30:00Z" w16du:dateUtc="2024-10-16T15:30:00Z">
        <w:r w:rsidRPr="00F734E2">
          <w:rPr>
            <w:b/>
            <w:bCs/>
            <w:color w:val="000000"/>
          </w:rPr>
          <w:t>Section 10-7 Disposition of Special Acts</w:t>
        </w:r>
      </w:ins>
    </w:p>
    <w:p w14:paraId="089B338A" w14:textId="77777777" w:rsidR="00551EEA" w:rsidRPr="00F734E2" w:rsidRDefault="00551EEA" w:rsidP="00013545">
      <w:pPr>
        <w:pStyle w:val="NormalWeb"/>
        <w:spacing w:before="0" w:beforeAutospacing="0" w:after="0" w:afterAutospacing="0"/>
        <w:jc w:val="both"/>
        <w:rPr>
          <w:ins w:id="1901" w:author="James Tarr" w:date="2024-10-16T11:30:00Z" w16du:dateUtc="2024-10-16T15:30:00Z"/>
          <w:color w:val="000000" w:themeColor="text1"/>
        </w:rPr>
      </w:pPr>
    </w:p>
    <w:p w14:paraId="4514E2C4" w14:textId="5181D0EB" w:rsidR="00551EEA" w:rsidRPr="00F734E2" w:rsidRDefault="00551EEA" w:rsidP="00013545">
      <w:pPr>
        <w:pStyle w:val="NormalWeb"/>
        <w:spacing w:before="0" w:beforeAutospacing="0" w:after="0" w:afterAutospacing="0"/>
        <w:jc w:val="both"/>
        <w:rPr>
          <w:ins w:id="1902" w:author="James Tarr" w:date="2024-10-16T11:30:00Z" w16du:dateUtc="2024-10-16T15:30:00Z"/>
          <w:color w:val="000000"/>
        </w:rPr>
      </w:pPr>
      <w:ins w:id="1903" w:author="James Tarr" w:date="2024-10-16T11:30:00Z" w16du:dateUtc="2024-10-16T15:30:00Z">
        <w:r w:rsidRPr="00F734E2">
          <w:rPr>
            <w:color w:val="000000" w:themeColor="text1"/>
          </w:rPr>
          <w:t xml:space="preserve">Certain </w:t>
        </w:r>
      </w:ins>
      <w:ins w:id="1904" w:author="James Tarr" w:date="2024-11-30T22:26:00Z" w16du:dateUtc="2024-12-01T03:26:00Z">
        <w:r w:rsidR="00D30402">
          <w:rPr>
            <w:color w:val="000000" w:themeColor="text1"/>
          </w:rPr>
          <w:t>s</w:t>
        </w:r>
      </w:ins>
      <w:ins w:id="1905" w:author="James Tarr" w:date="2024-10-16T11:30:00Z" w16du:dateUtc="2024-10-16T15:30:00Z">
        <w:r w:rsidRPr="00F734E2">
          <w:rPr>
            <w:color w:val="000000" w:themeColor="text1"/>
          </w:rPr>
          <w:t xml:space="preserve">pecial </w:t>
        </w:r>
      </w:ins>
      <w:ins w:id="1906" w:author="James Tarr" w:date="2024-11-30T22:26:00Z" w16du:dateUtc="2024-12-01T03:26:00Z">
        <w:r w:rsidR="00D30402">
          <w:rPr>
            <w:color w:val="000000" w:themeColor="text1"/>
          </w:rPr>
          <w:t>a</w:t>
        </w:r>
      </w:ins>
      <w:ins w:id="1907" w:author="James Tarr" w:date="2024-10-16T11:30:00Z" w16du:dateUtc="2024-10-16T15:30:00Z">
        <w:r w:rsidRPr="00F734E2">
          <w:rPr>
            <w:color w:val="000000" w:themeColor="text1"/>
          </w:rPr>
          <w:t>cts repealed:</w:t>
        </w:r>
      </w:ins>
    </w:p>
    <w:p w14:paraId="4D4C446E" w14:textId="77777777" w:rsidR="00551EEA" w:rsidRPr="00F734E2" w:rsidRDefault="00551EEA" w:rsidP="00013545">
      <w:pPr>
        <w:pStyle w:val="NormalWeb"/>
        <w:spacing w:before="0" w:beforeAutospacing="0" w:after="0" w:afterAutospacing="0"/>
        <w:jc w:val="both"/>
        <w:rPr>
          <w:ins w:id="1908" w:author="James Tarr" w:date="2024-10-16T11:30:00Z" w16du:dateUtc="2024-10-16T15:30:00Z"/>
          <w:color w:val="000000" w:themeColor="text1"/>
        </w:rPr>
      </w:pPr>
    </w:p>
    <w:p w14:paraId="01EA17E4" w14:textId="77777777" w:rsidR="00551EEA" w:rsidRPr="00F734E2" w:rsidRDefault="00551EEA" w:rsidP="00013545">
      <w:pPr>
        <w:pStyle w:val="NormalWeb"/>
        <w:spacing w:before="0" w:beforeAutospacing="0" w:after="0" w:afterAutospacing="0"/>
        <w:jc w:val="both"/>
        <w:rPr>
          <w:ins w:id="1909" w:author="James Tarr" w:date="2024-10-16T11:30:00Z" w16du:dateUtc="2024-10-16T15:30:00Z"/>
          <w:color w:val="000000" w:themeColor="text1"/>
        </w:rPr>
      </w:pPr>
      <w:ins w:id="1910" w:author="James Tarr" w:date="2024-10-16T11:30:00Z" w16du:dateUtc="2024-10-16T15:30:00Z">
        <w:r w:rsidRPr="00F734E2">
          <w:rPr>
            <w:color w:val="000000" w:themeColor="text1"/>
          </w:rPr>
          <w:t>INSERT TEXT</w:t>
        </w:r>
      </w:ins>
    </w:p>
    <w:p w14:paraId="0CA336D6" w14:textId="77777777" w:rsidR="00551EEA" w:rsidRPr="00F734E2" w:rsidRDefault="00551EEA" w:rsidP="00013545">
      <w:pPr>
        <w:jc w:val="both"/>
        <w:rPr>
          <w:ins w:id="1911" w:author="James Tarr" w:date="2024-10-16T11:30:00Z" w16du:dateUtc="2024-10-16T15:30:00Z"/>
          <w:color w:val="000000" w:themeColor="text1"/>
        </w:rPr>
      </w:pPr>
    </w:p>
    <w:p w14:paraId="6C7B5B47" w14:textId="0B03B100" w:rsidR="00551EEA" w:rsidRPr="00F734E2" w:rsidRDefault="00551EEA" w:rsidP="00013545">
      <w:pPr>
        <w:jc w:val="both"/>
        <w:rPr>
          <w:ins w:id="1912" w:author="James Tarr" w:date="2024-10-16T11:30:00Z" w16du:dateUtc="2024-10-16T15:30:00Z"/>
        </w:rPr>
      </w:pPr>
      <w:ins w:id="1913" w:author="James Tarr" w:date="2024-10-16T11:30:00Z" w16du:dateUtc="2024-10-16T15:30:00Z">
        <w:r w:rsidRPr="00F734E2">
          <w:rPr>
            <w:color w:val="000000" w:themeColor="text1"/>
          </w:rPr>
          <w:t xml:space="preserve">Certain </w:t>
        </w:r>
      </w:ins>
      <w:ins w:id="1914" w:author="James Tarr" w:date="2024-11-30T22:26:00Z" w16du:dateUtc="2024-12-01T03:26:00Z">
        <w:r w:rsidR="00D30402">
          <w:rPr>
            <w:color w:val="000000" w:themeColor="text1"/>
          </w:rPr>
          <w:t>s</w:t>
        </w:r>
      </w:ins>
      <w:ins w:id="1915" w:author="James Tarr" w:date="2024-10-16T11:30:00Z" w16du:dateUtc="2024-10-16T15:30:00Z">
        <w:r w:rsidRPr="00F734E2">
          <w:rPr>
            <w:color w:val="000000" w:themeColor="text1"/>
          </w:rPr>
          <w:t xml:space="preserve">pecial </w:t>
        </w:r>
      </w:ins>
      <w:ins w:id="1916" w:author="James Tarr" w:date="2024-11-30T22:26:00Z" w16du:dateUtc="2024-12-01T03:26:00Z">
        <w:r w:rsidR="00D30402">
          <w:rPr>
            <w:color w:val="000000" w:themeColor="text1"/>
          </w:rPr>
          <w:t>a</w:t>
        </w:r>
      </w:ins>
      <w:ins w:id="1917" w:author="James Tarr" w:date="2024-10-16T11:30:00Z" w16du:dateUtc="2024-10-16T15:30:00Z">
        <w:r w:rsidRPr="00F734E2">
          <w:rPr>
            <w:color w:val="000000" w:themeColor="text1"/>
          </w:rPr>
          <w:t xml:space="preserve">cts </w:t>
        </w:r>
      </w:ins>
      <w:ins w:id="1918" w:author="James Tarr" w:date="2024-11-30T22:26:00Z" w16du:dateUtc="2024-12-01T03:26:00Z">
        <w:r w:rsidR="00D30402">
          <w:rPr>
            <w:color w:val="000000" w:themeColor="text1"/>
          </w:rPr>
          <w:t>r</w:t>
        </w:r>
      </w:ins>
      <w:ins w:id="1919" w:author="James Tarr" w:date="2024-10-16T11:30:00Z" w16du:dateUtc="2024-10-16T15:30:00Z">
        <w:r w:rsidRPr="00F734E2">
          <w:rPr>
            <w:color w:val="000000" w:themeColor="text1"/>
          </w:rPr>
          <w:t xml:space="preserve">ecognized and </w:t>
        </w:r>
      </w:ins>
      <w:ins w:id="1920" w:author="James Tarr" w:date="2024-11-30T22:26:00Z" w16du:dateUtc="2024-12-01T03:26:00Z">
        <w:r w:rsidR="00D30402">
          <w:rPr>
            <w:color w:val="000000" w:themeColor="text1"/>
          </w:rPr>
          <w:t>r</w:t>
        </w:r>
      </w:ins>
      <w:ins w:id="1921" w:author="James Tarr" w:date="2024-10-16T11:30:00Z" w16du:dateUtc="2024-10-16T15:30:00Z">
        <w:r w:rsidRPr="00F734E2">
          <w:rPr>
            <w:color w:val="000000" w:themeColor="text1"/>
          </w:rPr>
          <w:t>etained</w:t>
        </w:r>
      </w:ins>
      <w:ins w:id="1922" w:author="James Tarr" w:date="2024-11-30T22:27:00Z" w16du:dateUtc="2024-12-01T03:27:00Z">
        <w:r w:rsidR="00521E97">
          <w:rPr>
            <w:color w:val="000000" w:themeColor="text1"/>
          </w:rPr>
          <w:t xml:space="preserve"> – </w:t>
        </w:r>
      </w:ins>
      <w:ins w:id="1923" w:author="James Tarr" w:date="2024-10-16T11:30:00Z" w16du:dateUtc="2024-10-16T15:30:00Z">
        <w:r w:rsidRPr="00F734E2">
          <w:rPr>
            <w:color w:val="000000" w:themeColor="text1"/>
          </w:rPr>
          <w:t>The following special acts are hereby especially recognized and retained:</w:t>
        </w:r>
      </w:ins>
    </w:p>
    <w:p w14:paraId="536991B8" w14:textId="77777777" w:rsidR="00551EEA" w:rsidRPr="00F734E2" w:rsidRDefault="00551EEA" w:rsidP="00013545">
      <w:pPr>
        <w:jc w:val="both"/>
        <w:rPr>
          <w:ins w:id="1924" w:author="James Tarr" w:date="2024-10-16T11:30:00Z" w16du:dateUtc="2024-10-16T15:30:00Z"/>
          <w:color w:val="000000" w:themeColor="text1"/>
        </w:rPr>
      </w:pPr>
    </w:p>
    <w:p w14:paraId="14080FCC" w14:textId="77777777" w:rsidR="00551EEA" w:rsidRPr="00F734E2" w:rsidRDefault="00551EEA" w:rsidP="00013545">
      <w:pPr>
        <w:jc w:val="both"/>
        <w:rPr>
          <w:ins w:id="1925" w:author="James Tarr" w:date="2024-10-16T11:30:00Z" w16du:dateUtc="2024-10-16T15:30:00Z"/>
          <w:color w:val="000000" w:themeColor="text1"/>
        </w:rPr>
      </w:pPr>
      <w:ins w:id="1926" w:author="James Tarr" w:date="2024-10-16T11:30:00Z" w16du:dateUtc="2024-10-16T15:30:00Z">
        <w:r w:rsidRPr="00F734E2">
          <w:rPr>
            <w:color w:val="000000" w:themeColor="text1"/>
          </w:rPr>
          <w:t>INSERT TEXT</w:t>
        </w:r>
      </w:ins>
    </w:p>
    <w:p w14:paraId="4335FEA4" w14:textId="77777777" w:rsidR="00E052A9" w:rsidRPr="00BE29D9" w:rsidRDefault="00E052A9" w:rsidP="00013545">
      <w:pPr>
        <w:pStyle w:val="BodyText"/>
        <w:ind w:left="0"/>
        <w:jc w:val="left"/>
      </w:pPr>
    </w:p>
    <w:p w14:paraId="4DBDE638" w14:textId="69BB10FF" w:rsidR="00C85AEE" w:rsidRPr="00F734E2" w:rsidDel="002E3F53" w:rsidRDefault="00C85AEE" w:rsidP="00CD1B94">
      <w:pPr>
        <w:pStyle w:val="Heading1"/>
        <w:ind w:left="2776" w:right="2794"/>
        <w:rPr>
          <w:del w:id="1927" w:author="James Tarr" w:date="2024-08-02T13:09:00Z" w16du:dateUtc="2024-08-02T17:09:00Z"/>
        </w:rPr>
      </w:pPr>
      <w:del w:id="1928" w:author="James Tarr" w:date="2024-08-02T13:09:00Z" w16du:dateUtc="2024-08-02T17:09:00Z">
        <w:r w:rsidRPr="00BE29D9" w:rsidDel="002E3F53">
          <w:delText>ARTICLE</w:delText>
        </w:r>
        <w:r w:rsidRPr="00F734E2" w:rsidDel="002E3F53">
          <w:rPr>
            <w:spacing w:val="-1"/>
          </w:rPr>
          <w:delText xml:space="preserve"> </w:delText>
        </w:r>
        <w:r w:rsidRPr="00F734E2" w:rsidDel="002E3F53">
          <w:rPr>
            <w:spacing w:val="-5"/>
          </w:rPr>
          <w:delText>10</w:delText>
        </w:r>
      </w:del>
    </w:p>
    <w:p w14:paraId="0935DA20" w14:textId="4887F3A8" w:rsidR="00C85AEE" w:rsidRPr="00F734E2" w:rsidDel="002E3F53" w:rsidRDefault="00C85AEE" w:rsidP="00013545">
      <w:pPr>
        <w:pStyle w:val="BodyText"/>
        <w:ind w:left="0"/>
        <w:jc w:val="left"/>
        <w:rPr>
          <w:del w:id="1929" w:author="James Tarr" w:date="2024-08-02T13:09:00Z" w16du:dateUtc="2024-08-02T17:09:00Z"/>
          <w:b/>
        </w:rPr>
      </w:pPr>
    </w:p>
    <w:p w14:paraId="71FDA0B0" w14:textId="6181FD99" w:rsidR="00C85AEE" w:rsidRPr="00F734E2" w:rsidDel="002E3F53" w:rsidRDefault="00C85AEE" w:rsidP="00013545">
      <w:pPr>
        <w:jc w:val="center"/>
        <w:rPr>
          <w:del w:id="1930" w:author="James Tarr" w:date="2024-08-02T13:09:00Z" w16du:dateUtc="2024-08-02T17:09:00Z"/>
          <w:b/>
          <w:sz w:val="24"/>
        </w:rPr>
      </w:pPr>
      <w:del w:id="1931" w:author="James Tarr" w:date="2024-08-02T13:09:00Z" w16du:dateUtc="2024-08-02T17:09:00Z">
        <w:r w:rsidRPr="00F734E2" w:rsidDel="002E3F53">
          <w:rPr>
            <w:b/>
            <w:sz w:val="24"/>
          </w:rPr>
          <w:delText>DEPARTMENT</w:delText>
        </w:r>
        <w:r w:rsidRPr="00F734E2" w:rsidDel="002E3F53">
          <w:rPr>
            <w:b/>
            <w:spacing w:val="-3"/>
            <w:sz w:val="24"/>
          </w:rPr>
          <w:delText xml:space="preserve"> </w:delText>
        </w:r>
        <w:r w:rsidRPr="00F734E2" w:rsidDel="002E3F53">
          <w:rPr>
            <w:b/>
            <w:sz w:val="24"/>
          </w:rPr>
          <w:delText>OF</w:delText>
        </w:r>
        <w:r w:rsidRPr="00F734E2" w:rsidDel="002E3F53">
          <w:rPr>
            <w:b/>
            <w:spacing w:val="-4"/>
            <w:sz w:val="24"/>
          </w:rPr>
          <w:delText xml:space="preserve"> </w:delText>
        </w:r>
        <w:r w:rsidRPr="00F734E2" w:rsidDel="002E3F53">
          <w:rPr>
            <w:b/>
            <w:sz w:val="24"/>
          </w:rPr>
          <w:delText>INSPECTIONAL</w:delText>
        </w:r>
        <w:r w:rsidRPr="00F734E2" w:rsidDel="002E3F53">
          <w:rPr>
            <w:b/>
            <w:spacing w:val="-2"/>
            <w:sz w:val="24"/>
          </w:rPr>
          <w:delText xml:space="preserve"> SERVICES</w:delText>
        </w:r>
      </w:del>
    </w:p>
    <w:p w14:paraId="2A0A8071" w14:textId="52EAB152" w:rsidR="00C85AEE" w:rsidRPr="00F734E2" w:rsidDel="002E3F53" w:rsidRDefault="00C85AEE" w:rsidP="00013545">
      <w:pPr>
        <w:pStyle w:val="BodyText"/>
        <w:ind w:left="0"/>
        <w:jc w:val="left"/>
        <w:rPr>
          <w:del w:id="1932" w:author="James Tarr" w:date="2024-08-02T13:09:00Z" w16du:dateUtc="2024-08-02T17:09:00Z"/>
          <w:b/>
        </w:rPr>
      </w:pPr>
    </w:p>
    <w:p w14:paraId="6FEE364E" w14:textId="3DDD32D5" w:rsidR="00C85AEE" w:rsidRPr="00F734E2" w:rsidDel="002E3F53" w:rsidRDefault="00C85AEE" w:rsidP="00013545">
      <w:pPr>
        <w:pStyle w:val="Heading2"/>
        <w:ind w:left="0"/>
        <w:jc w:val="both"/>
        <w:rPr>
          <w:del w:id="1933" w:author="James Tarr" w:date="2024-08-02T13:09:00Z" w16du:dateUtc="2024-08-02T17:09:00Z"/>
        </w:rPr>
      </w:pPr>
      <w:del w:id="1934" w:author="James Tarr" w:date="2024-08-02T13:09:00Z" w16du:dateUtc="2024-08-02T17:09:00Z">
        <w:r w:rsidRPr="00F734E2" w:rsidDel="002E3F53">
          <w:delText>Section</w:delText>
        </w:r>
        <w:r w:rsidRPr="00F734E2" w:rsidDel="002E3F53">
          <w:rPr>
            <w:spacing w:val="-16"/>
          </w:rPr>
          <w:delText xml:space="preserve"> </w:delText>
        </w:r>
        <w:r w:rsidRPr="00F734E2" w:rsidDel="002E3F53">
          <w:delText>10-1</w:delText>
        </w:r>
        <w:r w:rsidRPr="00F734E2" w:rsidDel="002E3F53">
          <w:rPr>
            <w:spacing w:val="41"/>
          </w:rPr>
          <w:delText xml:space="preserve">  </w:delText>
        </w:r>
        <w:r w:rsidRPr="00F734E2" w:rsidDel="002E3F53">
          <w:rPr>
            <w:spacing w:val="-2"/>
          </w:rPr>
          <w:delText>Establishment</w:delText>
        </w:r>
      </w:del>
    </w:p>
    <w:p w14:paraId="20A64493" w14:textId="69F3F2BD" w:rsidR="00C85AEE" w:rsidRPr="00F734E2" w:rsidDel="002E3F53" w:rsidRDefault="00C85AEE" w:rsidP="00013545">
      <w:pPr>
        <w:pStyle w:val="BodyText"/>
        <w:ind w:left="0"/>
        <w:jc w:val="left"/>
        <w:rPr>
          <w:del w:id="1935" w:author="James Tarr" w:date="2024-08-02T13:09:00Z" w16du:dateUtc="2024-08-02T17:09:00Z"/>
          <w:b/>
        </w:rPr>
      </w:pPr>
    </w:p>
    <w:p w14:paraId="25A18728" w14:textId="6E28FBC7" w:rsidR="00C85AEE" w:rsidRPr="00F734E2" w:rsidDel="002E3F53" w:rsidRDefault="00C85AEE" w:rsidP="00013545">
      <w:pPr>
        <w:pStyle w:val="BodyText"/>
        <w:ind w:left="0"/>
        <w:rPr>
          <w:del w:id="1936" w:author="James Tarr" w:date="2024-08-02T13:09:00Z" w16du:dateUtc="2024-08-02T17:09:00Z"/>
        </w:rPr>
      </w:pPr>
      <w:del w:id="1937" w:author="James Tarr" w:date="2024-08-02T13:09:00Z" w16du:dateUtc="2024-08-02T17:09:00Z">
        <w:r w:rsidRPr="00F734E2" w:rsidDel="002E3F53">
          <w:rPr>
            <w:spacing w:val="-8"/>
          </w:rPr>
          <w:delText>There</w:delText>
        </w:r>
        <w:r w:rsidRPr="00F734E2" w:rsidDel="002E3F53">
          <w:rPr>
            <w:spacing w:val="-7"/>
          </w:rPr>
          <w:delText xml:space="preserve"> </w:delText>
        </w:r>
        <w:r w:rsidRPr="00F734E2" w:rsidDel="002E3F53">
          <w:rPr>
            <w:spacing w:val="-8"/>
          </w:rPr>
          <w:delText>shall</w:delText>
        </w:r>
        <w:r w:rsidRPr="00F734E2" w:rsidDel="002E3F53">
          <w:rPr>
            <w:spacing w:val="-6"/>
          </w:rPr>
          <w:delText xml:space="preserve"> </w:delText>
        </w:r>
        <w:r w:rsidRPr="00F734E2" w:rsidDel="002E3F53">
          <w:rPr>
            <w:spacing w:val="-8"/>
          </w:rPr>
          <w:delText>be</w:delText>
        </w:r>
        <w:r w:rsidRPr="00F734E2" w:rsidDel="002E3F53">
          <w:rPr>
            <w:spacing w:val="-4"/>
          </w:rPr>
          <w:delText xml:space="preserve"> </w:delText>
        </w:r>
        <w:r w:rsidRPr="00F734E2" w:rsidDel="002E3F53">
          <w:rPr>
            <w:spacing w:val="-8"/>
          </w:rPr>
          <w:delText>in</w:delText>
        </w:r>
        <w:r w:rsidRPr="00F734E2" w:rsidDel="002E3F53">
          <w:rPr>
            <w:spacing w:val="-3"/>
          </w:rPr>
          <w:delText xml:space="preserve"> </w:delText>
        </w:r>
        <w:r w:rsidRPr="00F734E2" w:rsidDel="002E3F53">
          <w:rPr>
            <w:spacing w:val="-8"/>
          </w:rPr>
          <w:delText>the</w:delText>
        </w:r>
        <w:r w:rsidRPr="00F734E2" w:rsidDel="002E3F53">
          <w:rPr>
            <w:spacing w:val="-4"/>
          </w:rPr>
          <w:delText xml:space="preserve"> </w:delText>
        </w:r>
        <w:r w:rsidRPr="00F734E2" w:rsidDel="002E3F53">
          <w:rPr>
            <w:spacing w:val="-8"/>
          </w:rPr>
          <w:delText>city</w:delText>
        </w:r>
        <w:r w:rsidRPr="00F734E2" w:rsidDel="002E3F53">
          <w:rPr>
            <w:spacing w:val="-7"/>
          </w:rPr>
          <w:delText xml:space="preserve"> </w:delText>
        </w:r>
        <w:r w:rsidRPr="00F734E2" w:rsidDel="002E3F53">
          <w:rPr>
            <w:spacing w:val="-8"/>
          </w:rPr>
          <w:delText>of</w:delText>
        </w:r>
        <w:r w:rsidRPr="00F734E2" w:rsidDel="002E3F53">
          <w:delText xml:space="preserve"> </w:delText>
        </w:r>
        <w:r w:rsidRPr="00F734E2" w:rsidDel="002E3F53">
          <w:rPr>
            <w:spacing w:val="-8"/>
          </w:rPr>
          <w:delText>Lynn</w:delText>
        </w:r>
        <w:r w:rsidRPr="00F734E2" w:rsidDel="002E3F53">
          <w:rPr>
            <w:spacing w:val="-3"/>
          </w:rPr>
          <w:delText xml:space="preserve"> </w:delText>
        </w:r>
        <w:r w:rsidRPr="00F734E2" w:rsidDel="002E3F53">
          <w:rPr>
            <w:spacing w:val="-8"/>
          </w:rPr>
          <w:delText>a</w:delText>
        </w:r>
        <w:r w:rsidRPr="00F734E2" w:rsidDel="002E3F53">
          <w:rPr>
            <w:spacing w:val="-4"/>
          </w:rPr>
          <w:delText xml:space="preserve"> </w:delText>
        </w:r>
        <w:r w:rsidRPr="00F734E2" w:rsidDel="002E3F53">
          <w:rPr>
            <w:spacing w:val="-8"/>
          </w:rPr>
          <w:delText>department</w:delText>
        </w:r>
        <w:r w:rsidRPr="00F734E2" w:rsidDel="002E3F53">
          <w:rPr>
            <w:spacing w:val="-3"/>
          </w:rPr>
          <w:delText xml:space="preserve"> </w:delText>
        </w:r>
        <w:r w:rsidRPr="00F734E2" w:rsidDel="002E3F53">
          <w:rPr>
            <w:spacing w:val="-8"/>
          </w:rPr>
          <w:delText>of</w:delText>
        </w:r>
        <w:r w:rsidRPr="00F734E2" w:rsidDel="002E3F53">
          <w:rPr>
            <w:spacing w:val="-7"/>
          </w:rPr>
          <w:delText xml:space="preserve"> </w:delText>
        </w:r>
        <w:r w:rsidRPr="00F734E2" w:rsidDel="002E3F53">
          <w:rPr>
            <w:spacing w:val="-8"/>
          </w:rPr>
          <w:delText>inspectional</w:delText>
        </w:r>
        <w:r w:rsidRPr="00F734E2" w:rsidDel="002E3F53">
          <w:rPr>
            <w:spacing w:val="-5"/>
          </w:rPr>
          <w:delText xml:space="preserve"> </w:delText>
        </w:r>
        <w:r w:rsidRPr="00F734E2" w:rsidDel="002E3F53">
          <w:rPr>
            <w:spacing w:val="-8"/>
          </w:rPr>
          <w:delText>services</w:delText>
        </w:r>
        <w:r w:rsidRPr="00F734E2" w:rsidDel="002E3F53">
          <w:rPr>
            <w:spacing w:val="-3"/>
          </w:rPr>
          <w:delText xml:space="preserve"> </w:delText>
        </w:r>
        <w:r w:rsidRPr="00F734E2" w:rsidDel="002E3F53">
          <w:rPr>
            <w:spacing w:val="-8"/>
          </w:rPr>
          <w:delText>which</w:delText>
        </w:r>
        <w:r w:rsidRPr="00F734E2" w:rsidDel="002E3F53">
          <w:rPr>
            <w:spacing w:val="-3"/>
          </w:rPr>
          <w:delText xml:space="preserve"> </w:delText>
        </w:r>
        <w:r w:rsidRPr="00F734E2" w:rsidDel="002E3F53">
          <w:rPr>
            <w:spacing w:val="-8"/>
          </w:rPr>
          <w:delText>shall</w:delText>
        </w:r>
        <w:r w:rsidRPr="00F734E2" w:rsidDel="002E3F53">
          <w:rPr>
            <w:spacing w:val="-3"/>
          </w:rPr>
          <w:delText xml:space="preserve"> </w:delText>
        </w:r>
        <w:r w:rsidRPr="00F734E2" w:rsidDel="002E3F53">
          <w:rPr>
            <w:spacing w:val="-8"/>
          </w:rPr>
          <w:delText>be</w:delText>
        </w:r>
        <w:r w:rsidRPr="00F734E2" w:rsidDel="002E3F53">
          <w:rPr>
            <w:spacing w:val="-4"/>
          </w:rPr>
          <w:delText xml:space="preserve"> </w:delText>
        </w:r>
        <w:r w:rsidRPr="00F734E2" w:rsidDel="002E3F53">
          <w:rPr>
            <w:spacing w:val="-8"/>
          </w:rPr>
          <w:delText>responsible</w:delText>
        </w:r>
        <w:r w:rsidRPr="00F734E2" w:rsidDel="002E3F53">
          <w:rPr>
            <w:spacing w:val="-4"/>
          </w:rPr>
          <w:delText xml:space="preserve"> </w:delText>
        </w:r>
        <w:r w:rsidRPr="00F734E2" w:rsidDel="002E3F53">
          <w:rPr>
            <w:spacing w:val="-8"/>
          </w:rPr>
          <w:delText>for</w:delText>
        </w:r>
        <w:r w:rsidRPr="00F734E2" w:rsidDel="002E3F53">
          <w:rPr>
            <w:spacing w:val="-7"/>
          </w:rPr>
          <w:delText xml:space="preserve"> </w:delText>
        </w:r>
        <w:r w:rsidRPr="00F734E2" w:rsidDel="002E3F53">
          <w:rPr>
            <w:spacing w:val="-8"/>
          </w:rPr>
          <w:delText xml:space="preserve">the </w:delText>
        </w:r>
        <w:r w:rsidRPr="00F734E2" w:rsidDel="002E3F53">
          <w:rPr>
            <w:spacing w:val="-10"/>
          </w:rPr>
          <w:delText>coordination</w:delText>
        </w:r>
        <w:r w:rsidRPr="00F734E2" w:rsidDel="002E3F53">
          <w:delText xml:space="preserve"> </w:delText>
        </w:r>
        <w:r w:rsidRPr="00F734E2" w:rsidDel="002E3F53">
          <w:rPr>
            <w:spacing w:val="-10"/>
          </w:rPr>
          <w:delText>and</w:delText>
        </w:r>
        <w:r w:rsidRPr="00F734E2" w:rsidDel="002E3F53">
          <w:delText xml:space="preserve"> </w:delText>
        </w:r>
        <w:r w:rsidRPr="00F734E2" w:rsidDel="002E3F53">
          <w:rPr>
            <w:spacing w:val="-10"/>
          </w:rPr>
          <w:delText>management</w:delText>
        </w:r>
        <w:r w:rsidRPr="00F734E2" w:rsidDel="002E3F53">
          <w:delText xml:space="preserve"> </w:delText>
        </w:r>
        <w:r w:rsidRPr="00F734E2" w:rsidDel="002E3F53">
          <w:rPr>
            <w:spacing w:val="-10"/>
          </w:rPr>
          <w:delText>of</w:delText>
        </w:r>
        <w:r w:rsidRPr="00F734E2" w:rsidDel="002E3F53">
          <w:rPr>
            <w:spacing w:val="-1"/>
          </w:rPr>
          <w:delText xml:space="preserve"> </w:delText>
        </w:r>
        <w:r w:rsidRPr="00F734E2" w:rsidDel="002E3F53">
          <w:rPr>
            <w:spacing w:val="-10"/>
          </w:rPr>
          <w:delText>the</w:delText>
        </w:r>
        <w:r w:rsidRPr="00F734E2" w:rsidDel="002E3F53">
          <w:delText xml:space="preserve"> </w:delText>
        </w:r>
        <w:r w:rsidRPr="00F734E2" w:rsidDel="002E3F53">
          <w:rPr>
            <w:spacing w:val="-10"/>
          </w:rPr>
          <w:delText>inspection-related</w:delText>
        </w:r>
        <w:r w:rsidRPr="00F734E2" w:rsidDel="002E3F53">
          <w:delText xml:space="preserve"> </w:delText>
        </w:r>
        <w:r w:rsidRPr="00F734E2" w:rsidDel="002E3F53">
          <w:rPr>
            <w:spacing w:val="-10"/>
          </w:rPr>
          <w:delText>activities</w:delText>
        </w:r>
        <w:r w:rsidRPr="00F734E2" w:rsidDel="002E3F53">
          <w:delText xml:space="preserve"> </w:delText>
        </w:r>
        <w:r w:rsidRPr="00F734E2" w:rsidDel="002E3F53">
          <w:rPr>
            <w:spacing w:val="-10"/>
          </w:rPr>
          <w:delText>of</w:delText>
        </w:r>
        <w:r w:rsidRPr="00F734E2" w:rsidDel="002E3F53">
          <w:rPr>
            <w:spacing w:val="-1"/>
          </w:rPr>
          <w:delText xml:space="preserve"> </w:delText>
        </w:r>
        <w:r w:rsidRPr="00F734E2" w:rsidDel="002E3F53">
          <w:rPr>
            <w:spacing w:val="-10"/>
          </w:rPr>
          <w:delText>the</w:delText>
        </w:r>
        <w:r w:rsidRPr="00F734E2" w:rsidDel="002E3F53">
          <w:rPr>
            <w:spacing w:val="-1"/>
          </w:rPr>
          <w:delText xml:space="preserve"> </w:delText>
        </w:r>
        <w:r w:rsidRPr="00F734E2" w:rsidDel="002E3F53">
          <w:rPr>
            <w:spacing w:val="-10"/>
          </w:rPr>
          <w:delText>city</w:delText>
        </w:r>
        <w:r w:rsidRPr="00F734E2" w:rsidDel="002E3F53">
          <w:rPr>
            <w:spacing w:val="-5"/>
          </w:rPr>
          <w:delText xml:space="preserve"> </w:delText>
        </w:r>
        <w:r w:rsidRPr="00F734E2" w:rsidDel="002E3F53">
          <w:rPr>
            <w:spacing w:val="-10"/>
          </w:rPr>
          <w:delText>as</w:delText>
        </w:r>
        <w:r w:rsidRPr="00F734E2" w:rsidDel="002E3F53">
          <w:delText xml:space="preserve"> </w:delText>
        </w:r>
        <w:r w:rsidRPr="00F734E2" w:rsidDel="002E3F53">
          <w:rPr>
            <w:spacing w:val="-10"/>
          </w:rPr>
          <w:delText>provided</w:delText>
        </w:r>
        <w:r w:rsidRPr="00F734E2" w:rsidDel="002E3F53">
          <w:delText xml:space="preserve"> </w:delText>
        </w:r>
        <w:r w:rsidRPr="00F734E2" w:rsidDel="002E3F53">
          <w:rPr>
            <w:spacing w:val="-10"/>
          </w:rPr>
          <w:delText>in</w:delText>
        </w:r>
        <w:r w:rsidRPr="00F734E2" w:rsidDel="002E3F53">
          <w:delText xml:space="preserve"> </w:delText>
        </w:r>
        <w:r w:rsidRPr="00F734E2" w:rsidDel="002E3F53">
          <w:rPr>
            <w:spacing w:val="-10"/>
          </w:rPr>
          <w:delText>this</w:delText>
        </w:r>
        <w:r w:rsidRPr="00F734E2" w:rsidDel="002E3F53">
          <w:delText xml:space="preserve"> </w:delText>
        </w:r>
        <w:r w:rsidRPr="00BE29D9" w:rsidDel="002E3F53">
          <w:rPr>
            <w:spacing w:val="-10"/>
            <w:rPrChange w:id="1938" w:author="James Tarr" w:date="2024-11-29T22:01:00Z" w16du:dateUtc="2024-11-30T03:01:00Z">
              <w:rPr>
                <w:spacing w:val="-10"/>
                <w:highlight w:val="yellow"/>
              </w:rPr>
            </w:rPrChange>
          </w:rPr>
          <w:delText>act.</w:delText>
        </w:r>
        <w:r w:rsidRPr="00BE29D9" w:rsidDel="002E3F53">
          <w:rPr>
            <w:rPrChange w:id="1939" w:author="James Tarr" w:date="2024-11-29T22:01:00Z" w16du:dateUtc="2024-11-30T03:01:00Z">
              <w:rPr>
                <w:highlight w:val="yellow"/>
              </w:rPr>
            </w:rPrChange>
          </w:rPr>
          <w:delText xml:space="preserve"> </w:delText>
        </w:r>
        <w:r w:rsidRPr="00BE29D9" w:rsidDel="002E3F53">
          <w:rPr>
            <w:spacing w:val="-10"/>
            <w:rPrChange w:id="1940" w:author="James Tarr" w:date="2024-11-29T22:01:00Z" w16du:dateUtc="2024-11-30T03:01:00Z">
              <w:rPr>
                <w:spacing w:val="-10"/>
                <w:highlight w:val="yellow"/>
              </w:rPr>
            </w:rPrChange>
          </w:rPr>
          <w:delText>a</w:delText>
        </w:r>
        <w:r w:rsidRPr="00F734E2" w:rsidDel="002E3F53">
          <w:rPr>
            <w:spacing w:val="-10"/>
          </w:rPr>
          <w:delText>nd</w:delText>
        </w:r>
        <w:r w:rsidRPr="00F734E2" w:rsidDel="002E3F53">
          <w:delText xml:space="preserve"> </w:delText>
        </w:r>
        <w:r w:rsidRPr="00F734E2" w:rsidDel="002E3F53">
          <w:rPr>
            <w:spacing w:val="-10"/>
          </w:rPr>
          <w:delText xml:space="preserve">for </w:delText>
        </w:r>
        <w:r w:rsidRPr="00F734E2" w:rsidDel="002E3F53">
          <w:delText>the</w:delText>
        </w:r>
        <w:r w:rsidRPr="00F734E2" w:rsidDel="002E3F53">
          <w:rPr>
            <w:spacing w:val="-14"/>
          </w:rPr>
          <w:delText xml:space="preserve"> </w:delText>
        </w:r>
        <w:r w:rsidRPr="00F734E2" w:rsidDel="002E3F53">
          <w:delText>coordination</w:delText>
        </w:r>
        <w:r w:rsidRPr="00F734E2" w:rsidDel="002E3F53">
          <w:rPr>
            <w:spacing w:val="-14"/>
          </w:rPr>
          <w:delText xml:space="preserve"> </w:delText>
        </w:r>
        <w:r w:rsidRPr="00F734E2" w:rsidDel="002E3F53">
          <w:delText>of</w:delText>
        </w:r>
        <w:r w:rsidRPr="00F734E2" w:rsidDel="002E3F53">
          <w:rPr>
            <w:spacing w:val="-13"/>
          </w:rPr>
          <w:delText xml:space="preserve"> </w:delText>
        </w:r>
        <w:r w:rsidRPr="00F734E2" w:rsidDel="002E3F53">
          <w:delText>all</w:delText>
        </w:r>
        <w:r w:rsidRPr="00F734E2" w:rsidDel="002E3F53">
          <w:rPr>
            <w:spacing w:val="-12"/>
          </w:rPr>
          <w:delText xml:space="preserve"> </w:delText>
        </w:r>
        <w:r w:rsidRPr="00F734E2" w:rsidDel="002E3F53">
          <w:delText>activities</w:delText>
        </w:r>
        <w:r w:rsidRPr="00F734E2" w:rsidDel="002E3F53">
          <w:rPr>
            <w:spacing w:val="-12"/>
          </w:rPr>
          <w:delText xml:space="preserve"> </w:delText>
        </w:r>
        <w:r w:rsidRPr="00F734E2" w:rsidDel="002E3F53">
          <w:delText>of</w:delText>
        </w:r>
        <w:r w:rsidRPr="00F734E2" w:rsidDel="002E3F53">
          <w:rPr>
            <w:spacing w:val="-13"/>
          </w:rPr>
          <w:delText xml:space="preserve"> </w:delText>
        </w:r>
        <w:r w:rsidRPr="00F734E2" w:rsidDel="002E3F53">
          <w:delText>all</w:delText>
        </w:r>
        <w:r w:rsidRPr="00F734E2" w:rsidDel="002E3F53">
          <w:rPr>
            <w:spacing w:val="-13"/>
          </w:rPr>
          <w:delText xml:space="preserve"> </w:delText>
        </w:r>
        <w:r w:rsidRPr="00F734E2" w:rsidDel="002E3F53">
          <w:delText>other</w:delText>
        </w:r>
        <w:r w:rsidRPr="00F734E2" w:rsidDel="002E3F53">
          <w:rPr>
            <w:spacing w:val="-13"/>
          </w:rPr>
          <w:delText xml:space="preserve"> </w:delText>
        </w:r>
        <w:r w:rsidRPr="00F734E2" w:rsidDel="002E3F53">
          <w:delText>city</w:delText>
        </w:r>
        <w:r w:rsidRPr="00F734E2" w:rsidDel="002E3F53">
          <w:rPr>
            <w:spacing w:val="-15"/>
          </w:rPr>
          <w:delText xml:space="preserve"> </w:delText>
        </w:r>
        <w:r w:rsidRPr="00F734E2" w:rsidDel="002E3F53">
          <w:delText>agencies</w:delText>
        </w:r>
        <w:r w:rsidRPr="00F734E2" w:rsidDel="002E3F53">
          <w:rPr>
            <w:spacing w:val="-13"/>
          </w:rPr>
          <w:delText xml:space="preserve"> </w:delText>
        </w:r>
        <w:r w:rsidRPr="00F734E2" w:rsidDel="002E3F53">
          <w:delText>in</w:delText>
        </w:r>
        <w:r w:rsidRPr="00F734E2" w:rsidDel="002E3F53">
          <w:rPr>
            <w:spacing w:val="-12"/>
          </w:rPr>
          <w:delText xml:space="preserve"> </w:delText>
        </w:r>
        <w:r w:rsidRPr="00F734E2" w:rsidDel="002E3F53">
          <w:delText>relation</w:delText>
        </w:r>
        <w:r w:rsidRPr="00F734E2" w:rsidDel="002E3F53">
          <w:rPr>
            <w:spacing w:val="-14"/>
          </w:rPr>
          <w:delText xml:space="preserve"> </w:delText>
        </w:r>
        <w:r w:rsidRPr="00F734E2" w:rsidDel="002E3F53">
          <w:delText>to</w:delText>
        </w:r>
        <w:r w:rsidRPr="00F734E2" w:rsidDel="002E3F53">
          <w:rPr>
            <w:spacing w:val="-12"/>
          </w:rPr>
          <w:delText xml:space="preserve"> </w:delText>
        </w:r>
        <w:r w:rsidRPr="00F734E2" w:rsidDel="002E3F53">
          <w:delText>any</w:delText>
        </w:r>
        <w:r w:rsidRPr="00F734E2" w:rsidDel="002E3F53">
          <w:rPr>
            <w:spacing w:val="-15"/>
          </w:rPr>
          <w:delText xml:space="preserve"> </w:delText>
        </w:r>
        <w:r w:rsidRPr="00F734E2" w:rsidDel="002E3F53">
          <w:delText>inspection</w:delText>
        </w:r>
        <w:r w:rsidRPr="00F734E2" w:rsidDel="002E3F53">
          <w:rPr>
            <w:spacing w:val="-12"/>
          </w:rPr>
          <w:delText xml:space="preserve"> </w:delText>
        </w:r>
        <w:r w:rsidRPr="00F734E2" w:rsidDel="002E3F53">
          <w:delText>services.</w:delText>
        </w:r>
        <w:r w:rsidRPr="00F734E2" w:rsidDel="002E3F53">
          <w:rPr>
            <w:spacing w:val="-12"/>
          </w:rPr>
          <w:delText xml:space="preserve"> </w:delText>
        </w:r>
        <w:r w:rsidRPr="00F734E2" w:rsidDel="002E3F53">
          <w:delText xml:space="preserve">The </w:delText>
        </w:r>
        <w:r w:rsidRPr="00F734E2" w:rsidDel="002E3F53">
          <w:rPr>
            <w:spacing w:val="-6"/>
          </w:rPr>
          <w:delText>department</w:delText>
        </w:r>
        <w:r w:rsidRPr="00F734E2" w:rsidDel="002E3F53">
          <w:rPr>
            <w:spacing w:val="-14"/>
          </w:rPr>
          <w:delText xml:space="preserve"> </w:delText>
        </w:r>
        <w:r w:rsidRPr="00F734E2" w:rsidDel="002E3F53">
          <w:rPr>
            <w:spacing w:val="-6"/>
          </w:rPr>
          <w:delText>of</w:delText>
        </w:r>
        <w:r w:rsidRPr="00F734E2" w:rsidDel="002E3F53">
          <w:rPr>
            <w:spacing w:val="-15"/>
          </w:rPr>
          <w:delText xml:space="preserve"> </w:delText>
        </w:r>
        <w:r w:rsidRPr="00F734E2" w:rsidDel="002E3F53">
          <w:rPr>
            <w:spacing w:val="-6"/>
          </w:rPr>
          <w:delText>inspectional</w:delText>
        </w:r>
        <w:r w:rsidRPr="00F734E2" w:rsidDel="002E3F53">
          <w:rPr>
            <w:spacing w:val="-16"/>
          </w:rPr>
          <w:delText xml:space="preserve"> </w:delText>
        </w:r>
        <w:r w:rsidRPr="00F734E2" w:rsidDel="002E3F53">
          <w:rPr>
            <w:spacing w:val="-6"/>
          </w:rPr>
          <w:delText>services</w:delText>
        </w:r>
        <w:r w:rsidRPr="00F734E2" w:rsidDel="002E3F53">
          <w:rPr>
            <w:spacing w:val="-12"/>
          </w:rPr>
          <w:delText xml:space="preserve"> </w:delText>
        </w:r>
        <w:r w:rsidRPr="00F734E2" w:rsidDel="002E3F53">
          <w:rPr>
            <w:spacing w:val="-6"/>
          </w:rPr>
          <w:delText>shall</w:delText>
        </w:r>
        <w:r w:rsidRPr="00F734E2" w:rsidDel="002E3F53">
          <w:rPr>
            <w:spacing w:val="-11"/>
          </w:rPr>
          <w:delText xml:space="preserve"> </w:delText>
        </w:r>
        <w:r w:rsidRPr="00F734E2" w:rsidDel="002E3F53">
          <w:rPr>
            <w:spacing w:val="-6"/>
          </w:rPr>
          <w:delText>be</w:delText>
        </w:r>
        <w:r w:rsidRPr="00F734E2" w:rsidDel="002E3F53">
          <w:rPr>
            <w:spacing w:val="-15"/>
          </w:rPr>
          <w:delText xml:space="preserve"> </w:delText>
        </w:r>
        <w:r w:rsidRPr="00F734E2" w:rsidDel="002E3F53">
          <w:rPr>
            <w:spacing w:val="-6"/>
          </w:rPr>
          <w:delText>responsible</w:delText>
        </w:r>
        <w:r w:rsidRPr="00F734E2" w:rsidDel="002E3F53">
          <w:rPr>
            <w:spacing w:val="-13"/>
          </w:rPr>
          <w:delText xml:space="preserve"> </w:delText>
        </w:r>
        <w:r w:rsidRPr="00F734E2" w:rsidDel="002E3F53">
          <w:rPr>
            <w:spacing w:val="-6"/>
          </w:rPr>
          <w:delText>for</w:delText>
        </w:r>
        <w:r w:rsidRPr="00F734E2" w:rsidDel="002E3F53">
          <w:rPr>
            <w:spacing w:val="-13"/>
          </w:rPr>
          <w:delText xml:space="preserve"> </w:delText>
        </w:r>
        <w:r w:rsidRPr="00F734E2" w:rsidDel="002E3F53">
          <w:rPr>
            <w:spacing w:val="-6"/>
          </w:rPr>
          <w:delText>and</w:delText>
        </w:r>
        <w:r w:rsidRPr="00F734E2" w:rsidDel="002E3F53">
          <w:rPr>
            <w:spacing w:val="-12"/>
          </w:rPr>
          <w:delText xml:space="preserve"> </w:delText>
        </w:r>
        <w:r w:rsidRPr="00F734E2" w:rsidDel="002E3F53">
          <w:rPr>
            <w:spacing w:val="-6"/>
          </w:rPr>
          <w:delText>shall</w:delText>
        </w:r>
        <w:r w:rsidRPr="00F734E2" w:rsidDel="002E3F53">
          <w:rPr>
            <w:spacing w:val="-11"/>
          </w:rPr>
          <w:delText xml:space="preserve"> </w:delText>
        </w:r>
        <w:r w:rsidRPr="00F734E2" w:rsidDel="002E3F53">
          <w:rPr>
            <w:spacing w:val="-6"/>
          </w:rPr>
          <w:delText>perform</w:delText>
        </w:r>
        <w:r w:rsidRPr="00F734E2" w:rsidDel="002E3F53">
          <w:rPr>
            <w:spacing w:val="-14"/>
          </w:rPr>
          <w:delText xml:space="preserve"> </w:delText>
        </w:r>
        <w:r w:rsidRPr="00F734E2" w:rsidDel="002E3F53">
          <w:rPr>
            <w:spacing w:val="-6"/>
          </w:rPr>
          <w:delText>the</w:delText>
        </w:r>
        <w:r w:rsidRPr="00F734E2" w:rsidDel="002E3F53">
          <w:rPr>
            <w:spacing w:val="-18"/>
          </w:rPr>
          <w:delText xml:space="preserve"> </w:delText>
        </w:r>
        <w:r w:rsidRPr="00F734E2" w:rsidDel="002E3F53">
          <w:rPr>
            <w:spacing w:val="-6"/>
          </w:rPr>
          <w:delText>following</w:delText>
        </w:r>
        <w:r w:rsidRPr="00F734E2" w:rsidDel="002E3F53">
          <w:rPr>
            <w:spacing w:val="-14"/>
          </w:rPr>
          <w:delText xml:space="preserve"> </w:delText>
        </w:r>
        <w:r w:rsidRPr="00F734E2" w:rsidDel="002E3F53">
          <w:rPr>
            <w:spacing w:val="-6"/>
          </w:rPr>
          <w:delText>functions:</w:delText>
        </w:r>
      </w:del>
    </w:p>
    <w:p w14:paraId="40CAD582" w14:textId="354FE5B3" w:rsidR="00C85AEE" w:rsidRPr="00F734E2" w:rsidDel="002E3F53" w:rsidRDefault="00C85AEE" w:rsidP="00013545">
      <w:pPr>
        <w:pStyle w:val="BodyText"/>
        <w:ind w:left="0"/>
        <w:jc w:val="left"/>
        <w:rPr>
          <w:del w:id="1941" w:author="James Tarr" w:date="2024-08-02T13:09:00Z" w16du:dateUtc="2024-08-02T17:09:00Z"/>
        </w:rPr>
      </w:pPr>
    </w:p>
    <w:p w14:paraId="406DBD1C" w14:textId="04DFD9FD" w:rsidR="00C85AEE" w:rsidRPr="00F734E2" w:rsidDel="002E3F53" w:rsidRDefault="00C85AEE" w:rsidP="00013545">
      <w:pPr>
        <w:pStyle w:val="ListParagraph"/>
        <w:numPr>
          <w:ilvl w:val="0"/>
          <w:numId w:val="3"/>
        </w:numPr>
        <w:tabs>
          <w:tab w:val="left" w:pos="810"/>
        </w:tabs>
        <w:ind w:left="0" w:firstLine="0"/>
        <w:rPr>
          <w:del w:id="1942" w:author="James Tarr" w:date="2024-08-02T13:09:00Z" w16du:dateUtc="2024-08-02T17:09:00Z"/>
          <w:sz w:val="24"/>
        </w:rPr>
      </w:pPr>
      <w:del w:id="1943" w:author="James Tarr" w:date="2024-08-02T13:09:00Z" w16du:dateUtc="2024-08-02T17:09:00Z">
        <w:r w:rsidRPr="00F734E2" w:rsidDel="002E3F53">
          <w:rPr>
            <w:sz w:val="24"/>
          </w:rPr>
          <w:delText>coordinate</w:delText>
        </w:r>
        <w:r w:rsidRPr="00F734E2" w:rsidDel="002E3F53">
          <w:rPr>
            <w:spacing w:val="-3"/>
            <w:sz w:val="24"/>
          </w:rPr>
          <w:delText xml:space="preserve"> </w:delText>
        </w:r>
        <w:r w:rsidRPr="00F734E2" w:rsidDel="002E3F53">
          <w:rPr>
            <w:sz w:val="24"/>
          </w:rPr>
          <w:delText>all inspection</w:delText>
        </w:r>
        <w:r w:rsidRPr="00F734E2" w:rsidDel="002E3F53">
          <w:rPr>
            <w:spacing w:val="-1"/>
            <w:sz w:val="24"/>
          </w:rPr>
          <w:delText xml:space="preserve"> </w:delText>
        </w:r>
        <w:r w:rsidRPr="00F734E2" w:rsidDel="002E3F53">
          <w:rPr>
            <w:sz w:val="24"/>
          </w:rPr>
          <w:delText>functions carried out</w:delText>
        </w:r>
        <w:r w:rsidRPr="00F734E2" w:rsidDel="002E3F53">
          <w:rPr>
            <w:spacing w:val="-1"/>
            <w:sz w:val="24"/>
          </w:rPr>
          <w:delText xml:space="preserve"> </w:delText>
        </w:r>
        <w:r w:rsidRPr="00F734E2" w:rsidDel="002E3F53">
          <w:rPr>
            <w:sz w:val="24"/>
          </w:rPr>
          <w:delText>by</w:delText>
        </w:r>
        <w:r w:rsidRPr="00F734E2" w:rsidDel="002E3F53">
          <w:rPr>
            <w:spacing w:val="-5"/>
            <w:sz w:val="24"/>
          </w:rPr>
          <w:delText xml:space="preserve"> </w:delText>
        </w:r>
        <w:r w:rsidRPr="00F734E2" w:rsidDel="002E3F53">
          <w:rPr>
            <w:sz w:val="24"/>
          </w:rPr>
          <w:delText>any</w:delText>
        </w:r>
        <w:r w:rsidRPr="00F734E2" w:rsidDel="002E3F53">
          <w:rPr>
            <w:spacing w:val="-3"/>
            <w:sz w:val="24"/>
          </w:rPr>
          <w:delText xml:space="preserve"> </w:delText>
        </w:r>
        <w:r w:rsidRPr="00F734E2" w:rsidDel="002E3F53">
          <w:rPr>
            <w:sz w:val="24"/>
          </w:rPr>
          <w:delText>officer or employee</w:delText>
        </w:r>
        <w:r w:rsidRPr="00F734E2" w:rsidDel="002E3F53">
          <w:rPr>
            <w:spacing w:val="-2"/>
            <w:sz w:val="24"/>
          </w:rPr>
          <w:delText xml:space="preserve"> </w:delText>
        </w:r>
        <w:r w:rsidRPr="00F734E2" w:rsidDel="002E3F53">
          <w:rPr>
            <w:sz w:val="24"/>
          </w:rPr>
          <w:delText>of</w:delText>
        </w:r>
        <w:r w:rsidRPr="00F734E2" w:rsidDel="002E3F53">
          <w:rPr>
            <w:spacing w:val="1"/>
            <w:sz w:val="24"/>
          </w:rPr>
          <w:delText xml:space="preserve"> </w:delText>
        </w:r>
        <w:r w:rsidRPr="00F734E2" w:rsidDel="002E3F53">
          <w:rPr>
            <w:sz w:val="24"/>
          </w:rPr>
          <w:delText xml:space="preserve">the </w:delText>
        </w:r>
        <w:r w:rsidRPr="00F734E2" w:rsidDel="002E3F53">
          <w:rPr>
            <w:spacing w:val="-2"/>
            <w:sz w:val="24"/>
          </w:rPr>
          <w:delText>city;</w:delText>
        </w:r>
      </w:del>
    </w:p>
    <w:p w14:paraId="4FBCB971" w14:textId="1ABA6636" w:rsidR="00156765" w:rsidRPr="00F734E2" w:rsidDel="002E3F53" w:rsidRDefault="00156765" w:rsidP="00013545">
      <w:pPr>
        <w:pStyle w:val="ListParagraph"/>
        <w:tabs>
          <w:tab w:val="left" w:pos="810"/>
        </w:tabs>
        <w:ind w:left="0"/>
        <w:rPr>
          <w:del w:id="1944" w:author="James Tarr" w:date="2024-08-02T13:09:00Z" w16du:dateUtc="2024-08-02T17:09:00Z"/>
          <w:sz w:val="24"/>
        </w:rPr>
      </w:pPr>
    </w:p>
    <w:p w14:paraId="4CFCAFB1" w14:textId="40A2609B" w:rsidR="00C85AEE" w:rsidRPr="00F734E2" w:rsidDel="002E3F53" w:rsidRDefault="00C85AEE" w:rsidP="00013545">
      <w:pPr>
        <w:pStyle w:val="ListParagraph"/>
        <w:numPr>
          <w:ilvl w:val="0"/>
          <w:numId w:val="3"/>
        </w:numPr>
        <w:tabs>
          <w:tab w:val="left" w:pos="810"/>
        </w:tabs>
        <w:ind w:left="0" w:firstLine="0"/>
        <w:rPr>
          <w:del w:id="1945" w:author="James Tarr" w:date="2024-08-02T13:09:00Z" w16du:dateUtc="2024-08-02T17:09:00Z"/>
          <w:sz w:val="24"/>
        </w:rPr>
      </w:pPr>
      <w:del w:id="1946" w:author="James Tarr" w:date="2024-08-02T13:09:00Z" w16du:dateUtc="2024-08-02T17:09:00Z">
        <w:r w:rsidRPr="00F734E2" w:rsidDel="002E3F53">
          <w:rPr>
            <w:spacing w:val="-8"/>
            <w:sz w:val="24"/>
          </w:rPr>
          <w:delText>maintain,</w:delText>
        </w:r>
        <w:r w:rsidRPr="00F734E2" w:rsidDel="002E3F53">
          <w:rPr>
            <w:spacing w:val="-20"/>
            <w:sz w:val="24"/>
          </w:rPr>
          <w:delText xml:space="preserve"> </w:delText>
        </w:r>
        <w:r w:rsidRPr="00F734E2" w:rsidDel="002E3F53">
          <w:rPr>
            <w:spacing w:val="-8"/>
            <w:sz w:val="24"/>
          </w:rPr>
          <w:delText>in</w:delText>
        </w:r>
        <w:r w:rsidRPr="00F734E2" w:rsidDel="002E3F53">
          <w:rPr>
            <w:spacing w:val="-17"/>
            <w:sz w:val="24"/>
          </w:rPr>
          <w:delText xml:space="preserve"> </w:delText>
        </w:r>
        <w:r w:rsidRPr="00F734E2" w:rsidDel="002E3F53">
          <w:rPr>
            <w:spacing w:val="-8"/>
            <w:sz w:val="24"/>
          </w:rPr>
          <w:delText>a</w:delText>
        </w:r>
        <w:r w:rsidRPr="00F734E2" w:rsidDel="002E3F53">
          <w:rPr>
            <w:spacing w:val="-18"/>
            <w:sz w:val="24"/>
          </w:rPr>
          <w:delText xml:space="preserve"> </w:delText>
        </w:r>
        <w:r w:rsidRPr="00F734E2" w:rsidDel="002E3F53">
          <w:rPr>
            <w:spacing w:val="-8"/>
            <w:sz w:val="24"/>
          </w:rPr>
          <w:delText>central</w:delText>
        </w:r>
        <w:r w:rsidRPr="00F734E2" w:rsidDel="002E3F53">
          <w:rPr>
            <w:spacing w:val="-18"/>
            <w:sz w:val="24"/>
          </w:rPr>
          <w:delText xml:space="preserve"> </w:delText>
        </w:r>
        <w:r w:rsidRPr="00F734E2" w:rsidDel="002E3F53">
          <w:rPr>
            <w:spacing w:val="-8"/>
            <w:sz w:val="24"/>
          </w:rPr>
          <w:delText>place,</w:delText>
        </w:r>
        <w:r w:rsidRPr="00F734E2" w:rsidDel="002E3F53">
          <w:rPr>
            <w:spacing w:val="-15"/>
            <w:sz w:val="24"/>
          </w:rPr>
          <w:delText xml:space="preserve"> </w:delText>
        </w:r>
        <w:r w:rsidRPr="00F734E2" w:rsidDel="002E3F53">
          <w:rPr>
            <w:spacing w:val="-8"/>
            <w:sz w:val="24"/>
          </w:rPr>
          <w:delText>all</w:delText>
        </w:r>
        <w:r w:rsidRPr="00F734E2" w:rsidDel="002E3F53">
          <w:rPr>
            <w:spacing w:val="-17"/>
            <w:sz w:val="24"/>
          </w:rPr>
          <w:delText xml:space="preserve"> </w:delText>
        </w:r>
        <w:r w:rsidRPr="00F734E2" w:rsidDel="002E3F53">
          <w:rPr>
            <w:spacing w:val="-8"/>
            <w:sz w:val="24"/>
          </w:rPr>
          <w:delText>records</w:delText>
        </w:r>
        <w:r w:rsidRPr="00F734E2" w:rsidDel="002E3F53">
          <w:rPr>
            <w:spacing w:val="-16"/>
            <w:sz w:val="24"/>
          </w:rPr>
          <w:delText xml:space="preserve"> </w:delText>
        </w:r>
        <w:r w:rsidRPr="00F734E2" w:rsidDel="002E3F53">
          <w:rPr>
            <w:spacing w:val="-8"/>
            <w:sz w:val="24"/>
          </w:rPr>
          <w:delText>relating</w:delText>
        </w:r>
        <w:r w:rsidRPr="00F734E2" w:rsidDel="002E3F53">
          <w:rPr>
            <w:spacing w:val="-20"/>
            <w:sz w:val="24"/>
          </w:rPr>
          <w:delText xml:space="preserve"> </w:delText>
        </w:r>
        <w:r w:rsidRPr="00F734E2" w:rsidDel="002E3F53">
          <w:rPr>
            <w:spacing w:val="-8"/>
            <w:sz w:val="24"/>
          </w:rPr>
          <w:delText>to</w:delText>
        </w:r>
        <w:r w:rsidRPr="00F734E2" w:rsidDel="002E3F53">
          <w:rPr>
            <w:spacing w:val="-17"/>
            <w:sz w:val="24"/>
          </w:rPr>
          <w:delText xml:space="preserve"> </w:delText>
        </w:r>
        <w:r w:rsidRPr="00F734E2" w:rsidDel="002E3F53">
          <w:rPr>
            <w:spacing w:val="-8"/>
            <w:sz w:val="24"/>
          </w:rPr>
          <w:delText>inspection,</w:delText>
        </w:r>
        <w:r w:rsidRPr="00F734E2" w:rsidDel="002E3F53">
          <w:rPr>
            <w:spacing w:val="-19"/>
            <w:sz w:val="24"/>
          </w:rPr>
          <w:delText xml:space="preserve"> </w:delText>
        </w:r>
        <w:r w:rsidRPr="00F734E2" w:rsidDel="002E3F53">
          <w:rPr>
            <w:spacing w:val="-8"/>
            <w:sz w:val="24"/>
          </w:rPr>
          <w:delText>including</w:delText>
        </w:r>
        <w:r w:rsidRPr="00F734E2" w:rsidDel="002E3F53">
          <w:rPr>
            <w:spacing w:val="-20"/>
            <w:sz w:val="24"/>
          </w:rPr>
          <w:delText xml:space="preserve"> </w:delText>
        </w:r>
        <w:r w:rsidRPr="00F734E2" w:rsidDel="002E3F53">
          <w:rPr>
            <w:spacing w:val="-8"/>
            <w:sz w:val="24"/>
          </w:rPr>
          <w:delText>a</w:delText>
        </w:r>
        <w:r w:rsidRPr="00F734E2" w:rsidDel="002E3F53">
          <w:rPr>
            <w:spacing w:val="-18"/>
            <w:sz w:val="24"/>
          </w:rPr>
          <w:delText xml:space="preserve"> </w:delText>
        </w:r>
        <w:r w:rsidRPr="00F734E2" w:rsidDel="002E3F53">
          <w:rPr>
            <w:spacing w:val="-8"/>
            <w:sz w:val="24"/>
          </w:rPr>
          <w:delText>common</w:delText>
        </w:r>
        <w:r w:rsidRPr="00F734E2" w:rsidDel="002E3F53">
          <w:rPr>
            <w:spacing w:val="-19"/>
            <w:sz w:val="24"/>
          </w:rPr>
          <w:delText xml:space="preserve"> </w:delText>
        </w:r>
        <w:r w:rsidRPr="00F734E2" w:rsidDel="002E3F53">
          <w:rPr>
            <w:spacing w:val="-8"/>
            <w:sz w:val="24"/>
          </w:rPr>
          <w:delText>index;</w:delText>
        </w:r>
      </w:del>
    </w:p>
    <w:p w14:paraId="14ECEEF2" w14:textId="3060F6C5" w:rsidR="00C85AEE" w:rsidRPr="00F734E2" w:rsidDel="002E3F53" w:rsidRDefault="00C85AEE" w:rsidP="00013545">
      <w:pPr>
        <w:pStyle w:val="BodyText"/>
        <w:tabs>
          <w:tab w:val="left" w:pos="810"/>
        </w:tabs>
        <w:ind w:left="0"/>
        <w:jc w:val="left"/>
        <w:rPr>
          <w:del w:id="1947" w:author="James Tarr" w:date="2024-08-02T13:09:00Z" w16du:dateUtc="2024-08-02T17:09:00Z"/>
        </w:rPr>
      </w:pPr>
    </w:p>
    <w:p w14:paraId="609784FE" w14:textId="73A98786" w:rsidR="00C85AEE" w:rsidRPr="00F734E2" w:rsidDel="002E3F53" w:rsidRDefault="00C85AEE" w:rsidP="00013545">
      <w:pPr>
        <w:pStyle w:val="ListParagraph"/>
        <w:numPr>
          <w:ilvl w:val="0"/>
          <w:numId w:val="3"/>
        </w:numPr>
        <w:tabs>
          <w:tab w:val="left" w:pos="810"/>
        </w:tabs>
        <w:ind w:left="0" w:firstLine="0"/>
        <w:rPr>
          <w:del w:id="1948" w:author="James Tarr" w:date="2024-08-02T13:09:00Z" w16du:dateUtc="2024-08-02T17:09:00Z"/>
          <w:sz w:val="24"/>
        </w:rPr>
      </w:pPr>
      <w:del w:id="1949" w:author="James Tarr" w:date="2024-08-02T13:09:00Z" w16du:dateUtc="2024-08-02T17:09:00Z">
        <w:r w:rsidRPr="00F734E2" w:rsidDel="002E3F53">
          <w:rPr>
            <w:spacing w:val="-8"/>
            <w:sz w:val="24"/>
          </w:rPr>
          <w:delText>coordinate</w:delText>
        </w:r>
        <w:r w:rsidRPr="00F734E2" w:rsidDel="002E3F53">
          <w:rPr>
            <w:spacing w:val="-3"/>
            <w:sz w:val="24"/>
          </w:rPr>
          <w:delText xml:space="preserve"> </w:delText>
        </w:r>
        <w:r w:rsidRPr="00F734E2" w:rsidDel="002E3F53">
          <w:rPr>
            <w:spacing w:val="-8"/>
            <w:sz w:val="24"/>
          </w:rPr>
          <w:delText>enforcement</w:delText>
        </w:r>
        <w:r w:rsidRPr="00F734E2" w:rsidDel="002E3F53">
          <w:rPr>
            <w:spacing w:val="-2"/>
            <w:sz w:val="24"/>
          </w:rPr>
          <w:delText xml:space="preserve"> </w:delText>
        </w:r>
        <w:r w:rsidRPr="00F734E2" w:rsidDel="002E3F53">
          <w:rPr>
            <w:spacing w:val="-8"/>
            <w:sz w:val="24"/>
          </w:rPr>
          <w:delText>actions</w:delText>
        </w:r>
        <w:r w:rsidRPr="00F734E2" w:rsidDel="002E3F53">
          <w:rPr>
            <w:spacing w:val="-2"/>
            <w:sz w:val="24"/>
          </w:rPr>
          <w:delText xml:space="preserve"> </w:delText>
        </w:r>
        <w:r w:rsidRPr="00F734E2" w:rsidDel="002E3F53">
          <w:rPr>
            <w:spacing w:val="-8"/>
            <w:sz w:val="24"/>
          </w:rPr>
          <w:delText>for</w:delText>
        </w:r>
        <w:r w:rsidRPr="00F734E2" w:rsidDel="002E3F53">
          <w:rPr>
            <w:spacing w:val="-3"/>
            <w:sz w:val="24"/>
          </w:rPr>
          <w:delText xml:space="preserve"> </w:delText>
        </w:r>
        <w:r w:rsidRPr="00F734E2" w:rsidDel="002E3F53">
          <w:rPr>
            <w:spacing w:val="-8"/>
            <w:sz w:val="24"/>
          </w:rPr>
          <w:delText>violations</w:delText>
        </w:r>
        <w:r w:rsidRPr="00F734E2" w:rsidDel="002E3F53">
          <w:rPr>
            <w:spacing w:val="-2"/>
            <w:sz w:val="24"/>
          </w:rPr>
          <w:delText xml:space="preserve"> </w:delText>
        </w:r>
        <w:r w:rsidRPr="00F734E2" w:rsidDel="002E3F53">
          <w:rPr>
            <w:spacing w:val="-8"/>
            <w:sz w:val="24"/>
          </w:rPr>
          <w:delText>of</w:delText>
        </w:r>
        <w:r w:rsidRPr="00F734E2" w:rsidDel="002E3F53">
          <w:rPr>
            <w:spacing w:val="-3"/>
            <w:sz w:val="24"/>
          </w:rPr>
          <w:delText xml:space="preserve"> </w:delText>
        </w:r>
        <w:r w:rsidRPr="00F734E2" w:rsidDel="002E3F53">
          <w:rPr>
            <w:spacing w:val="-8"/>
            <w:sz w:val="24"/>
          </w:rPr>
          <w:delText>the</w:delText>
        </w:r>
        <w:r w:rsidRPr="00F734E2" w:rsidDel="002E3F53">
          <w:rPr>
            <w:spacing w:val="-1"/>
            <w:sz w:val="24"/>
          </w:rPr>
          <w:delText xml:space="preserve"> </w:delText>
        </w:r>
        <w:r w:rsidRPr="00F734E2" w:rsidDel="002E3F53">
          <w:rPr>
            <w:spacing w:val="-8"/>
            <w:sz w:val="24"/>
          </w:rPr>
          <w:delText>General</w:delText>
        </w:r>
        <w:r w:rsidRPr="00F734E2" w:rsidDel="002E3F53">
          <w:rPr>
            <w:sz w:val="24"/>
          </w:rPr>
          <w:delText xml:space="preserve"> </w:delText>
        </w:r>
        <w:r w:rsidRPr="00F734E2" w:rsidDel="002E3F53">
          <w:rPr>
            <w:spacing w:val="-8"/>
            <w:sz w:val="24"/>
          </w:rPr>
          <w:delText>Laws,</w:delText>
        </w:r>
        <w:r w:rsidRPr="00F734E2" w:rsidDel="002E3F53">
          <w:rPr>
            <w:spacing w:val="-2"/>
            <w:sz w:val="24"/>
          </w:rPr>
          <w:delText xml:space="preserve"> </w:delText>
        </w:r>
        <w:r w:rsidRPr="00F734E2" w:rsidDel="002E3F53">
          <w:rPr>
            <w:spacing w:val="-8"/>
            <w:sz w:val="24"/>
          </w:rPr>
          <w:delText>the</w:delText>
        </w:r>
        <w:r w:rsidRPr="00F734E2" w:rsidDel="002E3F53">
          <w:rPr>
            <w:spacing w:val="-3"/>
            <w:sz w:val="24"/>
          </w:rPr>
          <w:delText xml:space="preserve"> </w:delText>
        </w:r>
        <w:r w:rsidRPr="00F734E2" w:rsidDel="002E3F53">
          <w:rPr>
            <w:spacing w:val="-8"/>
            <w:sz w:val="24"/>
          </w:rPr>
          <w:delText>state</w:delText>
        </w:r>
        <w:r w:rsidRPr="00F734E2" w:rsidDel="002E3F53">
          <w:rPr>
            <w:spacing w:val="-3"/>
            <w:sz w:val="24"/>
          </w:rPr>
          <w:delText xml:space="preserve"> </w:delText>
        </w:r>
        <w:r w:rsidRPr="00F734E2" w:rsidDel="002E3F53">
          <w:rPr>
            <w:spacing w:val="-8"/>
            <w:sz w:val="24"/>
          </w:rPr>
          <w:delText>building</w:delText>
        </w:r>
        <w:r w:rsidRPr="00F734E2" w:rsidDel="002E3F53">
          <w:rPr>
            <w:spacing w:val="-5"/>
            <w:sz w:val="24"/>
          </w:rPr>
          <w:delText xml:space="preserve"> </w:delText>
        </w:r>
        <w:r w:rsidRPr="00F734E2" w:rsidDel="002E3F53">
          <w:rPr>
            <w:spacing w:val="-8"/>
            <w:sz w:val="24"/>
          </w:rPr>
          <w:delText>code</w:delText>
        </w:r>
        <w:r w:rsidRPr="00F734E2" w:rsidDel="002E3F53">
          <w:rPr>
            <w:spacing w:val="-1"/>
            <w:sz w:val="24"/>
          </w:rPr>
          <w:delText xml:space="preserve"> </w:delText>
        </w:r>
        <w:r w:rsidRPr="00F734E2" w:rsidDel="002E3F53">
          <w:rPr>
            <w:spacing w:val="-8"/>
            <w:sz w:val="24"/>
          </w:rPr>
          <w:delText xml:space="preserve">and </w:delText>
        </w:r>
        <w:r w:rsidRPr="00F734E2" w:rsidDel="002E3F53">
          <w:rPr>
            <w:spacing w:val="-6"/>
            <w:sz w:val="24"/>
          </w:rPr>
          <w:delText>city</w:delText>
        </w:r>
        <w:r w:rsidRPr="00F734E2" w:rsidDel="002E3F53">
          <w:rPr>
            <w:spacing w:val="-11"/>
            <w:sz w:val="24"/>
          </w:rPr>
          <w:delText xml:space="preserve"> </w:delText>
        </w:r>
        <w:r w:rsidRPr="00F734E2" w:rsidDel="002E3F53">
          <w:rPr>
            <w:spacing w:val="-6"/>
            <w:sz w:val="24"/>
          </w:rPr>
          <w:delText>ordinances,</w:delText>
        </w:r>
        <w:r w:rsidRPr="00F734E2" w:rsidDel="002E3F53">
          <w:rPr>
            <w:spacing w:val="-9"/>
            <w:sz w:val="24"/>
          </w:rPr>
          <w:delText xml:space="preserve"> </w:delText>
        </w:r>
        <w:r w:rsidRPr="00F734E2" w:rsidDel="002E3F53">
          <w:rPr>
            <w:spacing w:val="-6"/>
            <w:sz w:val="24"/>
          </w:rPr>
          <w:delText>rules</w:delText>
        </w:r>
        <w:r w:rsidRPr="00F734E2" w:rsidDel="002E3F53">
          <w:rPr>
            <w:spacing w:val="-9"/>
            <w:sz w:val="24"/>
          </w:rPr>
          <w:delText xml:space="preserve"> </w:delText>
        </w:r>
        <w:r w:rsidRPr="00F734E2" w:rsidDel="002E3F53">
          <w:rPr>
            <w:spacing w:val="-6"/>
            <w:sz w:val="24"/>
          </w:rPr>
          <w:delText>and</w:delText>
        </w:r>
        <w:r w:rsidRPr="00F734E2" w:rsidDel="002E3F53">
          <w:rPr>
            <w:spacing w:val="-9"/>
            <w:sz w:val="24"/>
          </w:rPr>
          <w:delText xml:space="preserve"> </w:delText>
        </w:r>
        <w:r w:rsidRPr="00F734E2" w:rsidDel="002E3F53">
          <w:rPr>
            <w:spacing w:val="-6"/>
            <w:sz w:val="24"/>
          </w:rPr>
          <w:delText>regulations,</w:delText>
        </w:r>
        <w:r w:rsidRPr="00F734E2" w:rsidDel="002E3F53">
          <w:rPr>
            <w:spacing w:val="-9"/>
            <w:sz w:val="24"/>
          </w:rPr>
          <w:delText xml:space="preserve"> </w:delText>
        </w:r>
        <w:r w:rsidRPr="00F734E2" w:rsidDel="002E3F53">
          <w:rPr>
            <w:spacing w:val="-6"/>
            <w:sz w:val="24"/>
          </w:rPr>
          <w:delText>which</w:delText>
        </w:r>
        <w:r w:rsidRPr="00F734E2" w:rsidDel="002E3F53">
          <w:rPr>
            <w:spacing w:val="-9"/>
            <w:sz w:val="24"/>
          </w:rPr>
          <w:delText xml:space="preserve"> </w:delText>
        </w:r>
        <w:r w:rsidRPr="00F734E2" w:rsidDel="002E3F53">
          <w:rPr>
            <w:spacing w:val="-6"/>
            <w:sz w:val="24"/>
          </w:rPr>
          <w:delText>are</w:delText>
        </w:r>
        <w:r w:rsidRPr="00F734E2" w:rsidDel="002E3F53">
          <w:rPr>
            <w:spacing w:val="-9"/>
            <w:sz w:val="24"/>
          </w:rPr>
          <w:delText xml:space="preserve"> </w:delText>
        </w:r>
        <w:r w:rsidRPr="00F734E2" w:rsidDel="002E3F53">
          <w:rPr>
            <w:spacing w:val="-6"/>
            <w:sz w:val="24"/>
          </w:rPr>
          <w:delText>subject</w:delText>
        </w:r>
        <w:r w:rsidRPr="00F734E2" w:rsidDel="002E3F53">
          <w:rPr>
            <w:spacing w:val="-9"/>
            <w:sz w:val="24"/>
          </w:rPr>
          <w:delText xml:space="preserve"> </w:delText>
        </w:r>
        <w:r w:rsidRPr="00F734E2" w:rsidDel="002E3F53">
          <w:rPr>
            <w:spacing w:val="-6"/>
            <w:sz w:val="24"/>
          </w:rPr>
          <w:delText>to</w:delText>
        </w:r>
        <w:r w:rsidRPr="00F734E2" w:rsidDel="002E3F53">
          <w:rPr>
            <w:spacing w:val="-9"/>
            <w:sz w:val="24"/>
          </w:rPr>
          <w:delText xml:space="preserve"> </w:delText>
        </w:r>
        <w:r w:rsidRPr="00F734E2" w:rsidDel="002E3F53">
          <w:rPr>
            <w:spacing w:val="-6"/>
            <w:sz w:val="24"/>
          </w:rPr>
          <w:delText>enforcement</w:delText>
        </w:r>
        <w:r w:rsidRPr="00F734E2" w:rsidDel="002E3F53">
          <w:rPr>
            <w:spacing w:val="-9"/>
            <w:sz w:val="24"/>
          </w:rPr>
          <w:delText xml:space="preserve"> </w:delText>
        </w:r>
        <w:r w:rsidRPr="00F734E2" w:rsidDel="002E3F53">
          <w:rPr>
            <w:spacing w:val="-6"/>
            <w:sz w:val="24"/>
          </w:rPr>
          <w:delText>by</w:delText>
        </w:r>
        <w:r w:rsidRPr="00F734E2" w:rsidDel="002E3F53">
          <w:rPr>
            <w:spacing w:val="-9"/>
            <w:sz w:val="24"/>
          </w:rPr>
          <w:delText xml:space="preserve"> </w:delText>
        </w:r>
        <w:r w:rsidRPr="00F734E2" w:rsidDel="002E3F53">
          <w:rPr>
            <w:spacing w:val="-6"/>
            <w:sz w:val="24"/>
          </w:rPr>
          <w:delText>an</w:delText>
        </w:r>
        <w:r w:rsidRPr="00F734E2" w:rsidDel="002E3F53">
          <w:rPr>
            <w:spacing w:val="-9"/>
            <w:sz w:val="24"/>
          </w:rPr>
          <w:delText xml:space="preserve"> </w:delText>
        </w:r>
        <w:r w:rsidRPr="00F734E2" w:rsidDel="002E3F53">
          <w:rPr>
            <w:spacing w:val="-6"/>
            <w:sz w:val="24"/>
          </w:rPr>
          <w:delText>officer</w:delText>
        </w:r>
        <w:r w:rsidRPr="00F734E2" w:rsidDel="002E3F53">
          <w:rPr>
            <w:spacing w:val="-9"/>
            <w:sz w:val="24"/>
          </w:rPr>
          <w:delText xml:space="preserve"> </w:delText>
        </w:r>
        <w:r w:rsidRPr="00F734E2" w:rsidDel="002E3F53">
          <w:rPr>
            <w:spacing w:val="-6"/>
            <w:sz w:val="24"/>
          </w:rPr>
          <w:delText>or</w:delText>
        </w:r>
        <w:r w:rsidRPr="00F734E2" w:rsidDel="002E3F53">
          <w:rPr>
            <w:spacing w:val="-9"/>
            <w:sz w:val="24"/>
          </w:rPr>
          <w:delText xml:space="preserve"> </w:delText>
        </w:r>
        <w:r w:rsidRPr="00F734E2" w:rsidDel="002E3F53">
          <w:rPr>
            <w:spacing w:val="-6"/>
            <w:sz w:val="24"/>
          </w:rPr>
          <w:delText>employee</w:delText>
        </w:r>
        <w:r w:rsidRPr="00F734E2" w:rsidDel="002E3F53">
          <w:rPr>
            <w:spacing w:val="-9"/>
            <w:sz w:val="24"/>
          </w:rPr>
          <w:delText xml:space="preserve"> </w:delText>
        </w:r>
        <w:r w:rsidRPr="00F734E2" w:rsidDel="002E3F53">
          <w:rPr>
            <w:spacing w:val="-6"/>
            <w:sz w:val="24"/>
          </w:rPr>
          <w:delText>of</w:delText>
        </w:r>
        <w:r w:rsidRPr="00F734E2" w:rsidDel="002E3F53">
          <w:rPr>
            <w:spacing w:val="-9"/>
            <w:sz w:val="24"/>
          </w:rPr>
          <w:delText xml:space="preserve"> </w:delText>
        </w:r>
        <w:r w:rsidRPr="00F734E2" w:rsidDel="002E3F53">
          <w:rPr>
            <w:spacing w:val="-6"/>
            <w:sz w:val="24"/>
          </w:rPr>
          <w:delText xml:space="preserve">the </w:delText>
        </w:r>
        <w:r w:rsidRPr="00F734E2" w:rsidDel="002E3F53">
          <w:rPr>
            <w:spacing w:val="-10"/>
            <w:sz w:val="24"/>
          </w:rPr>
          <w:delText>city)</w:delText>
        </w:r>
        <w:r w:rsidRPr="00F734E2" w:rsidDel="002E3F53">
          <w:rPr>
            <w:spacing w:val="-3"/>
            <w:sz w:val="24"/>
          </w:rPr>
          <w:delText xml:space="preserve"> </w:delText>
        </w:r>
        <w:r w:rsidRPr="00F734E2" w:rsidDel="002E3F53">
          <w:rPr>
            <w:spacing w:val="-10"/>
            <w:sz w:val="24"/>
          </w:rPr>
          <w:delText>provided,</w:delText>
        </w:r>
        <w:r w:rsidRPr="00F734E2" w:rsidDel="002E3F53">
          <w:rPr>
            <w:spacing w:val="-4"/>
            <w:sz w:val="24"/>
          </w:rPr>
          <w:delText xml:space="preserve"> </w:delText>
        </w:r>
        <w:r w:rsidRPr="00F734E2" w:rsidDel="002E3F53">
          <w:rPr>
            <w:spacing w:val="-10"/>
            <w:sz w:val="24"/>
          </w:rPr>
          <w:delText>that</w:delText>
        </w:r>
        <w:r w:rsidRPr="00F734E2" w:rsidDel="002E3F53">
          <w:rPr>
            <w:spacing w:val="-4"/>
            <w:sz w:val="24"/>
          </w:rPr>
          <w:delText xml:space="preserve"> </w:delText>
        </w:r>
        <w:r w:rsidRPr="00F734E2" w:rsidDel="002E3F53">
          <w:rPr>
            <w:spacing w:val="-10"/>
            <w:sz w:val="24"/>
          </w:rPr>
          <w:delText>the</w:delText>
        </w:r>
        <w:r w:rsidRPr="00F734E2" w:rsidDel="002E3F53">
          <w:rPr>
            <w:spacing w:val="-3"/>
            <w:sz w:val="24"/>
          </w:rPr>
          <w:delText xml:space="preserve"> </w:delText>
        </w:r>
        <w:r w:rsidRPr="00F734E2" w:rsidDel="002E3F53">
          <w:rPr>
            <w:spacing w:val="-10"/>
            <w:sz w:val="24"/>
          </w:rPr>
          <w:delText>department</w:delText>
        </w:r>
        <w:r w:rsidRPr="00F734E2" w:rsidDel="002E3F53">
          <w:rPr>
            <w:spacing w:val="-4"/>
            <w:sz w:val="24"/>
          </w:rPr>
          <w:delText xml:space="preserve"> </w:delText>
        </w:r>
        <w:r w:rsidRPr="00F734E2" w:rsidDel="002E3F53">
          <w:rPr>
            <w:spacing w:val="-10"/>
            <w:sz w:val="24"/>
          </w:rPr>
          <w:delText>of</w:delText>
        </w:r>
        <w:r w:rsidRPr="00F734E2" w:rsidDel="002E3F53">
          <w:rPr>
            <w:spacing w:val="-5"/>
            <w:sz w:val="24"/>
          </w:rPr>
          <w:delText xml:space="preserve"> </w:delText>
        </w:r>
        <w:r w:rsidRPr="00F734E2" w:rsidDel="002E3F53">
          <w:rPr>
            <w:spacing w:val="-10"/>
            <w:sz w:val="24"/>
          </w:rPr>
          <w:delText>inspectional</w:delText>
        </w:r>
        <w:r w:rsidRPr="00F734E2" w:rsidDel="002E3F53">
          <w:rPr>
            <w:sz w:val="24"/>
          </w:rPr>
          <w:delText xml:space="preserve"> </w:delText>
        </w:r>
        <w:r w:rsidRPr="00F734E2" w:rsidDel="002E3F53">
          <w:rPr>
            <w:spacing w:val="-10"/>
            <w:sz w:val="24"/>
          </w:rPr>
          <w:delText>services</w:delText>
        </w:r>
        <w:r w:rsidRPr="00F734E2" w:rsidDel="002E3F53">
          <w:rPr>
            <w:spacing w:val="-1"/>
            <w:sz w:val="24"/>
          </w:rPr>
          <w:delText xml:space="preserve"> </w:delText>
        </w:r>
        <w:r w:rsidRPr="00F734E2" w:rsidDel="002E3F53">
          <w:rPr>
            <w:spacing w:val="-10"/>
            <w:sz w:val="24"/>
          </w:rPr>
          <w:delText>shall</w:delText>
        </w:r>
        <w:r w:rsidRPr="00F734E2" w:rsidDel="002E3F53">
          <w:rPr>
            <w:spacing w:val="-4"/>
            <w:sz w:val="24"/>
          </w:rPr>
          <w:delText xml:space="preserve"> </w:delText>
        </w:r>
        <w:r w:rsidRPr="00F734E2" w:rsidDel="002E3F53">
          <w:rPr>
            <w:spacing w:val="-10"/>
            <w:sz w:val="24"/>
          </w:rPr>
          <w:delText>be</w:delText>
        </w:r>
        <w:r w:rsidRPr="00F734E2" w:rsidDel="002E3F53">
          <w:rPr>
            <w:spacing w:val="-3"/>
            <w:sz w:val="24"/>
          </w:rPr>
          <w:delText xml:space="preserve"> </w:delText>
        </w:r>
        <w:r w:rsidRPr="00F734E2" w:rsidDel="002E3F53">
          <w:rPr>
            <w:spacing w:val="-10"/>
            <w:sz w:val="24"/>
          </w:rPr>
          <w:delText>available</w:delText>
        </w:r>
        <w:r w:rsidRPr="00F734E2" w:rsidDel="002E3F53">
          <w:rPr>
            <w:spacing w:val="-3"/>
            <w:sz w:val="24"/>
          </w:rPr>
          <w:delText xml:space="preserve"> </w:delText>
        </w:r>
        <w:r w:rsidRPr="00F734E2" w:rsidDel="002E3F53">
          <w:rPr>
            <w:spacing w:val="-10"/>
            <w:sz w:val="24"/>
          </w:rPr>
          <w:delText>to</w:delText>
        </w:r>
        <w:r w:rsidRPr="00F734E2" w:rsidDel="002E3F53">
          <w:rPr>
            <w:spacing w:val="-1"/>
            <w:sz w:val="24"/>
          </w:rPr>
          <w:delText xml:space="preserve"> </w:delText>
        </w:r>
        <w:r w:rsidRPr="00F734E2" w:rsidDel="002E3F53">
          <w:rPr>
            <w:spacing w:val="-10"/>
            <w:sz w:val="24"/>
          </w:rPr>
          <w:delText>consumers</w:delText>
        </w:r>
        <w:r w:rsidRPr="00F734E2" w:rsidDel="002E3F53">
          <w:rPr>
            <w:spacing w:val="-4"/>
            <w:sz w:val="24"/>
          </w:rPr>
          <w:delText xml:space="preserve"> </w:delText>
        </w:r>
        <w:r w:rsidRPr="00F734E2" w:rsidDel="002E3F53">
          <w:rPr>
            <w:spacing w:val="-10"/>
            <w:sz w:val="24"/>
          </w:rPr>
          <w:delText>to</w:delText>
        </w:r>
        <w:r w:rsidRPr="00F734E2" w:rsidDel="002E3F53">
          <w:rPr>
            <w:spacing w:val="-1"/>
            <w:sz w:val="24"/>
          </w:rPr>
          <w:delText xml:space="preserve"> </w:delText>
        </w:r>
        <w:r w:rsidRPr="00F734E2" w:rsidDel="002E3F53">
          <w:rPr>
            <w:spacing w:val="-10"/>
            <w:sz w:val="24"/>
          </w:rPr>
          <w:delText>assist</w:delText>
        </w:r>
        <w:r w:rsidRPr="00F734E2" w:rsidDel="002E3F53">
          <w:rPr>
            <w:spacing w:val="-4"/>
            <w:sz w:val="24"/>
          </w:rPr>
          <w:delText xml:space="preserve"> </w:delText>
        </w:r>
        <w:r w:rsidRPr="00F734E2" w:rsidDel="002E3F53">
          <w:rPr>
            <w:spacing w:val="-10"/>
            <w:sz w:val="24"/>
          </w:rPr>
          <w:delText>them</w:delText>
        </w:r>
        <w:r w:rsidRPr="00F734E2" w:rsidDel="002E3F53">
          <w:rPr>
            <w:spacing w:val="-4"/>
            <w:sz w:val="24"/>
          </w:rPr>
          <w:delText xml:space="preserve"> </w:delText>
        </w:r>
        <w:r w:rsidRPr="00F734E2" w:rsidDel="002E3F53">
          <w:rPr>
            <w:spacing w:val="-10"/>
            <w:sz w:val="24"/>
          </w:rPr>
          <w:delText xml:space="preserve">in </w:delText>
        </w:r>
        <w:r w:rsidRPr="00F734E2" w:rsidDel="002E3F53">
          <w:rPr>
            <w:sz w:val="24"/>
          </w:rPr>
          <w:delText>implementing</w:delText>
        </w:r>
        <w:r w:rsidRPr="00F734E2" w:rsidDel="002E3F53">
          <w:rPr>
            <w:spacing w:val="-20"/>
            <w:sz w:val="24"/>
          </w:rPr>
          <w:delText xml:space="preserve"> </w:delText>
        </w:r>
        <w:r w:rsidRPr="00F734E2" w:rsidDel="002E3F53">
          <w:rPr>
            <w:sz w:val="24"/>
          </w:rPr>
          <w:delText>this</w:delText>
        </w:r>
        <w:r w:rsidRPr="00F734E2" w:rsidDel="002E3F53">
          <w:rPr>
            <w:spacing w:val="-17"/>
            <w:sz w:val="24"/>
          </w:rPr>
          <w:delText xml:space="preserve"> </w:delText>
        </w:r>
        <w:r w:rsidRPr="00F734E2" w:rsidDel="002E3F53">
          <w:rPr>
            <w:sz w:val="24"/>
          </w:rPr>
          <w:delText>act)</w:delText>
        </w:r>
      </w:del>
    </w:p>
    <w:p w14:paraId="2DCAA5BE" w14:textId="49C1219B" w:rsidR="00156765" w:rsidRPr="00F734E2" w:rsidDel="002E3F53" w:rsidRDefault="00156765" w:rsidP="00013545">
      <w:pPr>
        <w:tabs>
          <w:tab w:val="left" w:pos="810"/>
        </w:tabs>
        <w:rPr>
          <w:del w:id="1950" w:author="James Tarr" w:date="2024-08-02T13:09:00Z" w16du:dateUtc="2024-08-02T17:09:00Z"/>
          <w:sz w:val="24"/>
        </w:rPr>
      </w:pPr>
    </w:p>
    <w:p w14:paraId="2FD5DE43" w14:textId="6003338D" w:rsidR="00C85AEE" w:rsidRPr="00F734E2" w:rsidDel="002E3F53" w:rsidRDefault="00C85AEE" w:rsidP="00013545">
      <w:pPr>
        <w:pStyle w:val="ListParagraph"/>
        <w:numPr>
          <w:ilvl w:val="0"/>
          <w:numId w:val="3"/>
        </w:numPr>
        <w:tabs>
          <w:tab w:val="left" w:pos="810"/>
        </w:tabs>
        <w:ind w:left="0" w:firstLine="0"/>
        <w:rPr>
          <w:del w:id="1951" w:author="James Tarr" w:date="2024-08-02T13:09:00Z" w16du:dateUtc="2024-08-02T17:09:00Z"/>
          <w:sz w:val="24"/>
        </w:rPr>
      </w:pPr>
      <w:del w:id="1952" w:author="James Tarr" w:date="2024-08-02T13:09:00Z" w16du:dateUtc="2024-08-02T17:09:00Z">
        <w:r w:rsidRPr="00F734E2" w:rsidDel="002E3F53">
          <w:rPr>
            <w:sz w:val="24"/>
          </w:rPr>
          <w:delText>develop</w:delText>
        </w:r>
        <w:r w:rsidRPr="00F734E2" w:rsidDel="002E3F53">
          <w:rPr>
            <w:spacing w:val="-3"/>
            <w:sz w:val="24"/>
          </w:rPr>
          <w:delText xml:space="preserve"> </w:delText>
        </w:r>
        <w:r w:rsidRPr="00F734E2" w:rsidDel="002E3F53">
          <w:rPr>
            <w:sz w:val="24"/>
          </w:rPr>
          <w:delText>a</w:delText>
        </w:r>
        <w:r w:rsidRPr="00F734E2" w:rsidDel="002E3F53">
          <w:rPr>
            <w:spacing w:val="-1"/>
            <w:sz w:val="24"/>
          </w:rPr>
          <w:delText xml:space="preserve"> </w:delText>
        </w:r>
        <w:r w:rsidRPr="00F734E2" w:rsidDel="002E3F53">
          <w:rPr>
            <w:sz w:val="24"/>
          </w:rPr>
          <w:delText>single application</w:delText>
        </w:r>
        <w:r w:rsidRPr="00F734E2" w:rsidDel="002E3F53">
          <w:rPr>
            <w:spacing w:val="-1"/>
            <w:sz w:val="24"/>
          </w:rPr>
          <w:delText xml:space="preserve"> </w:delText>
        </w:r>
        <w:r w:rsidRPr="00F734E2" w:rsidDel="002E3F53">
          <w:rPr>
            <w:sz w:val="24"/>
          </w:rPr>
          <w:delText>form</w:delText>
        </w:r>
        <w:r w:rsidRPr="00F734E2" w:rsidDel="002E3F53">
          <w:rPr>
            <w:spacing w:val="-1"/>
            <w:sz w:val="24"/>
          </w:rPr>
          <w:delText xml:space="preserve"> </w:delText>
        </w:r>
        <w:r w:rsidRPr="00F734E2" w:rsidDel="002E3F53">
          <w:rPr>
            <w:sz w:val="24"/>
          </w:rPr>
          <w:delText>indicating</w:delText>
        </w:r>
        <w:r w:rsidRPr="00F734E2" w:rsidDel="002E3F53">
          <w:rPr>
            <w:spacing w:val="-1"/>
            <w:sz w:val="24"/>
          </w:rPr>
          <w:delText xml:space="preserve"> </w:delText>
        </w:r>
        <w:r w:rsidRPr="00F734E2" w:rsidDel="002E3F53">
          <w:rPr>
            <w:sz w:val="24"/>
          </w:rPr>
          <w:delText>all</w:delText>
        </w:r>
        <w:r w:rsidRPr="00F734E2" w:rsidDel="002E3F53">
          <w:rPr>
            <w:spacing w:val="-1"/>
            <w:sz w:val="24"/>
          </w:rPr>
          <w:delText xml:space="preserve"> </w:delText>
        </w:r>
        <w:r w:rsidRPr="00F734E2" w:rsidDel="002E3F53">
          <w:rPr>
            <w:sz w:val="24"/>
          </w:rPr>
          <w:delText>inspections</w:delText>
        </w:r>
        <w:r w:rsidRPr="00F734E2" w:rsidDel="002E3F53">
          <w:rPr>
            <w:spacing w:val="-1"/>
            <w:sz w:val="24"/>
          </w:rPr>
          <w:delText xml:space="preserve"> </w:delText>
        </w:r>
        <w:r w:rsidRPr="00F734E2" w:rsidDel="002E3F53">
          <w:rPr>
            <w:sz w:val="24"/>
          </w:rPr>
          <w:delText>that may</w:delText>
        </w:r>
        <w:r w:rsidRPr="00F734E2" w:rsidDel="002E3F53">
          <w:rPr>
            <w:spacing w:val="-6"/>
            <w:sz w:val="24"/>
          </w:rPr>
          <w:delText xml:space="preserve"> </w:delText>
        </w:r>
        <w:r w:rsidRPr="00F734E2" w:rsidDel="002E3F53">
          <w:rPr>
            <w:sz w:val="24"/>
          </w:rPr>
          <w:delText>be</w:delText>
        </w:r>
        <w:r w:rsidRPr="00F734E2" w:rsidDel="002E3F53">
          <w:rPr>
            <w:spacing w:val="-1"/>
            <w:sz w:val="24"/>
          </w:rPr>
          <w:delText xml:space="preserve"> </w:delText>
        </w:r>
        <w:r w:rsidRPr="00F734E2" w:rsidDel="002E3F53">
          <w:rPr>
            <w:spacing w:val="-2"/>
            <w:sz w:val="24"/>
          </w:rPr>
          <w:delText>necessary;</w:delText>
        </w:r>
      </w:del>
    </w:p>
    <w:p w14:paraId="3ABC8FF3" w14:textId="75DD8E6C" w:rsidR="00C85AEE" w:rsidRPr="00F734E2" w:rsidDel="002E3F53" w:rsidRDefault="00C85AEE" w:rsidP="00013545">
      <w:pPr>
        <w:pStyle w:val="BodyText"/>
        <w:tabs>
          <w:tab w:val="left" w:pos="810"/>
        </w:tabs>
        <w:ind w:left="0"/>
        <w:jc w:val="left"/>
        <w:rPr>
          <w:del w:id="1953" w:author="James Tarr" w:date="2024-08-02T13:09:00Z" w16du:dateUtc="2024-08-02T17:09:00Z"/>
        </w:rPr>
      </w:pPr>
    </w:p>
    <w:p w14:paraId="6EEB2E6C" w14:textId="16A64EBD" w:rsidR="00C85AEE" w:rsidRPr="00F734E2" w:rsidDel="002E3F53" w:rsidRDefault="00C85AEE" w:rsidP="00013545">
      <w:pPr>
        <w:pStyle w:val="ListParagraph"/>
        <w:numPr>
          <w:ilvl w:val="0"/>
          <w:numId w:val="3"/>
        </w:numPr>
        <w:tabs>
          <w:tab w:val="left" w:pos="810"/>
        </w:tabs>
        <w:ind w:left="0" w:firstLine="0"/>
        <w:rPr>
          <w:del w:id="1954" w:author="James Tarr" w:date="2024-08-02T13:09:00Z" w16du:dateUtc="2024-08-02T17:09:00Z"/>
          <w:sz w:val="24"/>
        </w:rPr>
      </w:pPr>
      <w:del w:id="1955" w:author="James Tarr" w:date="2024-08-02T13:09:00Z" w16du:dateUtc="2024-08-02T17:09:00Z">
        <w:r w:rsidRPr="00F734E2" w:rsidDel="002E3F53">
          <w:rPr>
            <w:sz w:val="24"/>
          </w:rPr>
          <w:delText>render</w:delText>
        </w:r>
        <w:r w:rsidRPr="00F734E2" w:rsidDel="002E3F53">
          <w:rPr>
            <w:spacing w:val="-15"/>
            <w:sz w:val="24"/>
          </w:rPr>
          <w:delText xml:space="preserve"> </w:delText>
        </w:r>
        <w:r w:rsidRPr="00F734E2" w:rsidDel="002E3F53">
          <w:rPr>
            <w:sz w:val="24"/>
          </w:rPr>
          <w:delText>advice,</w:delText>
        </w:r>
        <w:r w:rsidRPr="00F734E2" w:rsidDel="002E3F53">
          <w:rPr>
            <w:spacing w:val="-15"/>
            <w:sz w:val="24"/>
          </w:rPr>
          <w:delText xml:space="preserve"> </w:delText>
        </w:r>
        <w:r w:rsidRPr="00F734E2" w:rsidDel="002E3F53">
          <w:rPr>
            <w:sz w:val="24"/>
          </w:rPr>
          <w:delText>assistance</w:delText>
        </w:r>
        <w:r w:rsidRPr="00F734E2" w:rsidDel="002E3F53">
          <w:rPr>
            <w:spacing w:val="-15"/>
            <w:sz w:val="24"/>
          </w:rPr>
          <w:delText xml:space="preserve"> </w:delText>
        </w:r>
        <w:r w:rsidRPr="00F734E2" w:rsidDel="002E3F53">
          <w:rPr>
            <w:sz w:val="24"/>
          </w:rPr>
          <w:delText>and</w:delText>
        </w:r>
        <w:r w:rsidRPr="00F734E2" w:rsidDel="002E3F53">
          <w:rPr>
            <w:spacing w:val="-15"/>
            <w:sz w:val="24"/>
          </w:rPr>
          <w:delText xml:space="preserve"> </w:delText>
        </w:r>
        <w:r w:rsidRPr="00F734E2" w:rsidDel="002E3F53">
          <w:rPr>
            <w:sz w:val="24"/>
          </w:rPr>
          <w:delText>guidance</w:delText>
        </w:r>
        <w:r w:rsidRPr="00F734E2" w:rsidDel="002E3F53">
          <w:rPr>
            <w:spacing w:val="-15"/>
            <w:sz w:val="24"/>
          </w:rPr>
          <w:delText xml:space="preserve"> </w:delText>
        </w:r>
        <w:r w:rsidRPr="00F734E2" w:rsidDel="002E3F53">
          <w:rPr>
            <w:sz w:val="24"/>
          </w:rPr>
          <w:delText>to</w:delText>
        </w:r>
        <w:r w:rsidRPr="00F734E2" w:rsidDel="002E3F53">
          <w:rPr>
            <w:spacing w:val="-14"/>
            <w:sz w:val="24"/>
          </w:rPr>
          <w:delText xml:space="preserve"> </w:delText>
        </w:r>
        <w:r w:rsidRPr="00F734E2" w:rsidDel="002E3F53">
          <w:rPr>
            <w:sz w:val="24"/>
          </w:rPr>
          <w:delText>all</w:delText>
        </w:r>
        <w:r w:rsidRPr="00F734E2" w:rsidDel="002E3F53">
          <w:rPr>
            <w:spacing w:val="-15"/>
            <w:sz w:val="24"/>
          </w:rPr>
          <w:delText xml:space="preserve"> </w:delText>
        </w:r>
        <w:r w:rsidRPr="00F734E2" w:rsidDel="002E3F53">
          <w:rPr>
            <w:sz w:val="24"/>
          </w:rPr>
          <w:delText>city</w:delText>
        </w:r>
        <w:r w:rsidRPr="00F734E2" w:rsidDel="002E3F53">
          <w:rPr>
            <w:spacing w:val="-15"/>
            <w:sz w:val="24"/>
          </w:rPr>
          <w:delText xml:space="preserve"> </w:delText>
        </w:r>
        <w:r w:rsidRPr="00F734E2" w:rsidDel="002E3F53">
          <w:rPr>
            <w:sz w:val="24"/>
          </w:rPr>
          <w:delText>offices</w:delText>
        </w:r>
        <w:r w:rsidRPr="00F734E2" w:rsidDel="002E3F53">
          <w:rPr>
            <w:spacing w:val="-14"/>
            <w:sz w:val="24"/>
          </w:rPr>
          <w:delText xml:space="preserve"> </w:delText>
        </w:r>
        <w:r w:rsidRPr="00F734E2" w:rsidDel="002E3F53">
          <w:rPr>
            <w:sz w:val="24"/>
          </w:rPr>
          <w:delText>and</w:delText>
        </w:r>
        <w:r w:rsidRPr="00F734E2" w:rsidDel="002E3F53">
          <w:rPr>
            <w:spacing w:val="-13"/>
            <w:sz w:val="24"/>
          </w:rPr>
          <w:delText xml:space="preserve"> </w:delText>
        </w:r>
        <w:r w:rsidRPr="00F734E2" w:rsidDel="002E3F53">
          <w:rPr>
            <w:sz w:val="24"/>
          </w:rPr>
          <w:delText>agencies</w:delText>
        </w:r>
        <w:r w:rsidRPr="00F734E2" w:rsidDel="002E3F53">
          <w:rPr>
            <w:spacing w:val="-15"/>
            <w:sz w:val="24"/>
          </w:rPr>
          <w:delText xml:space="preserve"> </w:delText>
        </w:r>
        <w:r w:rsidRPr="00F734E2" w:rsidDel="002E3F53">
          <w:rPr>
            <w:sz w:val="24"/>
          </w:rPr>
          <w:delText>in</w:delText>
        </w:r>
        <w:r w:rsidRPr="00F734E2" w:rsidDel="002E3F53">
          <w:rPr>
            <w:spacing w:val="-14"/>
            <w:sz w:val="24"/>
          </w:rPr>
          <w:delText xml:space="preserve"> </w:delText>
        </w:r>
        <w:r w:rsidRPr="00F734E2" w:rsidDel="002E3F53">
          <w:rPr>
            <w:sz w:val="24"/>
          </w:rPr>
          <w:delText>any</w:delText>
        </w:r>
        <w:r w:rsidRPr="00F734E2" w:rsidDel="002E3F53">
          <w:rPr>
            <w:spacing w:val="-15"/>
            <w:sz w:val="24"/>
          </w:rPr>
          <w:delText xml:space="preserve"> </w:delText>
        </w:r>
        <w:r w:rsidRPr="00F734E2" w:rsidDel="002E3F53">
          <w:rPr>
            <w:sz w:val="24"/>
          </w:rPr>
          <w:delText>matter</w:delText>
        </w:r>
        <w:r w:rsidRPr="00F734E2" w:rsidDel="002E3F53">
          <w:rPr>
            <w:spacing w:val="-15"/>
            <w:sz w:val="24"/>
          </w:rPr>
          <w:delText xml:space="preserve"> </w:delText>
        </w:r>
        <w:r w:rsidRPr="00F734E2" w:rsidDel="002E3F53">
          <w:rPr>
            <w:sz w:val="24"/>
          </w:rPr>
          <w:delText>relating to city inspection services) and</w:delText>
        </w:r>
      </w:del>
    </w:p>
    <w:p w14:paraId="2374A74F" w14:textId="052754B9" w:rsidR="00156765" w:rsidRPr="00F734E2" w:rsidDel="002E3F53" w:rsidRDefault="00156765" w:rsidP="00013545">
      <w:pPr>
        <w:tabs>
          <w:tab w:val="left" w:pos="810"/>
        </w:tabs>
        <w:rPr>
          <w:del w:id="1956" w:author="James Tarr" w:date="2024-08-02T13:09:00Z" w16du:dateUtc="2024-08-02T17:09:00Z"/>
          <w:sz w:val="24"/>
        </w:rPr>
      </w:pPr>
    </w:p>
    <w:p w14:paraId="4F60DA92" w14:textId="5347EEBE" w:rsidR="00C85AEE" w:rsidRPr="00F734E2" w:rsidDel="002E3F53" w:rsidRDefault="00C85AEE" w:rsidP="00013545">
      <w:pPr>
        <w:pStyle w:val="ListParagraph"/>
        <w:numPr>
          <w:ilvl w:val="0"/>
          <w:numId w:val="3"/>
        </w:numPr>
        <w:tabs>
          <w:tab w:val="left" w:pos="810"/>
        </w:tabs>
        <w:ind w:left="0" w:firstLine="0"/>
        <w:rPr>
          <w:del w:id="1957" w:author="James Tarr" w:date="2024-08-02T13:09:00Z" w16du:dateUtc="2024-08-02T17:09:00Z"/>
          <w:sz w:val="24"/>
        </w:rPr>
      </w:pPr>
      <w:del w:id="1958" w:author="James Tarr" w:date="2024-08-02T13:09:00Z" w16du:dateUtc="2024-08-02T17:09:00Z">
        <w:r w:rsidRPr="00F734E2" w:rsidDel="002E3F53">
          <w:rPr>
            <w:sz w:val="24"/>
          </w:rPr>
          <w:delText>render</w:delText>
        </w:r>
        <w:r w:rsidRPr="00F734E2" w:rsidDel="002E3F53">
          <w:rPr>
            <w:spacing w:val="-4"/>
            <w:sz w:val="24"/>
          </w:rPr>
          <w:delText xml:space="preserve"> </w:delText>
        </w:r>
        <w:r w:rsidRPr="00F734E2" w:rsidDel="002E3F53">
          <w:rPr>
            <w:sz w:val="24"/>
          </w:rPr>
          <w:delText>advice,</w:delText>
        </w:r>
        <w:r w:rsidRPr="00F734E2" w:rsidDel="002E3F53">
          <w:rPr>
            <w:spacing w:val="-6"/>
            <w:sz w:val="24"/>
          </w:rPr>
          <w:delText xml:space="preserve"> </w:delText>
        </w:r>
        <w:r w:rsidRPr="00F734E2" w:rsidDel="002E3F53">
          <w:rPr>
            <w:sz w:val="24"/>
          </w:rPr>
          <w:delText>assistance</w:delText>
        </w:r>
        <w:r w:rsidRPr="00F734E2" w:rsidDel="002E3F53">
          <w:rPr>
            <w:spacing w:val="-4"/>
            <w:sz w:val="24"/>
          </w:rPr>
          <w:delText xml:space="preserve"> </w:delText>
        </w:r>
        <w:r w:rsidRPr="00F734E2" w:rsidDel="002E3F53">
          <w:rPr>
            <w:sz w:val="24"/>
          </w:rPr>
          <w:delText>and</w:delText>
        </w:r>
        <w:r w:rsidRPr="00F734E2" w:rsidDel="002E3F53">
          <w:rPr>
            <w:spacing w:val="-6"/>
            <w:sz w:val="24"/>
          </w:rPr>
          <w:delText xml:space="preserve"> </w:delText>
        </w:r>
        <w:r w:rsidRPr="00F734E2" w:rsidDel="002E3F53">
          <w:rPr>
            <w:sz w:val="24"/>
          </w:rPr>
          <w:delText>guidance</w:delText>
        </w:r>
        <w:r w:rsidRPr="00F734E2" w:rsidDel="002E3F53">
          <w:rPr>
            <w:spacing w:val="-7"/>
            <w:sz w:val="24"/>
          </w:rPr>
          <w:delText xml:space="preserve"> </w:delText>
        </w:r>
        <w:r w:rsidRPr="00F734E2" w:rsidDel="002E3F53">
          <w:rPr>
            <w:sz w:val="24"/>
          </w:rPr>
          <w:delText>to</w:delText>
        </w:r>
        <w:r w:rsidRPr="00F734E2" w:rsidDel="002E3F53">
          <w:rPr>
            <w:spacing w:val="-5"/>
            <w:sz w:val="24"/>
          </w:rPr>
          <w:delText xml:space="preserve"> </w:delText>
        </w:r>
        <w:r w:rsidRPr="00F734E2" w:rsidDel="002E3F53">
          <w:rPr>
            <w:sz w:val="24"/>
          </w:rPr>
          <w:delText>members</w:delText>
        </w:r>
        <w:r w:rsidRPr="00F734E2" w:rsidDel="002E3F53">
          <w:rPr>
            <w:spacing w:val="-4"/>
            <w:sz w:val="24"/>
          </w:rPr>
          <w:delText xml:space="preserve"> </w:delText>
        </w:r>
        <w:r w:rsidRPr="00F734E2" w:rsidDel="002E3F53">
          <w:rPr>
            <w:sz w:val="24"/>
          </w:rPr>
          <w:delText>of</w:delText>
        </w:r>
        <w:r w:rsidRPr="00F734E2" w:rsidDel="002E3F53">
          <w:rPr>
            <w:spacing w:val="-7"/>
            <w:sz w:val="24"/>
          </w:rPr>
          <w:delText xml:space="preserve"> </w:delText>
        </w:r>
        <w:r w:rsidRPr="00F734E2" w:rsidDel="002E3F53">
          <w:rPr>
            <w:sz w:val="24"/>
          </w:rPr>
          <w:delText>the</w:delText>
        </w:r>
        <w:r w:rsidRPr="00F734E2" w:rsidDel="002E3F53">
          <w:rPr>
            <w:spacing w:val="-6"/>
            <w:sz w:val="24"/>
          </w:rPr>
          <w:delText xml:space="preserve"> </w:delText>
        </w:r>
        <w:r w:rsidRPr="00F734E2" w:rsidDel="002E3F53">
          <w:rPr>
            <w:sz w:val="24"/>
          </w:rPr>
          <w:delText>public</w:delText>
        </w:r>
        <w:r w:rsidRPr="00F734E2" w:rsidDel="002E3F53">
          <w:rPr>
            <w:spacing w:val="-7"/>
            <w:sz w:val="24"/>
          </w:rPr>
          <w:delText xml:space="preserve"> </w:delText>
        </w:r>
        <w:r w:rsidRPr="00F734E2" w:rsidDel="002E3F53">
          <w:rPr>
            <w:sz w:val="24"/>
          </w:rPr>
          <w:delText>relating</w:delText>
        </w:r>
        <w:r w:rsidRPr="00F734E2" w:rsidDel="002E3F53">
          <w:rPr>
            <w:spacing w:val="-8"/>
            <w:sz w:val="24"/>
          </w:rPr>
          <w:delText xml:space="preserve"> </w:delText>
        </w:r>
        <w:r w:rsidRPr="00F734E2" w:rsidDel="002E3F53">
          <w:rPr>
            <w:sz w:val="24"/>
          </w:rPr>
          <w:delText>to</w:delText>
        </w:r>
        <w:r w:rsidRPr="00F734E2" w:rsidDel="002E3F53">
          <w:rPr>
            <w:spacing w:val="-4"/>
            <w:sz w:val="24"/>
          </w:rPr>
          <w:delText xml:space="preserve"> </w:delText>
        </w:r>
        <w:r w:rsidRPr="00F734E2" w:rsidDel="002E3F53">
          <w:rPr>
            <w:sz w:val="24"/>
          </w:rPr>
          <w:delText>city</w:delText>
        </w:r>
        <w:r w:rsidRPr="00F734E2" w:rsidDel="002E3F53">
          <w:rPr>
            <w:spacing w:val="-11"/>
            <w:sz w:val="24"/>
          </w:rPr>
          <w:delText xml:space="preserve"> </w:delText>
        </w:r>
        <w:r w:rsidRPr="00F734E2" w:rsidDel="002E3F53">
          <w:rPr>
            <w:sz w:val="24"/>
          </w:rPr>
          <w:delText>inspection services and in the development of user-friendly systems for the convenience of the public;</w:delText>
        </w:r>
      </w:del>
    </w:p>
    <w:p w14:paraId="5DB9F3DB" w14:textId="099EC412" w:rsidR="00156765" w:rsidRPr="00F734E2" w:rsidDel="002E3F53" w:rsidRDefault="00156765" w:rsidP="00013545">
      <w:pPr>
        <w:tabs>
          <w:tab w:val="left" w:pos="810"/>
        </w:tabs>
        <w:rPr>
          <w:del w:id="1959" w:author="James Tarr" w:date="2024-08-02T13:09:00Z" w16du:dateUtc="2024-08-02T17:09:00Z"/>
          <w:sz w:val="24"/>
        </w:rPr>
      </w:pPr>
    </w:p>
    <w:p w14:paraId="51ADFE43" w14:textId="7B9EC619" w:rsidR="00C85AEE" w:rsidRPr="00F734E2" w:rsidDel="002E3F53" w:rsidRDefault="00C85AEE" w:rsidP="00013545">
      <w:pPr>
        <w:pStyle w:val="BodyText"/>
        <w:tabs>
          <w:tab w:val="left" w:pos="810"/>
        </w:tabs>
        <w:ind w:left="0"/>
        <w:jc w:val="left"/>
        <w:rPr>
          <w:del w:id="1960" w:author="James Tarr" w:date="2024-08-02T13:09:00Z" w16du:dateUtc="2024-08-02T17:09:00Z"/>
          <w:spacing w:val="-4"/>
        </w:rPr>
      </w:pPr>
      <w:del w:id="1961" w:author="James Tarr" w:date="2024-08-02T13:09:00Z" w16du:dateUtc="2024-08-02T17:09:00Z">
        <w:r w:rsidRPr="00F734E2" w:rsidDel="002E3F53">
          <w:rPr>
            <w:spacing w:val="-6"/>
          </w:rPr>
          <w:delText>All</w:delText>
        </w:r>
        <w:r w:rsidRPr="00F734E2" w:rsidDel="002E3F53">
          <w:rPr>
            <w:spacing w:val="-19"/>
          </w:rPr>
          <w:delText xml:space="preserve"> </w:delText>
        </w:r>
        <w:r w:rsidRPr="00F734E2" w:rsidDel="002E3F53">
          <w:rPr>
            <w:spacing w:val="-6"/>
          </w:rPr>
          <w:delText>inspections</w:delText>
        </w:r>
        <w:r w:rsidRPr="00F734E2" w:rsidDel="002E3F53">
          <w:rPr>
            <w:spacing w:val="-19"/>
          </w:rPr>
          <w:delText xml:space="preserve"> </w:delText>
        </w:r>
        <w:r w:rsidRPr="00F734E2" w:rsidDel="002E3F53">
          <w:rPr>
            <w:spacing w:val="-6"/>
          </w:rPr>
          <w:delText>performed</w:delText>
        </w:r>
        <w:r w:rsidRPr="00F734E2" w:rsidDel="002E3F53">
          <w:rPr>
            <w:spacing w:val="-20"/>
          </w:rPr>
          <w:delText xml:space="preserve"> </w:delText>
        </w:r>
        <w:r w:rsidRPr="00F734E2" w:rsidDel="002E3F53">
          <w:rPr>
            <w:spacing w:val="-6"/>
          </w:rPr>
          <w:delText>by</w:delText>
        </w:r>
        <w:r w:rsidRPr="00F734E2" w:rsidDel="002E3F53">
          <w:rPr>
            <w:spacing w:val="-20"/>
          </w:rPr>
          <w:delText xml:space="preserve"> </w:delText>
        </w:r>
        <w:r w:rsidRPr="00F734E2" w:rsidDel="002E3F53">
          <w:rPr>
            <w:spacing w:val="-6"/>
          </w:rPr>
          <w:delText>or</w:delText>
        </w:r>
        <w:r w:rsidRPr="00F734E2" w:rsidDel="002E3F53">
          <w:rPr>
            <w:spacing w:val="-18"/>
          </w:rPr>
          <w:delText xml:space="preserve"> </w:delText>
        </w:r>
        <w:r w:rsidRPr="00F734E2" w:rsidDel="002E3F53">
          <w:rPr>
            <w:spacing w:val="-6"/>
          </w:rPr>
          <w:delText>under</w:delText>
        </w:r>
        <w:r w:rsidRPr="00F734E2" w:rsidDel="002E3F53">
          <w:rPr>
            <w:spacing w:val="-20"/>
          </w:rPr>
          <w:delText xml:space="preserve"> </w:delText>
        </w:r>
        <w:r w:rsidRPr="00F734E2" w:rsidDel="002E3F53">
          <w:rPr>
            <w:spacing w:val="-6"/>
          </w:rPr>
          <w:delText>the</w:delText>
        </w:r>
        <w:r w:rsidRPr="00F734E2" w:rsidDel="002E3F53">
          <w:rPr>
            <w:spacing w:val="-18"/>
          </w:rPr>
          <w:delText xml:space="preserve"> </w:delText>
        </w:r>
        <w:r w:rsidRPr="00F734E2" w:rsidDel="002E3F53">
          <w:rPr>
            <w:spacing w:val="-6"/>
          </w:rPr>
          <w:delText>authority</w:delText>
        </w:r>
        <w:r w:rsidRPr="00F734E2" w:rsidDel="002E3F53">
          <w:rPr>
            <w:spacing w:val="-22"/>
          </w:rPr>
          <w:delText xml:space="preserve"> </w:delText>
        </w:r>
        <w:r w:rsidRPr="00F734E2" w:rsidDel="002E3F53">
          <w:rPr>
            <w:spacing w:val="-6"/>
          </w:rPr>
          <w:delText>of</w:delText>
        </w:r>
        <w:r w:rsidRPr="00F734E2" w:rsidDel="002E3F53">
          <w:rPr>
            <w:spacing w:val="-18"/>
          </w:rPr>
          <w:delText xml:space="preserve"> </w:delText>
        </w:r>
        <w:r w:rsidRPr="00F734E2" w:rsidDel="002E3F53">
          <w:rPr>
            <w:spacing w:val="-6"/>
          </w:rPr>
          <w:delText>the</w:delText>
        </w:r>
        <w:r w:rsidRPr="00F734E2" w:rsidDel="002E3F53">
          <w:rPr>
            <w:spacing w:val="-21"/>
          </w:rPr>
          <w:delText xml:space="preserve"> </w:delText>
        </w:r>
        <w:r w:rsidRPr="00F734E2" w:rsidDel="002E3F53">
          <w:rPr>
            <w:spacing w:val="-6"/>
          </w:rPr>
          <w:delText>building</w:delText>
        </w:r>
        <w:r w:rsidRPr="00F734E2" w:rsidDel="002E3F53">
          <w:rPr>
            <w:spacing w:val="-20"/>
          </w:rPr>
          <w:delText xml:space="preserve"> </w:delText>
        </w:r>
        <w:r w:rsidRPr="00F734E2" w:rsidDel="002E3F53">
          <w:rPr>
            <w:spacing w:val="-6"/>
          </w:rPr>
          <w:delText>inspector,</w:delText>
        </w:r>
        <w:r w:rsidRPr="00F734E2" w:rsidDel="002E3F53">
          <w:rPr>
            <w:spacing w:val="-20"/>
          </w:rPr>
          <w:delText xml:space="preserve"> </w:delText>
        </w:r>
        <w:r w:rsidRPr="00F734E2" w:rsidDel="002E3F53">
          <w:rPr>
            <w:spacing w:val="-6"/>
          </w:rPr>
          <w:delText>board</w:delText>
        </w:r>
        <w:r w:rsidRPr="00F734E2" w:rsidDel="002E3F53">
          <w:rPr>
            <w:spacing w:val="-17"/>
          </w:rPr>
          <w:delText xml:space="preserve"> </w:delText>
        </w:r>
        <w:r w:rsidRPr="00F734E2" w:rsidDel="002E3F53">
          <w:rPr>
            <w:spacing w:val="-6"/>
          </w:rPr>
          <w:delText>of</w:delText>
        </w:r>
        <w:r w:rsidRPr="00F734E2" w:rsidDel="002E3F53">
          <w:rPr>
            <w:spacing w:val="-18"/>
          </w:rPr>
          <w:delText xml:space="preserve"> </w:delText>
        </w:r>
        <w:r w:rsidRPr="00F734E2" w:rsidDel="002E3F53">
          <w:rPr>
            <w:spacing w:val="-6"/>
          </w:rPr>
          <w:delText>health,</w:delText>
        </w:r>
        <w:r w:rsidRPr="00F734E2" w:rsidDel="002E3F53">
          <w:rPr>
            <w:spacing w:val="-17"/>
          </w:rPr>
          <w:delText xml:space="preserve"> </w:delText>
        </w:r>
        <w:r w:rsidRPr="00F734E2" w:rsidDel="002E3F53">
          <w:rPr>
            <w:spacing w:val="-6"/>
          </w:rPr>
          <w:delText xml:space="preserve">historic </w:delText>
        </w:r>
        <w:r w:rsidRPr="00F734E2" w:rsidDel="002E3F53">
          <w:rPr>
            <w:spacing w:val="-8"/>
          </w:rPr>
          <w:delText>districts</w:delText>
        </w:r>
        <w:r w:rsidRPr="00F734E2" w:rsidDel="002E3F53">
          <w:rPr>
            <w:spacing w:val="-17"/>
          </w:rPr>
          <w:delText xml:space="preserve"> </w:delText>
        </w:r>
        <w:r w:rsidRPr="00F734E2" w:rsidDel="002E3F53">
          <w:rPr>
            <w:spacing w:val="-8"/>
          </w:rPr>
          <w:delText>commission,</w:delText>
        </w:r>
        <w:r w:rsidRPr="00F734E2" w:rsidDel="002E3F53">
          <w:rPr>
            <w:spacing w:val="-17"/>
          </w:rPr>
          <w:delText xml:space="preserve"> </w:delText>
        </w:r>
        <w:r w:rsidRPr="00F734E2" w:rsidDel="002E3F53">
          <w:rPr>
            <w:spacing w:val="-8"/>
          </w:rPr>
          <w:delText>inspector</w:delText>
        </w:r>
        <w:r w:rsidRPr="00F734E2" w:rsidDel="002E3F53">
          <w:rPr>
            <w:spacing w:val="-18"/>
          </w:rPr>
          <w:delText xml:space="preserve"> </w:delText>
        </w:r>
        <w:r w:rsidRPr="00F734E2" w:rsidDel="002E3F53">
          <w:rPr>
            <w:spacing w:val="-8"/>
          </w:rPr>
          <w:delText>of</w:delText>
        </w:r>
        <w:r w:rsidRPr="00F734E2" w:rsidDel="002E3F53">
          <w:rPr>
            <w:spacing w:val="-18"/>
          </w:rPr>
          <w:delText xml:space="preserve"> </w:delText>
        </w:r>
        <w:r w:rsidRPr="00F734E2" w:rsidDel="002E3F53">
          <w:rPr>
            <w:spacing w:val="-8"/>
          </w:rPr>
          <w:delText>gas</w:delText>
        </w:r>
        <w:r w:rsidRPr="00F734E2" w:rsidDel="002E3F53">
          <w:rPr>
            <w:spacing w:val="-19"/>
          </w:rPr>
          <w:delText xml:space="preserve"> </w:delText>
        </w:r>
        <w:r w:rsidRPr="00F734E2" w:rsidDel="002E3F53">
          <w:rPr>
            <w:spacing w:val="-8"/>
          </w:rPr>
          <w:delText>piping</w:delText>
        </w:r>
        <w:r w:rsidRPr="00F734E2" w:rsidDel="002E3F53">
          <w:rPr>
            <w:spacing w:val="-20"/>
          </w:rPr>
          <w:delText xml:space="preserve"> </w:delText>
        </w:r>
        <w:r w:rsidRPr="00F734E2" w:rsidDel="002E3F53">
          <w:rPr>
            <w:spacing w:val="-8"/>
          </w:rPr>
          <w:delText>and</w:delText>
        </w:r>
        <w:r w:rsidRPr="00F734E2" w:rsidDel="002E3F53">
          <w:rPr>
            <w:spacing w:val="-17"/>
          </w:rPr>
          <w:delText xml:space="preserve"> </w:delText>
        </w:r>
        <w:r w:rsidRPr="00F734E2" w:rsidDel="002E3F53">
          <w:rPr>
            <w:spacing w:val="-8"/>
          </w:rPr>
          <w:delText>gas</w:delText>
        </w:r>
        <w:r w:rsidRPr="00F734E2" w:rsidDel="002E3F53">
          <w:rPr>
            <w:spacing w:val="-17"/>
          </w:rPr>
          <w:delText xml:space="preserve"> </w:delText>
        </w:r>
        <w:r w:rsidRPr="00F734E2" w:rsidDel="002E3F53">
          <w:rPr>
            <w:spacing w:val="-8"/>
          </w:rPr>
          <w:delText>appliances,</w:delText>
        </w:r>
        <w:r w:rsidRPr="00F734E2" w:rsidDel="002E3F53">
          <w:rPr>
            <w:spacing w:val="-17"/>
          </w:rPr>
          <w:delText xml:space="preserve"> </w:delText>
        </w:r>
        <w:r w:rsidRPr="00F734E2" w:rsidDel="002E3F53">
          <w:rPr>
            <w:spacing w:val="-8"/>
          </w:rPr>
          <w:delText>plumbing</w:delText>
        </w:r>
        <w:r w:rsidRPr="00F734E2" w:rsidDel="002E3F53">
          <w:rPr>
            <w:spacing w:val="-22"/>
          </w:rPr>
          <w:delText xml:space="preserve"> </w:delText>
        </w:r>
        <w:r w:rsidRPr="00F734E2" w:rsidDel="002E3F53">
          <w:rPr>
            <w:spacing w:val="-8"/>
          </w:rPr>
          <w:delText>inspector,</w:delText>
        </w:r>
        <w:r w:rsidRPr="00F734E2" w:rsidDel="002E3F53">
          <w:rPr>
            <w:spacing w:val="-20"/>
          </w:rPr>
          <w:delText xml:space="preserve"> </w:delText>
        </w:r>
        <w:r w:rsidRPr="00F734E2" w:rsidDel="002E3F53">
          <w:rPr>
            <w:spacing w:val="-8"/>
          </w:rPr>
          <w:delText>sealer</w:delText>
        </w:r>
        <w:r w:rsidRPr="00F734E2" w:rsidDel="002E3F53">
          <w:rPr>
            <w:spacing w:val="-20"/>
          </w:rPr>
          <w:delText xml:space="preserve"> </w:delText>
        </w:r>
        <w:r w:rsidRPr="00F734E2" w:rsidDel="002E3F53">
          <w:rPr>
            <w:spacing w:val="-8"/>
          </w:rPr>
          <w:delText>of</w:delText>
        </w:r>
        <w:r w:rsidRPr="00F734E2" w:rsidDel="002E3F53">
          <w:rPr>
            <w:spacing w:val="-18"/>
          </w:rPr>
          <w:delText xml:space="preserve"> </w:delText>
        </w:r>
        <w:r w:rsidRPr="00F734E2" w:rsidDel="002E3F53">
          <w:rPr>
            <w:spacing w:val="-8"/>
          </w:rPr>
          <w:delText>weights</w:delText>
        </w:r>
        <w:r w:rsidRPr="00F734E2" w:rsidDel="002E3F53">
          <w:rPr>
            <w:spacing w:val="-17"/>
          </w:rPr>
          <w:delText xml:space="preserve"> </w:delText>
        </w:r>
        <w:r w:rsidRPr="00F734E2" w:rsidDel="002E3F53">
          <w:rPr>
            <w:spacing w:val="-8"/>
          </w:rPr>
          <w:delText xml:space="preserve">and </w:delText>
        </w:r>
        <w:r w:rsidRPr="00F734E2" w:rsidDel="002E3F53">
          <w:rPr>
            <w:spacing w:val="-6"/>
          </w:rPr>
          <w:delText>measures,</w:delText>
        </w:r>
        <w:r w:rsidRPr="00F734E2" w:rsidDel="002E3F53">
          <w:rPr>
            <w:spacing w:val="-19"/>
          </w:rPr>
          <w:delText xml:space="preserve"> </w:delText>
        </w:r>
        <w:r w:rsidRPr="00F734E2" w:rsidDel="002E3F53">
          <w:rPr>
            <w:spacing w:val="-6"/>
          </w:rPr>
          <w:delText>zoning</w:delText>
        </w:r>
        <w:r w:rsidRPr="00F734E2" w:rsidDel="002E3F53">
          <w:rPr>
            <w:spacing w:val="-20"/>
          </w:rPr>
          <w:delText xml:space="preserve"> </w:delText>
        </w:r>
        <w:r w:rsidRPr="00F734E2" w:rsidDel="002E3F53">
          <w:rPr>
            <w:spacing w:val="-6"/>
          </w:rPr>
          <w:delText>enforcement</w:delText>
        </w:r>
        <w:r w:rsidRPr="00F734E2" w:rsidDel="002E3F53">
          <w:rPr>
            <w:spacing w:val="-19"/>
          </w:rPr>
          <w:delText xml:space="preserve"> </w:delText>
        </w:r>
        <w:r w:rsidRPr="00F734E2" w:rsidDel="002E3F53">
          <w:rPr>
            <w:spacing w:val="-6"/>
          </w:rPr>
          <w:delText>officer</w:delText>
        </w:r>
        <w:r w:rsidRPr="00F734E2" w:rsidDel="002E3F53">
          <w:rPr>
            <w:spacing w:val="-18"/>
          </w:rPr>
          <w:delText xml:space="preserve"> </w:delText>
        </w:r>
        <w:r w:rsidRPr="00F734E2" w:rsidDel="002E3F53">
          <w:rPr>
            <w:spacing w:val="-6"/>
          </w:rPr>
          <w:delText>and</w:delText>
        </w:r>
        <w:r w:rsidRPr="00F734E2" w:rsidDel="002E3F53">
          <w:rPr>
            <w:spacing w:val="-17"/>
          </w:rPr>
          <w:delText xml:space="preserve"> </w:delText>
        </w:r>
        <w:r w:rsidRPr="00F734E2" w:rsidDel="002E3F53">
          <w:rPr>
            <w:spacing w:val="-6"/>
          </w:rPr>
          <w:delText>any</w:delText>
        </w:r>
        <w:r w:rsidRPr="00F734E2" w:rsidDel="002E3F53">
          <w:rPr>
            <w:spacing w:val="-22"/>
          </w:rPr>
          <w:delText xml:space="preserve"> </w:delText>
        </w:r>
        <w:r w:rsidRPr="00F734E2" w:rsidDel="002E3F53">
          <w:rPr>
            <w:spacing w:val="-6"/>
          </w:rPr>
          <w:delText>other</w:delText>
        </w:r>
        <w:r w:rsidRPr="00F734E2" w:rsidDel="002E3F53">
          <w:rPr>
            <w:spacing w:val="-18"/>
          </w:rPr>
          <w:delText xml:space="preserve"> </w:delText>
        </w:r>
        <w:r w:rsidRPr="00F734E2" w:rsidDel="002E3F53">
          <w:rPr>
            <w:spacing w:val="-6"/>
          </w:rPr>
          <w:delText>authorized</w:delText>
        </w:r>
        <w:r w:rsidRPr="00F734E2" w:rsidDel="002E3F53">
          <w:rPr>
            <w:spacing w:val="-20"/>
          </w:rPr>
          <w:delText xml:space="preserve"> </w:delText>
        </w:r>
        <w:r w:rsidRPr="00F734E2" w:rsidDel="002E3F53">
          <w:rPr>
            <w:spacing w:val="-6"/>
          </w:rPr>
          <w:delText>local</w:delText>
        </w:r>
        <w:r w:rsidRPr="00F734E2" w:rsidDel="002E3F53">
          <w:rPr>
            <w:spacing w:val="-17"/>
          </w:rPr>
          <w:delText xml:space="preserve"> </w:delText>
        </w:r>
        <w:r w:rsidRPr="00F734E2" w:rsidDel="002E3F53">
          <w:rPr>
            <w:spacing w:val="-6"/>
          </w:rPr>
          <w:delText>inspection</w:delText>
        </w:r>
        <w:r w:rsidRPr="00F734E2" w:rsidDel="002E3F53">
          <w:rPr>
            <w:spacing w:val="-17"/>
          </w:rPr>
          <w:delText xml:space="preserve"> </w:delText>
        </w:r>
        <w:r w:rsidRPr="00F734E2" w:rsidDel="002E3F53">
          <w:rPr>
            <w:spacing w:val="-6"/>
          </w:rPr>
          <w:delText>shall</w:delText>
        </w:r>
        <w:r w:rsidRPr="00F734E2" w:rsidDel="002E3F53">
          <w:rPr>
            <w:spacing w:val="-19"/>
          </w:rPr>
          <w:delText xml:space="preserve"> </w:delText>
        </w:r>
        <w:r w:rsidRPr="00F734E2" w:rsidDel="002E3F53">
          <w:rPr>
            <w:spacing w:val="-6"/>
          </w:rPr>
          <w:delText>be</w:delText>
        </w:r>
        <w:r w:rsidRPr="00F734E2" w:rsidDel="002E3F53">
          <w:rPr>
            <w:spacing w:val="-18"/>
          </w:rPr>
          <w:delText xml:space="preserve"> </w:delText>
        </w:r>
        <w:r w:rsidRPr="00F734E2" w:rsidDel="002E3F53">
          <w:rPr>
            <w:spacing w:val="-6"/>
          </w:rPr>
          <w:delText xml:space="preserve">coordinated </w:delText>
        </w:r>
        <w:r w:rsidRPr="00F734E2" w:rsidDel="002E3F53">
          <w:rPr>
            <w:spacing w:val="-4"/>
          </w:rPr>
          <w:delText>through</w:delText>
        </w:r>
        <w:r w:rsidRPr="00F734E2" w:rsidDel="002E3F53">
          <w:rPr>
            <w:spacing w:val="-20"/>
          </w:rPr>
          <w:delText xml:space="preserve"> </w:delText>
        </w:r>
        <w:r w:rsidRPr="00F734E2" w:rsidDel="002E3F53">
          <w:rPr>
            <w:spacing w:val="-4"/>
          </w:rPr>
          <w:delText>the</w:delText>
        </w:r>
        <w:r w:rsidRPr="00F734E2" w:rsidDel="002E3F53">
          <w:rPr>
            <w:spacing w:val="-18"/>
          </w:rPr>
          <w:delText xml:space="preserve"> </w:delText>
        </w:r>
        <w:r w:rsidRPr="00F734E2" w:rsidDel="002E3F53">
          <w:rPr>
            <w:spacing w:val="-4"/>
          </w:rPr>
          <w:delText>department</w:delText>
        </w:r>
        <w:r w:rsidRPr="00F734E2" w:rsidDel="002E3F53">
          <w:rPr>
            <w:spacing w:val="-19"/>
          </w:rPr>
          <w:delText xml:space="preserve"> </w:delText>
        </w:r>
        <w:r w:rsidRPr="00F734E2" w:rsidDel="002E3F53">
          <w:rPr>
            <w:spacing w:val="-4"/>
          </w:rPr>
          <w:delText>of</w:delText>
        </w:r>
        <w:r w:rsidRPr="00F734E2" w:rsidDel="002E3F53">
          <w:rPr>
            <w:spacing w:val="-20"/>
          </w:rPr>
          <w:delText xml:space="preserve"> </w:delText>
        </w:r>
        <w:r w:rsidRPr="00F734E2" w:rsidDel="002E3F53">
          <w:rPr>
            <w:spacing w:val="-4"/>
          </w:rPr>
          <w:delText>inspectional</w:delText>
        </w:r>
        <w:r w:rsidRPr="00F734E2" w:rsidDel="002E3F53">
          <w:rPr>
            <w:spacing w:val="-17"/>
          </w:rPr>
          <w:delText xml:space="preserve"> </w:delText>
        </w:r>
        <w:r w:rsidRPr="00F734E2" w:rsidDel="002E3F53">
          <w:rPr>
            <w:spacing w:val="-4"/>
          </w:rPr>
          <w:delText>services.</w:delText>
        </w:r>
      </w:del>
    </w:p>
    <w:p w14:paraId="69150428" w14:textId="1522A844" w:rsidR="00156765" w:rsidRPr="00F734E2" w:rsidDel="002E3F53" w:rsidRDefault="00156765" w:rsidP="00013545">
      <w:pPr>
        <w:pStyle w:val="BodyText"/>
        <w:tabs>
          <w:tab w:val="left" w:pos="810"/>
        </w:tabs>
        <w:ind w:left="0"/>
        <w:jc w:val="left"/>
        <w:rPr>
          <w:del w:id="1962" w:author="James Tarr" w:date="2024-08-02T13:09:00Z" w16du:dateUtc="2024-08-02T17:09:00Z"/>
        </w:rPr>
      </w:pPr>
    </w:p>
    <w:p w14:paraId="1B002769" w14:textId="11C40A5E" w:rsidR="00C85AEE" w:rsidRPr="00F734E2" w:rsidDel="002E3F53" w:rsidRDefault="00C85AEE" w:rsidP="00013545">
      <w:pPr>
        <w:pStyle w:val="Heading2"/>
        <w:tabs>
          <w:tab w:val="left" w:pos="810"/>
        </w:tabs>
        <w:ind w:left="0"/>
        <w:rPr>
          <w:del w:id="1963" w:author="James Tarr" w:date="2024-08-02T13:09:00Z" w16du:dateUtc="2024-08-02T17:09:00Z"/>
        </w:rPr>
      </w:pPr>
      <w:del w:id="1964" w:author="James Tarr" w:date="2024-08-02T13:09:00Z" w16du:dateUtc="2024-08-02T17:09:00Z">
        <w:r w:rsidRPr="00F734E2" w:rsidDel="002E3F53">
          <w:delText>Section</w:delText>
        </w:r>
        <w:r w:rsidRPr="00F734E2" w:rsidDel="002E3F53">
          <w:rPr>
            <w:spacing w:val="-4"/>
          </w:rPr>
          <w:delText xml:space="preserve"> </w:delText>
        </w:r>
        <w:r w:rsidRPr="00F734E2" w:rsidDel="002E3F53">
          <w:delText>10-2</w:delText>
        </w:r>
        <w:r w:rsidRPr="00F734E2" w:rsidDel="002E3F53">
          <w:rPr>
            <w:spacing w:val="34"/>
          </w:rPr>
          <w:delText xml:space="preserve">  </w:delText>
        </w:r>
        <w:r w:rsidRPr="00F734E2" w:rsidDel="002E3F53">
          <w:delText>Chief of</w:delText>
        </w:r>
        <w:r w:rsidRPr="00F734E2" w:rsidDel="002E3F53">
          <w:rPr>
            <w:spacing w:val="-1"/>
          </w:rPr>
          <w:delText xml:space="preserve"> </w:delText>
        </w:r>
        <w:r w:rsidRPr="00F734E2" w:rsidDel="002E3F53">
          <w:delText>Inspectional</w:delText>
        </w:r>
        <w:r w:rsidRPr="00F734E2" w:rsidDel="002E3F53">
          <w:rPr>
            <w:spacing w:val="-2"/>
          </w:rPr>
          <w:delText xml:space="preserve"> </w:delText>
        </w:r>
        <w:r w:rsidRPr="00F734E2" w:rsidDel="002E3F53">
          <w:delText>Services</w:delText>
        </w:r>
        <w:r w:rsidRPr="00F734E2" w:rsidDel="002E3F53">
          <w:rPr>
            <w:spacing w:val="1"/>
          </w:rPr>
          <w:delText xml:space="preserve"> </w:delText>
        </w:r>
        <w:r w:rsidRPr="00F734E2" w:rsidDel="002E3F53">
          <w:delText>– Powers</w:delText>
        </w:r>
        <w:r w:rsidRPr="00F734E2" w:rsidDel="002E3F53">
          <w:rPr>
            <w:spacing w:val="-2"/>
          </w:rPr>
          <w:delText xml:space="preserve"> </w:delText>
        </w:r>
        <w:r w:rsidRPr="00F734E2" w:rsidDel="002E3F53">
          <w:delText>and</w:delText>
        </w:r>
        <w:r w:rsidRPr="00F734E2" w:rsidDel="002E3F53">
          <w:rPr>
            <w:spacing w:val="-1"/>
          </w:rPr>
          <w:delText xml:space="preserve"> </w:delText>
        </w:r>
        <w:r w:rsidRPr="00F734E2" w:rsidDel="002E3F53">
          <w:rPr>
            <w:spacing w:val="-2"/>
          </w:rPr>
          <w:delText>Duties</w:delText>
        </w:r>
      </w:del>
    </w:p>
    <w:p w14:paraId="1E7B4C5A" w14:textId="28CE761E" w:rsidR="00156765" w:rsidRPr="00F734E2" w:rsidDel="002E3F53" w:rsidRDefault="00156765" w:rsidP="00013545">
      <w:pPr>
        <w:pStyle w:val="BodyText"/>
        <w:tabs>
          <w:tab w:val="left" w:pos="810"/>
        </w:tabs>
        <w:ind w:left="0"/>
        <w:rPr>
          <w:del w:id="1965" w:author="James Tarr" w:date="2024-08-02T13:09:00Z" w16du:dateUtc="2024-08-02T17:09:00Z"/>
          <w:spacing w:val="-6"/>
        </w:rPr>
      </w:pPr>
    </w:p>
    <w:p w14:paraId="700466FE" w14:textId="24E974DA" w:rsidR="00C85AEE" w:rsidRPr="00F734E2" w:rsidDel="002E3F53" w:rsidRDefault="00C85AEE" w:rsidP="00013545">
      <w:pPr>
        <w:pStyle w:val="BodyText"/>
        <w:tabs>
          <w:tab w:val="left" w:pos="810"/>
        </w:tabs>
        <w:ind w:left="0"/>
        <w:rPr>
          <w:del w:id="1966" w:author="James Tarr" w:date="2024-08-02T13:09:00Z" w16du:dateUtc="2024-08-02T17:09:00Z"/>
        </w:rPr>
      </w:pPr>
      <w:del w:id="1967" w:author="James Tarr" w:date="2024-08-02T13:09:00Z" w16du:dateUtc="2024-08-02T17:09:00Z">
        <w:r w:rsidRPr="00F734E2" w:rsidDel="002E3F53">
          <w:rPr>
            <w:spacing w:val="-6"/>
          </w:rPr>
          <w:delText>The</w:delText>
        </w:r>
        <w:r w:rsidRPr="00F734E2" w:rsidDel="002E3F53">
          <w:rPr>
            <w:spacing w:val="-11"/>
          </w:rPr>
          <w:delText xml:space="preserve"> </w:delText>
        </w:r>
        <w:r w:rsidRPr="00F734E2" w:rsidDel="002E3F53">
          <w:rPr>
            <w:spacing w:val="-6"/>
          </w:rPr>
          <w:delText>department</w:delText>
        </w:r>
        <w:r w:rsidRPr="00F734E2" w:rsidDel="002E3F53">
          <w:rPr>
            <w:spacing w:val="-9"/>
          </w:rPr>
          <w:delText xml:space="preserve"> </w:delText>
        </w:r>
        <w:r w:rsidRPr="00F734E2" w:rsidDel="002E3F53">
          <w:rPr>
            <w:spacing w:val="-6"/>
          </w:rPr>
          <w:delText>of</w:delText>
        </w:r>
        <w:r w:rsidRPr="00F734E2" w:rsidDel="002E3F53">
          <w:rPr>
            <w:spacing w:val="-9"/>
          </w:rPr>
          <w:delText xml:space="preserve"> </w:delText>
        </w:r>
        <w:r w:rsidRPr="00F734E2" w:rsidDel="002E3F53">
          <w:rPr>
            <w:spacing w:val="-6"/>
          </w:rPr>
          <w:delText>inspectional</w:delText>
        </w:r>
        <w:r w:rsidRPr="00F734E2" w:rsidDel="002E3F53">
          <w:rPr>
            <w:spacing w:val="-9"/>
          </w:rPr>
          <w:delText xml:space="preserve"> </w:delText>
        </w:r>
        <w:r w:rsidRPr="00F734E2" w:rsidDel="002E3F53">
          <w:rPr>
            <w:spacing w:val="-6"/>
          </w:rPr>
          <w:delText>services</w:delText>
        </w:r>
        <w:r w:rsidRPr="00F734E2" w:rsidDel="002E3F53">
          <w:rPr>
            <w:spacing w:val="-9"/>
          </w:rPr>
          <w:delText xml:space="preserve"> </w:delText>
        </w:r>
        <w:r w:rsidRPr="00F734E2" w:rsidDel="002E3F53">
          <w:rPr>
            <w:spacing w:val="-6"/>
          </w:rPr>
          <w:delText>shall</w:delText>
        </w:r>
        <w:r w:rsidRPr="00F734E2" w:rsidDel="002E3F53">
          <w:rPr>
            <w:spacing w:val="-9"/>
          </w:rPr>
          <w:delText xml:space="preserve"> </w:delText>
        </w:r>
        <w:r w:rsidRPr="00F734E2" w:rsidDel="002E3F53">
          <w:rPr>
            <w:spacing w:val="-6"/>
          </w:rPr>
          <w:delText>be</w:delText>
        </w:r>
        <w:r w:rsidRPr="00F734E2" w:rsidDel="002E3F53">
          <w:rPr>
            <w:spacing w:val="-9"/>
          </w:rPr>
          <w:delText xml:space="preserve"> </w:delText>
        </w:r>
        <w:r w:rsidRPr="00F734E2" w:rsidDel="002E3F53">
          <w:rPr>
            <w:spacing w:val="-6"/>
          </w:rPr>
          <w:delText>heeded</w:delText>
        </w:r>
        <w:r w:rsidRPr="00F734E2" w:rsidDel="002E3F53">
          <w:rPr>
            <w:spacing w:val="-9"/>
          </w:rPr>
          <w:delText xml:space="preserve"> </w:delText>
        </w:r>
        <w:r w:rsidRPr="00F734E2" w:rsidDel="002E3F53">
          <w:rPr>
            <w:spacing w:val="-6"/>
          </w:rPr>
          <w:delText>by</w:delText>
        </w:r>
        <w:r w:rsidRPr="00F734E2" w:rsidDel="002E3F53">
          <w:rPr>
            <w:spacing w:val="-9"/>
          </w:rPr>
          <w:delText xml:space="preserve"> </w:delText>
        </w:r>
        <w:r w:rsidRPr="00F734E2" w:rsidDel="002E3F53">
          <w:rPr>
            <w:spacing w:val="-6"/>
          </w:rPr>
          <w:delText>a</w:delText>
        </w:r>
        <w:r w:rsidRPr="00F734E2" w:rsidDel="002E3F53">
          <w:rPr>
            <w:spacing w:val="-9"/>
          </w:rPr>
          <w:delText xml:space="preserve"> </w:delText>
        </w:r>
        <w:r w:rsidRPr="00F734E2" w:rsidDel="002E3F53">
          <w:rPr>
            <w:spacing w:val="-6"/>
          </w:rPr>
          <w:delText>chief</w:delText>
        </w:r>
        <w:r w:rsidRPr="00F734E2" w:rsidDel="002E3F53">
          <w:rPr>
            <w:spacing w:val="-9"/>
          </w:rPr>
          <w:delText xml:space="preserve"> </w:delText>
        </w:r>
        <w:r w:rsidRPr="00F734E2" w:rsidDel="002E3F53">
          <w:rPr>
            <w:spacing w:val="-6"/>
          </w:rPr>
          <w:delText>of</w:delText>
        </w:r>
        <w:r w:rsidRPr="00F734E2" w:rsidDel="002E3F53">
          <w:rPr>
            <w:spacing w:val="-9"/>
          </w:rPr>
          <w:delText xml:space="preserve"> </w:delText>
        </w:r>
        <w:r w:rsidRPr="00F734E2" w:rsidDel="002E3F53">
          <w:rPr>
            <w:spacing w:val="-6"/>
          </w:rPr>
          <w:delText>inspectional</w:delText>
        </w:r>
        <w:r w:rsidRPr="00F734E2" w:rsidDel="002E3F53">
          <w:rPr>
            <w:spacing w:val="-9"/>
          </w:rPr>
          <w:delText xml:space="preserve"> </w:delText>
        </w:r>
        <w:r w:rsidRPr="00F734E2" w:rsidDel="002E3F53">
          <w:rPr>
            <w:spacing w:val="-6"/>
          </w:rPr>
          <w:delText>services,</w:delText>
        </w:r>
        <w:r w:rsidRPr="00F734E2" w:rsidDel="002E3F53">
          <w:rPr>
            <w:spacing w:val="-9"/>
          </w:rPr>
          <w:delText xml:space="preserve"> </w:delText>
        </w:r>
        <w:r w:rsidRPr="00F734E2" w:rsidDel="002E3F53">
          <w:rPr>
            <w:spacing w:val="-6"/>
          </w:rPr>
          <w:delText>who</w:delText>
        </w:r>
        <w:r w:rsidRPr="00F734E2" w:rsidDel="002E3F53">
          <w:rPr>
            <w:spacing w:val="-9"/>
          </w:rPr>
          <w:delText xml:space="preserve"> </w:delText>
        </w:r>
        <w:r w:rsidRPr="00F734E2" w:rsidDel="002E3F53">
          <w:rPr>
            <w:spacing w:val="-6"/>
          </w:rPr>
          <w:delText>shall</w:delText>
        </w:r>
        <w:r w:rsidRPr="00F734E2" w:rsidDel="002E3F53">
          <w:rPr>
            <w:spacing w:val="-9"/>
          </w:rPr>
          <w:delText xml:space="preserve"> </w:delText>
        </w:r>
        <w:r w:rsidRPr="00F734E2" w:rsidDel="002E3F53">
          <w:rPr>
            <w:spacing w:val="-6"/>
          </w:rPr>
          <w:delText xml:space="preserve">be </w:delText>
        </w:r>
        <w:r w:rsidRPr="00F734E2" w:rsidDel="002E3F53">
          <w:rPr>
            <w:spacing w:val="-8"/>
          </w:rPr>
          <w:delText>the</w:delText>
        </w:r>
        <w:r w:rsidRPr="00F734E2" w:rsidDel="002E3F53">
          <w:rPr>
            <w:spacing w:val="-7"/>
          </w:rPr>
          <w:delText xml:space="preserve"> </w:delText>
        </w:r>
        <w:r w:rsidRPr="00F734E2" w:rsidDel="002E3F53">
          <w:rPr>
            <w:spacing w:val="-8"/>
          </w:rPr>
          <w:delText>executive</w:delText>
        </w:r>
        <w:r w:rsidRPr="00F734E2" w:rsidDel="002E3F53">
          <w:rPr>
            <w:spacing w:val="-7"/>
          </w:rPr>
          <w:delText xml:space="preserve"> </w:delText>
        </w:r>
        <w:r w:rsidRPr="00F734E2" w:rsidDel="002E3F53">
          <w:rPr>
            <w:spacing w:val="-8"/>
          </w:rPr>
          <w:delText>and</w:delText>
        </w:r>
        <w:r w:rsidRPr="00F734E2" w:rsidDel="002E3F53">
          <w:rPr>
            <w:spacing w:val="-7"/>
          </w:rPr>
          <w:delText xml:space="preserve"> </w:delText>
        </w:r>
        <w:r w:rsidRPr="00F734E2" w:rsidDel="002E3F53">
          <w:rPr>
            <w:spacing w:val="-8"/>
          </w:rPr>
          <w:delText>administrative</w:delText>
        </w:r>
        <w:r w:rsidRPr="00F734E2" w:rsidDel="002E3F53">
          <w:rPr>
            <w:spacing w:val="-7"/>
          </w:rPr>
          <w:delText xml:space="preserve"> </w:delText>
        </w:r>
        <w:r w:rsidRPr="00F734E2" w:rsidDel="002E3F53">
          <w:rPr>
            <w:spacing w:val="-8"/>
          </w:rPr>
          <w:delText>head</w:delText>
        </w:r>
        <w:r w:rsidRPr="00F734E2" w:rsidDel="002E3F53">
          <w:rPr>
            <w:spacing w:val="-7"/>
          </w:rPr>
          <w:delText xml:space="preserve"> </w:delText>
        </w:r>
        <w:r w:rsidRPr="00F734E2" w:rsidDel="002E3F53">
          <w:rPr>
            <w:spacing w:val="-8"/>
          </w:rPr>
          <w:delText>of</w:delText>
        </w:r>
        <w:r w:rsidRPr="00F734E2" w:rsidDel="002E3F53">
          <w:rPr>
            <w:spacing w:val="-7"/>
          </w:rPr>
          <w:delText xml:space="preserve"> </w:delText>
        </w:r>
        <w:r w:rsidRPr="00F734E2" w:rsidDel="002E3F53">
          <w:rPr>
            <w:spacing w:val="-8"/>
          </w:rPr>
          <w:delText>the</w:delText>
        </w:r>
        <w:r w:rsidRPr="00F734E2" w:rsidDel="002E3F53">
          <w:rPr>
            <w:spacing w:val="-7"/>
          </w:rPr>
          <w:delText xml:space="preserve"> </w:delText>
        </w:r>
        <w:r w:rsidRPr="00F734E2" w:rsidDel="002E3F53">
          <w:rPr>
            <w:spacing w:val="-8"/>
          </w:rPr>
          <w:delText>department</w:delText>
        </w:r>
        <w:r w:rsidRPr="00F734E2" w:rsidDel="002E3F53">
          <w:rPr>
            <w:spacing w:val="-7"/>
          </w:rPr>
          <w:delText xml:space="preserve"> </w:delText>
        </w:r>
        <w:r w:rsidRPr="00F734E2" w:rsidDel="002E3F53">
          <w:rPr>
            <w:spacing w:val="-8"/>
          </w:rPr>
          <w:delText>and</w:delText>
        </w:r>
        <w:r w:rsidRPr="00F734E2" w:rsidDel="002E3F53">
          <w:rPr>
            <w:spacing w:val="-7"/>
          </w:rPr>
          <w:delText xml:space="preserve"> </w:delText>
        </w:r>
        <w:r w:rsidRPr="00F734E2" w:rsidDel="002E3F53">
          <w:rPr>
            <w:spacing w:val="-8"/>
          </w:rPr>
          <w:delText>the</w:delText>
        </w:r>
        <w:r w:rsidRPr="00F734E2" w:rsidDel="002E3F53">
          <w:rPr>
            <w:spacing w:val="-7"/>
          </w:rPr>
          <w:delText xml:space="preserve"> </w:delText>
        </w:r>
        <w:r w:rsidRPr="00F734E2" w:rsidDel="002E3F53">
          <w:rPr>
            <w:spacing w:val="-8"/>
          </w:rPr>
          <w:delText>building</w:delText>
        </w:r>
        <w:r w:rsidRPr="00F734E2" w:rsidDel="002E3F53">
          <w:rPr>
            <w:spacing w:val="-7"/>
          </w:rPr>
          <w:delText xml:space="preserve"> </w:delText>
        </w:r>
        <w:r w:rsidRPr="00F734E2" w:rsidDel="002E3F53">
          <w:rPr>
            <w:spacing w:val="-8"/>
          </w:rPr>
          <w:delText>commissioner.</w:delText>
        </w:r>
        <w:r w:rsidRPr="00F734E2" w:rsidDel="002E3F53">
          <w:rPr>
            <w:spacing w:val="-7"/>
          </w:rPr>
          <w:delText xml:space="preserve"> </w:delText>
        </w:r>
        <w:r w:rsidRPr="00F734E2" w:rsidDel="002E3F53">
          <w:rPr>
            <w:spacing w:val="-8"/>
          </w:rPr>
          <w:delText>The</w:delText>
        </w:r>
        <w:r w:rsidRPr="00F734E2" w:rsidDel="002E3F53">
          <w:rPr>
            <w:spacing w:val="-7"/>
          </w:rPr>
          <w:delText xml:space="preserve"> </w:delText>
        </w:r>
        <w:r w:rsidRPr="00F734E2" w:rsidDel="002E3F53">
          <w:rPr>
            <w:spacing w:val="-8"/>
          </w:rPr>
          <w:delText>appointment of</w:delText>
        </w:r>
        <w:r w:rsidRPr="00F734E2" w:rsidDel="002E3F53">
          <w:rPr>
            <w:spacing w:val="-21"/>
          </w:rPr>
          <w:delText xml:space="preserve"> </w:delText>
        </w:r>
        <w:r w:rsidRPr="00F734E2" w:rsidDel="002E3F53">
          <w:rPr>
            <w:spacing w:val="-8"/>
          </w:rPr>
          <w:delText>a</w:delText>
        </w:r>
        <w:r w:rsidRPr="00F734E2" w:rsidDel="002E3F53">
          <w:rPr>
            <w:spacing w:val="-21"/>
          </w:rPr>
          <w:delText xml:space="preserve"> </w:delText>
        </w:r>
        <w:r w:rsidRPr="00F734E2" w:rsidDel="002E3F53">
          <w:rPr>
            <w:spacing w:val="-8"/>
          </w:rPr>
          <w:delText>chief</w:delText>
        </w:r>
        <w:r w:rsidRPr="00F734E2" w:rsidDel="002E3F53">
          <w:rPr>
            <w:spacing w:val="-21"/>
          </w:rPr>
          <w:delText xml:space="preserve"> </w:delText>
        </w:r>
        <w:r w:rsidRPr="00F734E2" w:rsidDel="002E3F53">
          <w:rPr>
            <w:spacing w:val="-8"/>
          </w:rPr>
          <w:delText>of</w:delText>
        </w:r>
        <w:r w:rsidRPr="00F734E2" w:rsidDel="002E3F53">
          <w:rPr>
            <w:spacing w:val="-23"/>
          </w:rPr>
          <w:delText xml:space="preserve"> </w:delText>
        </w:r>
        <w:r w:rsidRPr="00F734E2" w:rsidDel="002E3F53">
          <w:rPr>
            <w:spacing w:val="-8"/>
          </w:rPr>
          <w:delText>inspectional</w:delText>
        </w:r>
        <w:r w:rsidRPr="00F734E2" w:rsidDel="002E3F53">
          <w:rPr>
            <w:spacing w:val="-19"/>
          </w:rPr>
          <w:delText xml:space="preserve"> </w:delText>
        </w:r>
        <w:r w:rsidRPr="00F734E2" w:rsidDel="002E3F53">
          <w:rPr>
            <w:spacing w:val="-8"/>
          </w:rPr>
          <w:delText>services</w:delText>
        </w:r>
        <w:r w:rsidRPr="00F734E2" w:rsidDel="002E3F53">
          <w:rPr>
            <w:spacing w:val="-22"/>
          </w:rPr>
          <w:delText xml:space="preserve"> </w:delText>
        </w:r>
        <w:r w:rsidRPr="00F734E2" w:rsidDel="002E3F53">
          <w:rPr>
            <w:spacing w:val="-8"/>
          </w:rPr>
          <w:delText>shall</w:delText>
        </w:r>
        <w:r w:rsidRPr="00F734E2" w:rsidDel="002E3F53">
          <w:rPr>
            <w:spacing w:val="-19"/>
          </w:rPr>
          <w:delText xml:space="preserve"> </w:delText>
        </w:r>
        <w:r w:rsidRPr="00F734E2" w:rsidDel="002E3F53">
          <w:rPr>
            <w:spacing w:val="-8"/>
          </w:rPr>
          <w:delText>satisfy</w:delText>
        </w:r>
        <w:r w:rsidRPr="00F734E2" w:rsidDel="002E3F53">
          <w:rPr>
            <w:spacing w:val="-28"/>
          </w:rPr>
          <w:delText xml:space="preserve"> </w:delText>
        </w:r>
        <w:r w:rsidRPr="00F734E2" w:rsidDel="002E3F53">
          <w:rPr>
            <w:spacing w:val="-8"/>
          </w:rPr>
          <w:delText>the</w:delText>
        </w:r>
        <w:r w:rsidRPr="00F734E2" w:rsidDel="002E3F53">
          <w:rPr>
            <w:spacing w:val="-21"/>
          </w:rPr>
          <w:delText xml:space="preserve"> </w:delText>
        </w:r>
        <w:r w:rsidRPr="00F734E2" w:rsidDel="002E3F53">
          <w:rPr>
            <w:spacing w:val="-8"/>
          </w:rPr>
          <w:delText>requirement,</w:delText>
        </w:r>
        <w:r w:rsidRPr="00F734E2" w:rsidDel="002E3F53">
          <w:rPr>
            <w:spacing w:val="-20"/>
          </w:rPr>
          <w:delText xml:space="preserve"> </w:delText>
        </w:r>
        <w:r w:rsidRPr="00F734E2" w:rsidDel="002E3F53">
          <w:rPr>
            <w:spacing w:val="-8"/>
          </w:rPr>
          <w:delText>under</w:delText>
        </w:r>
        <w:r w:rsidRPr="00F734E2" w:rsidDel="002E3F53">
          <w:rPr>
            <w:spacing w:val="-21"/>
          </w:rPr>
          <w:delText xml:space="preserve"> </w:delText>
        </w:r>
        <w:r w:rsidRPr="00F734E2" w:rsidDel="002E3F53">
          <w:rPr>
            <w:spacing w:val="-8"/>
          </w:rPr>
          <w:delText>section</w:delText>
        </w:r>
        <w:r w:rsidRPr="00F734E2" w:rsidDel="002E3F53">
          <w:rPr>
            <w:spacing w:val="-20"/>
          </w:rPr>
          <w:delText xml:space="preserve"> </w:delText>
        </w:r>
        <w:r w:rsidRPr="00F734E2" w:rsidDel="002E3F53">
          <w:rPr>
            <w:spacing w:val="-8"/>
          </w:rPr>
          <w:delText>3</w:delText>
        </w:r>
        <w:r w:rsidRPr="00F734E2" w:rsidDel="002E3F53">
          <w:rPr>
            <w:spacing w:val="-20"/>
          </w:rPr>
          <w:delText xml:space="preserve"> </w:delText>
        </w:r>
        <w:r w:rsidRPr="00F734E2" w:rsidDel="002E3F53">
          <w:rPr>
            <w:spacing w:val="-8"/>
          </w:rPr>
          <w:delText>of</w:delText>
        </w:r>
        <w:r w:rsidRPr="00F734E2" w:rsidDel="002E3F53">
          <w:rPr>
            <w:spacing w:val="-21"/>
          </w:rPr>
          <w:delText xml:space="preserve"> </w:delText>
        </w:r>
        <w:r w:rsidRPr="00F734E2" w:rsidDel="002E3F53">
          <w:rPr>
            <w:spacing w:val="-8"/>
          </w:rPr>
          <w:delText>chapter</w:delText>
        </w:r>
        <w:r w:rsidRPr="00F734E2" w:rsidDel="002E3F53">
          <w:rPr>
            <w:spacing w:val="-21"/>
          </w:rPr>
          <w:delText xml:space="preserve"> </w:delText>
        </w:r>
        <w:r w:rsidRPr="00F734E2" w:rsidDel="002E3F53">
          <w:rPr>
            <w:spacing w:val="-8"/>
          </w:rPr>
          <w:delText>143</w:delText>
        </w:r>
        <w:r w:rsidRPr="00F734E2" w:rsidDel="002E3F53">
          <w:rPr>
            <w:spacing w:val="-20"/>
          </w:rPr>
          <w:delText xml:space="preserve"> </w:delText>
        </w:r>
        <w:r w:rsidRPr="00F734E2" w:rsidDel="002E3F53">
          <w:rPr>
            <w:spacing w:val="-8"/>
          </w:rPr>
          <w:delText>of</w:delText>
        </w:r>
        <w:r w:rsidRPr="00F734E2" w:rsidDel="002E3F53">
          <w:rPr>
            <w:spacing w:val="-23"/>
          </w:rPr>
          <w:delText xml:space="preserve"> </w:delText>
        </w:r>
        <w:r w:rsidRPr="00F734E2" w:rsidDel="002E3F53">
          <w:rPr>
            <w:spacing w:val="-8"/>
          </w:rPr>
          <w:delText>the</w:delText>
        </w:r>
        <w:r w:rsidRPr="00F734E2" w:rsidDel="002E3F53">
          <w:rPr>
            <w:spacing w:val="-21"/>
          </w:rPr>
          <w:delText xml:space="preserve"> </w:delText>
        </w:r>
        <w:r w:rsidRPr="00F734E2" w:rsidDel="002E3F53">
          <w:rPr>
            <w:spacing w:val="-8"/>
          </w:rPr>
          <w:delText>General</w:delText>
        </w:r>
        <w:r w:rsidR="00156765" w:rsidRPr="00F734E2" w:rsidDel="002E3F53">
          <w:delText xml:space="preserve"> </w:delText>
        </w:r>
        <w:r w:rsidRPr="00F734E2" w:rsidDel="002E3F53">
          <w:rPr>
            <w:spacing w:val="-8"/>
          </w:rPr>
          <w:delText>Laws,</w:delText>
        </w:r>
        <w:r w:rsidRPr="00F734E2" w:rsidDel="002E3F53">
          <w:rPr>
            <w:spacing w:val="-4"/>
          </w:rPr>
          <w:delText xml:space="preserve"> </w:delText>
        </w:r>
        <w:r w:rsidRPr="00F734E2" w:rsidDel="002E3F53">
          <w:rPr>
            <w:spacing w:val="-8"/>
          </w:rPr>
          <w:delText>that</w:delText>
        </w:r>
        <w:r w:rsidRPr="00F734E2" w:rsidDel="002E3F53">
          <w:rPr>
            <w:spacing w:val="-4"/>
          </w:rPr>
          <w:delText xml:space="preserve"> </w:delText>
        </w:r>
        <w:r w:rsidRPr="00F734E2" w:rsidDel="002E3F53">
          <w:rPr>
            <w:spacing w:val="-8"/>
          </w:rPr>
          <w:delText>an</w:delText>
        </w:r>
        <w:r w:rsidRPr="00F734E2" w:rsidDel="002E3F53">
          <w:rPr>
            <w:spacing w:val="-4"/>
          </w:rPr>
          <w:delText xml:space="preserve"> </w:delText>
        </w:r>
        <w:r w:rsidRPr="00F734E2" w:rsidDel="002E3F53">
          <w:rPr>
            <w:spacing w:val="-8"/>
          </w:rPr>
          <w:delText>inspector</w:delText>
        </w:r>
        <w:r w:rsidRPr="00F734E2" w:rsidDel="002E3F53">
          <w:rPr>
            <w:spacing w:val="-5"/>
          </w:rPr>
          <w:delText xml:space="preserve"> </w:delText>
        </w:r>
        <w:r w:rsidRPr="00F734E2" w:rsidDel="002E3F53">
          <w:rPr>
            <w:spacing w:val="-8"/>
          </w:rPr>
          <w:delText>of</w:delText>
        </w:r>
        <w:r w:rsidRPr="00F734E2" w:rsidDel="002E3F53">
          <w:rPr>
            <w:spacing w:val="-7"/>
          </w:rPr>
          <w:delText xml:space="preserve"> </w:delText>
        </w:r>
        <w:r w:rsidRPr="00F734E2" w:rsidDel="002E3F53">
          <w:rPr>
            <w:spacing w:val="-8"/>
          </w:rPr>
          <w:delText>buildings</w:delText>
        </w:r>
        <w:r w:rsidRPr="00F734E2" w:rsidDel="002E3F53">
          <w:rPr>
            <w:spacing w:val="-4"/>
          </w:rPr>
          <w:delText xml:space="preserve"> </w:delText>
        </w:r>
        <w:r w:rsidRPr="00F734E2" w:rsidDel="002E3F53">
          <w:rPr>
            <w:spacing w:val="-8"/>
          </w:rPr>
          <w:delText>or</w:delText>
        </w:r>
        <w:r w:rsidRPr="00F734E2" w:rsidDel="002E3F53">
          <w:rPr>
            <w:spacing w:val="-5"/>
          </w:rPr>
          <w:delText xml:space="preserve"> </w:delText>
        </w:r>
        <w:r w:rsidRPr="00F734E2" w:rsidDel="002E3F53">
          <w:rPr>
            <w:spacing w:val="-8"/>
          </w:rPr>
          <w:delText>building</w:delText>
        </w:r>
        <w:r w:rsidRPr="00F734E2" w:rsidDel="002E3F53">
          <w:rPr>
            <w:spacing w:val="-6"/>
          </w:rPr>
          <w:delText xml:space="preserve"> </w:delText>
        </w:r>
        <w:r w:rsidRPr="00F734E2" w:rsidDel="002E3F53">
          <w:rPr>
            <w:spacing w:val="-8"/>
          </w:rPr>
          <w:delText>commissioner</w:delText>
        </w:r>
        <w:r w:rsidRPr="00F734E2" w:rsidDel="002E3F53">
          <w:rPr>
            <w:spacing w:val="-5"/>
          </w:rPr>
          <w:delText xml:space="preserve"> </w:delText>
        </w:r>
        <w:r w:rsidRPr="00F734E2" w:rsidDel="002E3F53">
          <w:rPr>
            <w:spacing w:val="-8"/>
          </w:rPr>
          <w:delText>be</w:delText>
        </w:r>
        <w:r w:rsidRPr="00F734E2" w:rsidDel="002E3F53">
          <w:rPr>
            <w:spacing w:val="-5"/>
          </w:rPr>
          <w:delText xml:space="preserve"> </w:delText>
        </w:r>
        <w:r w:rsidRPr="00F734E2" w:rsidDel="002E3F53">
          <w:rPr>
            <w:spacing w:val="-8"/>
          </w:rPr>
          <w:delText>appointed;</w:delText>
        </w:r>
        <w:r w:rsidRPr="00F734E2" w:rsidDel="002E3F53">
          <w:rPr>
            <w:spacing w:val="-4"/>
          </w:rPr>
          <w:delText xml:space="preserve"> </w:delText>
        </w:r>
        <w:r w:rsidRPr="00F734E2" w:rsidDel="002E3F53">
          <w:rPr>
            <w:spacing w:val="-8"/>
          </w:rPr>
          <w:delText>provided,</w:delText>
        </w:r>
        <w:r w:rsidRPr="00F734E2" w:rsidDel="002E3F53">
          <w:rPr>
            <w:spacing w:val="-6"/>
          </w:rPr>
          <w:delText xml:space="preserve"> </w:delText>
        </w:r>
        <w:r w:rsidRPr="00F734E2" w:rsidDel="002E3F53">
          <w:rPr>
            <w:spacing w:val="-8"/>
          </w:rPr>
          <w:delText>that</w:delText>
        </w:r>
        <w:r w:rsidRPr="00F734E2" w:rsidDel="002E3F53">
          <w:rPr>
            <w:spacing w:val="-4"/>
          </w:rPr>
          <w:delText xml:space="preserve"> </w:delText>
        </w:r>
        <w:r w:rsidRPr="00F734E2" w:rsidDel="002E3F53">
          <w:rPr>
            <w:spacing w:val="-8"/>
          </w:rPr>
          <w:delText>the</w:delText>
        </w:r>
        <w:r w:rsidRPr="00F734E2" w:rsidDel="002E3F53">
          <w:rPr>
            <w:spacing w:val="-5"/>
          </w:rPr>
          <w:delText xml:space="preserve"> </w:delText>
        </w:r>
        <w:r w:rsidRPr="00F734E2" w:rsidDel="002E3F53">
          <w:rPr>
            <w:spacing w:val="-8"/>
          </w:rPr>
          <w:delText>chief</w:delText>
        </w:r>
        <w:r w:rsidRPr="00F734E2" w:rsidDel="002E3F53">
          <w:rPr>
            <w:spacing w:val="-7"/>
          </w:rPr>
          <w:delText xml:space="preserve"> </w:delText>
        </w:r>
        <w:r w:rsidRPr="00F734E2" w:rsidDel="002E3F53">
          <w:rPr>
            <w:spacing w:val="-8"/>
          </w:rPr>
          <w:delText xml:space="preserve">shall </w:delText>
        </w:r>
        <w:r w:rsidRPr="00F734E2" w:rsidDel="002E3F53">
          <w:rPr>
            <w:spacing w:val="-10"/>
          </w:rPr>
          <w:delText>possess</w:delText>
        </w:r>
        <w:r w:rsidRPr="00F734E2" w:rsidDel="002E3F53">
          <w:rPr>
            <w:spacing w:val="-3"/>
          </w:rPr>
          <w:delText xml:space="preserve"> </w:delText>
        </w:r>
        <w:r w:rsidRPr="00F734E2" w:rsidDel="002E3F53">
          <w:rPr>
            <w:spacing w:val="-10"/>
          </w:rPr>
          <w:delText>all</w:delText>
        </w:r>
        <w:r w:rsidRPr="00F734E2" w:rsidDel="002E3F53">
          <w:delText xml:space="preserve"> </w:delText>
        </w:r>
        <w:r w:rsidRPr="00F734E2" w:rsidDel="002E3F53">
          <w:rPr>
            <w:spacing w:val="-10"/>
          </w:rPr>
          <w:delText>the</w:delText>
        </w:r>
        <w:r w:rsidRPr="00F734E2" w:rsidDel="002E3F53">
          <w:rPr>
            <w:spacing w:val="-2"/>
          </w:rPr>
          <w:delText xml:space="preserve"> </w:delText>
        </w:r>
        <w:r w:rsidRPr="00F734E2" w:rsidDel="002E3F53">
          <w:rPr>
            <w:spacing w:val="-10"/>
          </w:rPr>
          <w:delText>necessary</w:delText>
        </w:r>
        <w:r w:rsidRPr="00F734E2" w:rsidDel="002E3F53">
          <w:rPr>
            <w:spacing w:val="-5"/>
          </w:rPr>
          <w:delText xml:space="preserve"> </w:delText>
        </w:r>
        <w:r w:rsidRPr="00F734E2" w:rsidDel="002E3F53">
          <w:rPr>
            <w:spacing w:val="-10"/>
          </w:rPr>
          <w:delText>qualifications,</w:delText>
        </w:r>
        <w:r w:rsidRPr="00F734E2" w:rsidDel="002E3F53">
          <w:delText xml:space="preserve"> </w:delText>
        </w:r>
        <w:r w:rsidRPr="00F734E2" w:rsidDel="002E3F53">
          <w:rPr>
            <w:spacing w:val="-10"/>
          </w:rPr>
          <w:delText>experience</w:delText>
        </w:r>
        <w:r w:rsidRPr="00F734E2" w:rsidDel="002E3F53">
          <w:delText xml:space="preserve"> </w:delText>
        </w:r>
        <w:r w:rsidRPr="00F734E2" w:rsidDel="002E3F53">
          <w:rPr>
            <w:spacing w:val="-10"/>
          </w:rPr>
          <w:delText>and</w:delText>
        </w:r>
        <w:r w:rsidRPr="00F734E2" w:rsidDel="002E3F53">
          <w:rPr>
            <w:spacing w:val="-4"/>
          </w:rPr>
          <w:delText xml:space="preserve"> </w:delText>
        </w:r>
        <w:r w:rsidRPr="00F734E2" w:rsidDel="002E3F53">
          <w:rPr>
            <w:spacing w:val="-10"/>
          </w:rPr>
          <w:delText>certifications</w:delText>
        </w:r>
        <w:r w:rsidRPr="00F734E2" w:rsidDel="002E3F53">
          <w:delText xml:space="preserve"> </w:delText>
        </w:r>
        <w:r w:rsidRPr="00F734E2" w:rsidDel="002E3F53">
          <w:rPr>
            <w:spacing w:val="-10"/>
          </w:rPr>
          <w:delText>required</w:delText>
        </w:r>
        <w:r w:rsidRPr="00F734E2" w:rsidDel="002E3F53">
          <w:delText xml:space="preserve"> </w:delText>
        </w:r>
        <w:r w:rsidRPr="00F734E2" w:rsidDel="002E3F53">
          <w:rPr>
            <w:spacing w:val="-10"/>
          </w:rPr>
          <w:delText>for</w:delText>
        </w:r>
        <w:r w:rsidRPr="00F734E2" w:rsidDel="002E3F53">
          <w:delText xml:space="preserve"> </w:delText>
        </w:r>
        <w:r w:rsidRPr="00F734E2" w:rsidDel="002E3F53">
          <w:rPr>
            <w:spacing w:val="-10"/>
          </w:rPr>
          <w:delText>inspectors</w:delText>
        </w:r>
        <w:r w:rsidRPr="00F734E2" w:rsidDel="002E3F53">
          <w:delText xml:space="preserve"> </w:delText>
        </w:r>
        <w:r w:rsidRPr="00F734E2" w:rsidDel="002E3F53">
          <w:rPr>
            <w:spacing w:val="-10"/>
          </w:rPr>
          <w:delText>of</w:delText>
        </w:r>
        <w:r w:rsidRPr="00F734E2" w:rsidDel="002E3F53">
          <w:rPr>
            <w:spacing w:val="-2"/>
          </w:rPr>
          <w:delText xml:space="preserve"> </w:delText>
        </w:r>
        <w:r w:rsidRPr="00F734E2" w:rsidDel="002E3F53">
          <w:rPr>
            <w:spacing w:val="-10"/>
          </w:rPr>
          <w:delText>buildings</w:delText>
        </w:r>
        <w:r w:rsidRPr="00F734E2" w:rsidDel="002E3F53">
          <w:delText xml:space="preserve"> </w:delText>
        </w:r>
        <w:r w:rsidRPr="00F734E2" w:rsidDel="002E3F53">
          <w:rPr>
            <w:spacing w:val="-10"/>
          </w:rPr>
          <w:delText xml:space="preserve">or </w:delText>
        </w:r>
        <w:r w:rsidRPr="00F734E2" w:rsidDel="002E3F53">
          <w:rPr>
            <w:spacing w:val="-6"/>
          </w:rPr>
          <w:delText>building</w:delText>
        </w:r>
        <w:r w:rsidRPr="00F734E2" w:rsidDel="002E3F53">
          <w:rPr>
            <w:spacing w:val="-9"/>
          </w:rPr>
          <w:delText xml:space="preserve"> </w:delText>
        </w:r>
        <w:r w:rsidRPr="00F734E2" w:rsidDel="002E3F53">
          <w:rPr>
            <w:spacing w:val="-6"/>
          </w:rPr>
          <w:delText>commissioners</w:delText>
        </w:r>
        <w:r w:rsidRPr="00F734E2" w:rsidDel="002E3F53">
          <w:rPr>
            <w:spacing w:val="-9"/>
          </w:rPr>
          <w:delText xml:space="preserve"> </w:delText>
        </w:r>
        <w:r w:rsidRPr="00F734E2" w:rsidDel="002E3F53">
          <w:rPr>
            <w:spacing w:val="-6"/>
          </w:rPr>
          <w:delText>under</w:delText>
        </w:r>
        <w:r w:rsidRPr="00F734E2" w:rsidDel="002E3F53">
          <w:rPr>
            <w:spacing w:val="-9"/>
          </w:rPr>
          <w:delText xml:space="preserve"> </w:delText>
        </w:r>
        <w:r w:rsidRPr="00F734E2" w:rsidDel="002E3F53">
          <w:rPr>
            <w:spacing w:val="-6"/>
          </w:rPr>
          <w:delText>said</w:delText>
        </w:r>
        <w:r w:rsidRPr="00F734E2" w:rsidDel="002E3F53">
          <w:rPr>
            <w:spacing w:val="-9"/>
          </w:rPr>
          <w:delText xml:space="preserve"> </w:delText>
        </w:r>
        <w:r w:rsidRPr="00F734E2" w:rsidDel="002E3F53">
          <w:rPr>
            <w:spacing w:val="-6"/>
          </w:rPr>
          <w:delText>chapter</w:delText>
        </w:r>
        <w:r w:rsidRPr="00F734E2" w:rsidDel="002E3F53">
          <w:rPr>
            <w:spacing w:val="-9"/>
          </w:rPr>
          <w:delText xml:space="preserve"> </w:delText>
        </w:r>
        <w:r w:rsidRPr="00F734E2" w:rsidDel="002E3F53">
          <w:rPr>
            <w:spacing w:val="-6"/>
          </w:rPr>
          <w:delText>143.</w:delText>
        </w:r>
        <w:r w:rsidRPr="00F734E2" w:rsidDel="002E3F53">
          <w:rPr>
            <w:spacing w:val="-9"/>
          </w:rPr>
          <w:delText xml:space="preserve"> </w:delText>
        </w:r>
        <w:r w:rsidRPr="00F734E2" w:rsidDel="002E3F53">
          <w:rPr>
            <w:spacing w:val="-6"/>
          </w:rPr>
          <w:delText>The</w:delText>
        </w:r>
        <w:r w:rsidRPr="00F734E2" w:rsidDel="002E3F53">
          <w:rPr>
            <w:spacing w:val="-9"/>
          </w:rPr>
          <w:delText xml:space="preserve"> </w:delText>
        </w:r>
        <w:r w:rsidRPr="00F734E2" w:rsidDel="002E3F53">
          <w:rPr>
            <w:spacing w:val="-6"/>
          </w:rPr>
          <w:delText>chief</w:delText>
        </w:r>
        <w:r w:rsidRPr="00F734E2" w:rsidDel="002E3F53">
          <w:rPr>
            <w:spacing w:val="-9"/>
          </w:rPr>
          <w:delText xml:space="preserve"> </w:delText>
        </w:r>
        <w:r w:rsidRPr="00F734E2" w:rsidDel="002E3F53">
          <w:rPr>
            <w:spacing w:val="-6"/>
          </w:rPr>
          <w:delText>of</w:delText>
        </w:r>
        <w:r w:rsidRPr="00F734E2" w:rsidDel="002E3F53">
          <w:rPr>
            <w:spacing w:val="-9"/>
          </w:rPr>
          <w:delText xml:space="preserve"> </w:delText>
        </w:r>
        <w:r w:rsidRPr="00F734E2" w:rsidDel="002E3F53">
          <w:rPr>
            <w:spacing w:val="-6"/>
          </w:rPr>
          <w:delText>inspectional</w:delText>
        </w:r>
        <w:r w:rsidRPr="00F734E2" w:rsidDel="002E3F53">
          <w:rPr>
            <w:spacing w:val="-9"/>
          </w:rPr>
          <w:delText xml:space="preserve"> </w:delText>
        </w:r>
        <w:r w:rsidRPr="00F734E2" w:rsidDel="002E3F53">
          <w:rPr>
            <w:spacing w:val="-6"/>
          </w:rPr>
          <w:delText>services</w:delText>
        </w:r>
        <w:r w:rsidRPr="00F734E2" w:rsidDel="002E3F53">
          <w:rPr>
            <w:spacing w:val="-7"/>
          </w:rPr>
          <w:delText xml:space="preserve"> </w:delText>
        </w:r>
        <w:r w:rsidRPr="00F734E2" w:rsidDel="002E3F53">
          <w:rPr>
            <w:spacing w:val="-6"/>
          </w:rPr>
          <w:delText>shall</w:delText>
        </w:r>
        <w:r w:rsidRPr="00F734E2" w:rsidDel="002E3F53">
          <w:rPr>
            <w:spacing w:val="-9"/>
          </w:rPr>
          <w:delText xml:space="preserve"> </w:delText>
        </w:r>
        <w:r w:rsidRPr="00F734E2" w:rsidDel="002E3F53">
          <w:rPr>
            <w:spacing w:val="-6"/>
          </w:rPr>
          <w:delText>be</w:delText>
        </w:r>
        <w:r w:rsidRPr="00F734E2" w:rsidDel="002E3F53">
          <w:rPr>
            <w:spacing w:val="-8"/>
          </w:rPr>
          <w:delText xml:space="preserve"> </w:delText>
        </w:r>
        <w:r w:rsidRPr="00F734E2" w:rsidDel="002E3F53">
          <w:rPr>
            <w:spacing w:val="-6"/>
          </w:rPr>
          <w:delText>appointed</w:delText>
        </w:r>
        <w:r w:rsidRPr="00F734E2" w:rsidDel="002E3F53">
          <w:rPr>
            <w:spacing w:val="-9"/>
          </w:rPr>
          <w:delText xml:space="preserve"> </w:delText>
        </w:r>
        <w:r w:rsidRPr="00F734E2" w:rsidDel="002E3F53">
          <w:rPr>
            <w:spacing w:val="-6"/>
          </w:rPr>
          <w:delText xml:space="preserve">by </w:delText>
        </w:r>
        <w:r w:rsidRPr="00F734E2" w:rsidDel="002E3F53">
          <w:rPr>
            <w:spacing w:val="-8"/>
          </w:rPr>
          <w:delText>the</w:delText>
        </w:r>
        <w:r w:rsidRPr="00F734E2" w:rsidDel="002E3F53">
          <w:rPr>
            <w:spacing w:val="-2"/>
          </w:rPr>
          <w:delText xml:space="preserve"> </w:delText>
        </w:r>
        <w:r w:rsidRPr="00F734E2" w:rsidDel="002E3F53">
          <w:rPr>
            <w:spacing w:val="-8"/>
          </w:rPr>
          <w:delText>mayor,</w:delText>
        </w:r>
        <w:r w:rsidRPr="00F734E2" w:rsidDel="002E3F53">
          <w:delText xml:space="preserve"> </w:delText>
        </w:r>
        <w:r w:rsidRPr="00F734E2" w:rsidDel="002E3F53">
          <w:rPr>
            <w:spacing w:val="-8"/>
          </w:rPr>
          <w:delText>subject</w:delText>
        </w:r>
        <w:r w:rsidRPr="00F734E2" w:rsidDel="002E3F53">
          <w:delText xml:space="preserve"> </w:delText>
        </w:r>
        <w:r w:rsidRPr="00F734E2" w:rsidDel="002E3F53">
          <w:rPr>
            <w:spacing w:val="-8"/>
          </w:rPr>
          <w:delText>to</w:delText>
        </w:r>
        <w:r w:rsidRPr="00F734E2" w:rsidDel="002E3F53">
          <w:delText xml:space="preserve"> </w:delText>
        </w:r>
        <w:r w:rsidRPr="00F734E2" w:rsidDel="002E3F53">
          <w:rPr>
            <w:spacing w:val="-8"/>
          </w:rPr>
          <w:delText>city</w:delText>
        </w:r>
        <w:r w:rsidRPr="00F734E2" w:rsidDel="002E3F53">
          <w:rPr>
            <w:spacing w:val="-7"/>
          </w:rPr>
          <w:delText xml:space="preserve"> </w:delText>
        </w:r>
        <w:r w:rsidRPr="00F734E2" w:rsidDel="002E3F53">
          <w:rPr>
            <w:spacing w:val="-8"/>
          </w:rPr>
          <w:delText>council</w:delText>
        </w:r>
        <w:r w:rsidRPr="00F734E2" w:rsidDel="002E3F53">
          <w:delText xml:space="preserve"> </w:delText>
        </w:r>
        <w:r w:rsidRPr="00F734E2" w:rsidDel="002E3F53">
          <w:rPr>
            <w:spacing w:val="-8"/>
          </w:rPr>
          <w:delText>confirmation,</w:delText>
        </w:r>
        <w:r w:rsidRPr="00F734E2" w:rsidDel="002E3F53">
          <w:rPr>
            <w:spacing w:val="-1"/>
          </w:rPr>
          <w:delText xml:space="preserve"> </w:delText>
        </w:r>
        <w:r w:rsidRPr="00F734E2" w:rsidDel="002E3F53">
          <w:rPr>
            <w:spacing w:val="-8"/>
          </w:rPr>
          <w:delText>and</w:delText>
        </w:r>
        <w:r w:rsidRPr="00F734E2" w:rsidDel="002E3F53">
          <w:rPr>
            <w:spacing w:val="-1"/>
          </w:rPr>
          <w:delText xml:space="preserve"> </w:delText>
        </w:r>
        <w:r w:rsidRPr="00F734E2" w:rsidDel="002E3F53">
          <w:rPr>
            <w:spacing w:val="-8"/>
          </w:rPr>
          <w:delText>shall</w:delText>
        </w:r>
        <w:r w:rsidRPr="00F734E2" w:rsidDel="002E3F53">
          <w:delText xml:space="preserve"> </w:delText>
        </w:r>
        <w:r w:rsidRPr="00F734E2" w:rsidDel="002E3F53">
          <w:rPr>
            <w:spacing w:val="-8"/>
          </w:rPr>
          <w:delText>be</w:delText>
        </w:r>
        <w:r w:rsidRPr="00F734E2" w:rsidDel="002E3F53">
          <w:rPr>
            <w:spacing w:val="-2"/>
          </w:rPr>
          <w:delText xml:space="preserve"> </w:delText>
        </w:r>
        <w:r w:rsidRPr="00F734E2" w:rsidDel="002E3F53">
          <w:rPr>
            <w:spacing w:val="-8"/>
          </w:rPr>
          <w:delText>the</w:delText>
        </w:r>
        <w:r w:rsidRPr="00F734E2" w:rsidDel="002E3F53">
          <w:rPr>
            <w:spacing w:val="-2"/>
          </w:rPr>
          <w:delText xml:space="preserve"> </w:delText>
        </w:r>
        <w:r w:rsidRPr="00F734E2" w:rsidDel="002E3F53">
          <w:rPr>
            <w:spacing w:val="-8"/>
          </w:rPr>
          <w:delText>executive</w:delText>
        </w:r>
        <w:r w:rsidRPr="00F734E2" w:rsidDel="002E3F53">
          <w:delText xml:space="preserve"> </w:delText>
        </w:r>
        <w:r w:rsidRPr="00F734E2" w:rsidDel="002E3F53">
          <w:rPr>
            <w:spacing w:val="-8"/>
          </w:rPr>
          <w:delText>and</w:delText>
        </w:r>
        <w:r w:rsidRPr="00F734E2" w:rsidDel="002E3F53">
          <w:delText xml:space="preserve"> </w:delText>
        </w:r>
        <w:r w:rsidRPr="00F734E2" w:rsidDel="002E3F53">
          <w:rPr>
            <w:spacing w:val="-8"/>
          </w:rPr>
          <w:delText>administrative</w:delText>
        </w:r>
        <w:r w:rsidRPr="00F734E2" w:rsidDel="002E3F53">
          <w:rPr>
            <w:spacing w:val="-2"/>
          </w:rPr>
          <w:delText xml:space="preserve"> </w:delText>
        </w:r>
        <w:r w:rsidRPr="00F734E2" w:rsidDel="002E3F53">
          <w:rPr>
            <w:spacing w:val="-8"/>
          </w:rPr>
          <w:delText>head</w:delText>
        </w:r>
        <w:r w:rsidRPr="00F734E2" w:rsidDel="002E3F53">
          <w:rPr>
            <w:spacing w:val="-1"/>
          </w:rPr>
          <w:delText xml:space="preserve"> </w:delText>
        </w:r>
        <w:r w:rsidRPr="00F734E2" w:rsidDel="002E3F53">
          <w:rPr>
            <w:spacing w:val="-8"/>
          </w:rPr>
          <w:delText>of</w:delText>
        </w:r>
        <w:r w:rsidRPr="00F734E2" w:rsidDel="002E3F53">
          <w:rPr>
            <w:spacing w:val="-2"/>
          </w:rPr>
          <w:delText xml:space="preserve"> </w:delText>
        </w:r>
        <w:r w:rsidRPr="00F734E2" w:rsidDel="002E3F53">
          <w:rPr>
            <w:spacing w:val="-8"/>
          </w:rPr>
          <w:delText xml:space="preserve">the </w:delText>
        </w:r>
        <w:r w:rsidRPr="00F734E2" w:rsidDel="002E3F53">
          <w:rPr>
            <w:spacing w:val="-4"/>
          </w:rPr>
          <w:delText>department.</w:delText>
        </w:r>
        <w:r w:rsidRPr="00F734E2" w:rsidDel="002E3F53">
          <w:rPr>
            <w:spacing w:val="-15"/>
          </w:rPr>
          <w:delText xml:space="preserve"> </w:delText>
        </w:r>
        <w:r w:rsidRPr="00F734E2" w:rsidDel="002E3F53">
          <w:rPr>
            <w:spacing w:val="-4"/>
          </w:rPr>
          <w:delText>The</w:delText>
        </w:r>
        <w:r w:rsidRPr="00F734E2" w:rsidDel="002E3F53">
          <w:rPr>
            <w:spacing w:val="-16"/>
          </w:rPr>
          <w:delText xml:space="preserve"> </w:delText>
        </w:r>
        <w:r w:rsidRPr="00F734E2" w:rsidDel="002E3F53">
          <w:rPr>
            <w:spacing w:val="-4"/>
          </w:rPr>
          <w:delText>chief</w:delText>
        </w:r>
        <w:r w:rsidRPr="00F734E2" w:rsidDel="002E3F53">
          <w:rPr>
            <w:spacing w:val="-18"/>
          </w:rPr>
          <w:delText xml:space="preserve"> </w:delText>
        </w:r>
        <w:r w:rsidRPr="00F734E2" w:rsidDel="002E3F53">
          <w:rPr>
            <w:spacing w:val="-4"/>
          </w:rPr>
          <w:delText>may</w:delText>
        </w:r>
        <w:r w:rsidRPr="00F734E2" w:rsidDel="002E3F53">
          <w:rPr>
            <w:spacing w:val="-20"/>
          </w:rPr>
          <w:delText xml:space="preserve"> </w:delText>
        </w:r>
        <w:r w:rsidRPr="00F734E2" w:rsidDel="002E3F53">
          <w:rPr>
            <w:spacing w:val="-4"/>
          </w:rPr>
          <w:delText>be</w:delText>
        </w:r>
        <w:r w:rsidRPr="00F734E2" w:rsidDel="002E3F53">
          <w:rPr>
            <w:spacing w:val="-16"/>
          </w:rPr>
          <w:delText xml:space="preserve"> </w:delText>
        </w:r>
        <w:r w:rsidRPr="00F734E2" w:rsidDel="002E3F53">
          <w:rPr>
            <w:spacing w:val="-4"/>
          </w:rPr>
          <w:delText>removed,</w:delText>
        </w:r>
        <w:r w:rsidRPr="00F734E2" w:rsidDel="002E3F53">
          <w:rPr>
            <w:spacing w:val="-17"/>
          </w:rPr>
          <w:delText xml:space="preserve"> </w:delText>
        </w:r>
        <w:r w:rsidRPr="00F734E2" w:rsidDel="002E3F53">
          <w:rPr>
            <w:spacing w:val="-4"/>
          </w:rPr>
          <w:delText>as</w:delText>
        </w:r>
        <w:r w:rsidRPr="00F734E2" w:rsidDel="002E3F53">
          <w:rPr>
            <w:spacing w:val="-17"/>
          </w:rPr>
          <w:delText xml:space="preserve"> </w:delText>
        </w:r>
        <w:r w:rsidRPr="00F734E2" w:rsidDel="002E3F53">
          <w:rPr>
            <w:spacing w:val="-4"/>
          </w:rPr>
          <w:delText>provided</w:delText>
        </w:r>
        <w:r w:rsidRPr="00F734E2" w:rsidDel="002E3F53">
          <w:rPr>
            <w:spacing w:val="-15"/>
          </w:rPr>
          <w:delText xml:space="preserve"> </w:delText>
        </w:r>
        <w:r w:rsidRPr="00F734E2" w:rsidDel="002E3F53">
          <w:rPr>
            <w:spacing w:val="-4"/>
          </w:rPr>
          <w:delText>in</w:delText>
        </w:r>
        <w:r w:rsidRPr="00F734E2" w:rsidDel="002E3F53">
          <w:rPr>
            <w:spacing w:val="-17"/>
          </w:rPr>
          <w:delText xml:space="preserve"> </w:delText>
        </w:r>
        <w:r w:rsidRPr="00F734E2" w:rsidDel="002E3F53">
          <w:rPr>
            <w:spacing w:val="-4"/>
          </w:rPr>
          <w:delText>section</w:delText>
        </w:r>
        <w:r w:rsidRPr="00F734E2" w:rsidDel="002E3F53">
          <w:rPr>
            <w:spacing w:val="-17"/>
          </w:rPr>
          <w:delText xml:space="preserve"> </w:delText>
        </w:r>
        <w:r w:rsidRPr="00F734E2" w:rsidDel="002E3F53">
          <w:rPr>
            <w:spacing w:val="-4"/>
          </w:rPr>
          <w:delText>10-6.</w:delText>
        </w:r>
      </w:del>
    </w:p>
    <w:p w14:paraId="73F01F99" w14:textId="2B34A30B" w:rsidR="00C85AEE" w:rsidRPr="00F734E2" w:rsidDel="002E3F53" w:rsidRDefault="00C85AEE" w:rsidP="00013545">
      <w:pPr>
        <w:pStyle w:val="BodyText"/>
        <w:tabs>
          <w:tab w:val="left" w:pos="810"/>
        </w:tabs>
        <w:ind w:left="0"/>
        <w:jc w:val="left"/>
        <w:rPr>
          <w:del w:id="1968" w:author="James Tarr" w:date="2024-08-02T13:09:00Z" w16du:dateUtc="2024-08-02T17:09:00Z"/>
        </w:rPr>
      </w:pPr>
    </w:p>
    <w:p w14:paraId="5DF91E33" w14:textId="644B4B77" w:rsidR="00C85AEE" w:rsidRPr="00F734E2" w:rsidDel="002E3F53" w:rsidRDefault="00C85AEE" w:rsidP="00013545">
      <w:pPr>
        <w:pStyle w:val="BodyText"/>
        <w:tabs>
          <w:tab w:val="left" w:pos="810"/>
        </w:tabs>
        <w:ind w:left="0"/>
        <w:rPr>
          <w:del w:id="1969" w:author="James Tarr" w:date="2024-08-02T13:09:00Z" w16du:dateUtc="2024-08-02T17:09:00Z"/>
        </w:rPr>
      </w:pPr>
      <w:del w:id="1970" w:author="James Tarr" w:date="2024-08-02T13:09:00Z" w16du:dateUtc="2024-08-02T17:09:00Z">
        <w:r w:rsidRPr="00F734E2" w:rsidDel="002E3F53">
          <w:delText>The</w:delText>
        </w:r>
        <w:r w:rsidRPr="00F734E2" w:rsidDel="002E3F53">
          <w:rPr>
            <w:spacing w:val="-12"/>
          </w:rPr>
          <w:delText xml:space="preserve"> </w:delText>
        </w:r>
        <w:r w:rsidRPr="00F734E2" w:rsidDel="002E3F53">
          <w:delText>chief</w:delText>
        </w:r>
        <w:r w:rsidRPr="00F734E2" w:rsidDel="002E3F53">
          <w:rPr>
            <w:spacing w:val="-12"/>
          </w:rPr>
          <w:delText xml:space="preserve"> </w:delText>
        </w:r>
        <w:r w:rsidRPr="00F734E2" w:rsidDel="002E3F53">
          <w:delText>shall</w:delText>
        </w:r>
        <w:r w:rsidRPr="00F734E2" w:rsidDel="002E3F53">
          <w:rPr>
            <w:spacing w:val="-10"/>
          </w:rPr>
          <w:delText xml:space="preserve"> </w:delText>
        </w:r>
        <w:r w:rsidRPr="00F734E2" w:rsidDel="002E3F53">
          <w:delText>be</w:delText>
        </w:r>
        <w:r w:rsidRPr="00F734E2" w:rsidDel="002E3F53">
          <w:rPr>
            <w:spacing w:val="-12"/>
          </w:rPr>
          <w:delText xml:space="preserve"> </w:delText>
        </w:r>
        <w:r w:rsidRPr="00F734E2" w:rsidDel="002E3F53">
          <w:delText>exempt</w:delText>
        </w:r>
        <w:r w:rsidRPr="00F734E2" w:rsidDel="002E3F53">
          <w:rPr>
            <w:spacing w:val="-10"/>
          </w:rPr>
          <w:delText xml:space="preserve"> </w:delText>
        </w:r>
        <w:r w:rsidRPr="00F734E2" w:rsidDel="002E3F53">
          <w:delText>from</w:delText>
        </w:r>
        <w:r w:rsidRPr="00F734E2" w:rsidDel="002E3F53">
          <w:rPr>
            <w:spacing w:val="-10"/>
          </w:rPr>
          <w:delText xml:space="preserve"> </w:delText>
        </w:r>
        <w:r w:rsidRPr="00F734E2" w:rsidDel="002E3F53">
          <w:delText>chapter</w:delText>
        </w:r>
        <w:r w:rsidRPr="00F734E2" w:rsidDel="002E3F53">
          <w:rPr>
            <w:spacing w:val="-12"/>
          </w:rPr>
          <w:delText xml:space="preserve"> </w:delText>
        </w:r>
        <w:r w:rsidRPr="00F734E2" w:rsidDel="002E3F53">
          <w:delText>31</w:delText>
        </w:r>
        <w:r w:rsidRPr="00F734E2" w:rsidDel="002E3F53">
          <w:rPr>
            <w:spacing w:val="-11"/>
          </w:rPr>
          <w:delText xml:space="preserve"> </w:delText>
        </w:r>
        <w:r w:rsidRPr="00F734E2" w:rsidDel="002E3F53">
          <w:delText>of</w:delText>
        </w:r>
        <w:r w:rsidRPr="00F734E2" w:rsidDel="002E3F53">
          <w:rPr>
            <w:spacing w:val="-11"/>
          </w:rPr>
          <w:delText xml:space="preserve"> </w:delText>
        </w:r>
        <w:r w:rsidRPr="00F734E2" w:rsidDel="002E3F53">
          <w:delText>the</w:delText>
        </w:r>
        <w:r w:rsidRPr="00F734E2" w:rsidDel="002E3F53">
          <w:rPr>
            <w:spacing w:val="-11"/>
          </w:rPr>
          <w:delText xml:space="preserve"> </w:delText>
        </w:r>
        <w:r w:rsidRPr="00F734E2" w:rsidDel="002E3F53">
          <w:delText>General</w:delText>
        </w:r>
        <w:r w:rsidRPr="00F734E2" w:rsidDel="002E3F53">
          <w:rPr>
            <w:spacing w:val="-8"/>
          </w:rPr>
          <w:delText xml:space="preserve"> </w:delText>
        </w:r>
        <w:r w:rsidRPr="00F734E2" w:rsidDel="002E3F53">
          <w:delText>Laws,</w:delText>
        </w:r>
        <w:r w:rsidRPr="00F734E2" w:rsidDel="002E3F53">
          <w:rPr>
            <w:spacing w:val="-11"/>
          </w:rPr>
          <w:delText xml:space="preserve"> </w:delText>
        </w:r>
        <w:r w:rsidRPr="00F734E2" w:rsidDel="002E3F53">
          <w:delText>The</w:delText>
        </w:r>
        <w:r w:rsidRPr="00F734E2" w:rsidDel="002E3F53">
          <w:rPr>
            <w:spacing w:val="-12"/>
          </w:rPr>
          <w:delText xml:space="preserve"> </w:delText>
        </w:r>
        <w:r w:rsidRPr="00F734E2" w:rsidDel="002E3F53">
          <w:delText>chief</w:delText>
        </w:r>
        <w:r w:rsidRPr="00F734E2" w:rsidDel="002E3F53">
          <w:rPr>
            <w:spacing w:val="-11"/>
          </w:rPr>
          <w:delText xml:space="preserve"> </w:delText>
        </w:r>
        <w:r w:rsidRPr="00F734E2" w:rsidDel="002E3F53">
          <w:delText>shall</w:delText>
        </w:r>
        <w:r w:rsidRPr="00F734E2" w:rsidDel="002E3F53">
          <w:rPr>
            <w:spacing w:val="-10"/>
          </w:rPr>
          <w:delText xml:space="preserve"> </w:delText>
        </w:r>
        <w:r w:rsidRPr="00F734E2" w:rsidDel="002E3F53">
          <w:delText>have</w:delText>
        </w:r>
        <w:r w:rsidRPr="00F734E2" w:rsidDel="002E3F53">
          <w:rPr>
            <w:spacing w:val="-12"/>
          </w:rPr>
          <w:delText xml:space="preserve"> </w:delText>
        </w:r>
        <w:r w:rsidRPr="00F734E2" w:rsidDel="002E3F53">
          <w:delText>the</w:delText>
        </w:r>
        <w:r w:rsidRPr="00F734E2" w:rsidDel="002E3F53">
          <w:rPr>
            <w:spacing w:val="-11"/>
          </w:rPr>
          <w:delText xml:space="preserve"> </w:delText>
        </w:r>
        <w:r w:rsidRPr="00F734E2" w:rsidDel="002E3F53">
          <w:delText>following powers and duties:</w:delText>
        </w:r>
      </w:del>
    </w:p>
    <w:p w14:paraId="1785DF23" w14:textId="379B0573" w:rsidR="00156765" w:rsidRPr="00F734E2" w:rsidDel="002E3F53" w:rsidRDefault="00156765" w:rsidP="00013545">
      <w:pPr>
        <w:pStyle w:val="BodyText"/>
        <w:tabs>
          <w:tab w:val="left" w:pos="810"/>
        </w:tabs>
        <w:ind w:left="0"/>
        <w:rPr>
          <w:del w:id="1971" w:author="James Tarr" w:date="2024-08-02T13:09:00Z" w16du:dateUtc="2024-08-02T17:09:00Z"/>
        </w:rPr>
      </w:pPr>
    </w:p>
    <w:p w14:paraId="390880D7" w14:textId="1F3DC2A2" w:rsidR="00C85AEE" w:rsidRPr="00F734E2" w:rsidDel="002E3F53" w:rsidRDefault="00C85AEE" w:rsidP="00013545">
      <w:pPr>
        <w:pStyle w:val="ListParagraph"/>
        <w:numPr>
          <w:ilvl w:val="0"/>
          <w:numId w:val="2"/>
        </w:numPr>
        <w:tabs>
          <w:tab w:val="left" w:pos="810"/>
        </w:tabs>
        <w:ind w:left="0" w:firstLine="0"/>
        <w:rPr>
          <w:del w:id="1972" w:author="James Tarr" w:date="2024-08-02T13:09:00Z" w16du:dateUtc="2024-08-02T17:09:00Z"/>
          <w:sz w:val="24"/>
        </w:rPr>
      </w:pPr>
      <w:del w:id="1973" w:author="James Tarr" w:date="2024-08-02T13:09:00Z" w16du:dateUtc="2024-08-02T17:09:00Z">
        <w:r w:rsidRPr="00F734E2" w:rsidDel="002E3F53">
          <w:rPr>
            <w:sz w:val="24"/>
          </w:rPr>
          <w:delText>to establish a full and complete inventory</w:delText>
        </w:r>
        <w:r w:rsidRPr="00F734E2" w:rsidDel="002E3F53">
          <w:rPr>
            <w:spacing w:val="-3"/>
            <w:sz w:val="24"/>
          </w:rPr>
          <w:delText xml:space="preserve"> </w:delText>
        </w:r>
        <w:r w:rsidRPr="00F734E2" w:rsidDel="002E3F53">
          <w:rPr>
            <w:sz w:val="24"/>
          </w:rPr>
          <w:delText>of all inspection services performed by</w:delText>
        </w:r>
        <w:r w:rsidRPr="00F734E2" w:rsidDel="002E3F53">
          <w:rPr>
            <w:spacing w:val="-3"/>
            <w:sz w:val="24"/>
          </w:rPr>
          <w:delText xml:space="preserve"> </w:delText>
        </w:r>
        <w:r w:rsidRPr="00F734E2" w:rsidDel="002E3F53">
          <w:rPr>
            <w:sz w:val="24"/>
          </w:rPr>
          <w:delText>officers of the city;</w:delText>
        </w:r>
      </w:del>
    </w:p>
    <w:p w14:paraId="1AFA9982" w14:textId="1F609273" w:rsidR="00156765" w:rsidRPr="00F734E2" w:rsidDel="002E3F53" w:rsidRDefault="00156765" w:rsidP="00013545">
      <w:pPr>
        <w:pStyle w:val="ListParagraph"/>
        <w:tabs>
          <w:tab w:val="left" w:pos="810"/>
        </w:tabs>
        <w:ind w:left="0"/>
        <w:rPr>
          <w:del w:id="1974" w:author="James Tarr" w:date="2024-08-02T13:09:00Z" w16du:dateUtc="2024-08-02T17:09:00Z"/>
          <w:sz w:val="24"/>
        </w:rPr>
      </w:pPr>
    </w:p>
    <w:p w14:paraId="16438AAE" w14:textId="7D0E42CF" w:rsidR="00C85AEE" w:rsidRPr="00F734E2" w:rsidDel="002E3F53" w:rsidRDefault="00C85AEE" w:rsidP="00013545">
      <w:pPr>
        <w:pStyle w:val="ListParagraph"/>
        <w:numPr>
          <w:ilvl w:val="0"/>
          <w:numId w:val="2"/>
        </w:numPr>
        <w:tabs>
          <w:tab w:val="left" w:pos="810"/>
        </w:tabs>
        <w:ind w:left="0" w:firstLine="0"/>
        <w:rPr>
          <w:del w:id="1975" w:author="James Tarr" w:date="2024-08-02T13:09:00Z" w16du:dateUtc="2024-08-02T17:09:00Z"/>
          <w:sz w:val="24"/>
        </w:rPr>
      </w:pPr>
      <w:del w:id="1976" w:author="James Tarr" w:date="2024-08-02T13:09:00Z" w16du:dateUtc="2024-08-02T17:09:00Z">
        <w:r w:rsidRPr="00F734E2" w:rsidDel="002E3F53">
          <w:rPr>
            <w:spacing w:val="-14"/>
            <w:sz w:val="24"/>
          </w:rPr>
          <w:delText>to</w:delText>
        </w:r>
        <w:r w:rsidRPr="00F734E2" w:rsidDel="002E3F53">
          <w:rPr>
            <w:sz w:val="24"/>
          </w:rPr>
          <w:delText xml:space="preserve"> </w:delText>
        </w:r>
        <w:r w:rsidRPr="00F734E2" w:rsidDel="002E3F53">
          <w:rPr>
            <w:spacing w:val="-14"/>
            <w:sz w:val="24"/>
          </w:rPr>
          <w:delText>establish</w:delText>
        </w:r>
        <w:r w:rsidRPr="00F734E2" w:rsidDel="002E3F53">
          <w:rPr>
            <w:sz w:val="24"/>
          </w:rPr>
          <w:delText xml:space="preserve"> </w:delText>
        </w:r>
        <w:r w:rsidRPr="00F734E2" w:rsidDel="002E3F53">
          <w:rPr>
            <w:spacing w:val="-14"/>
            <w:sz w:val="24"/>
          </w:rPr>
          <w:delText>common</w:delText>
        </w:r>
        <w:r w:rsidRPr="00F734E2" w:rsidDel="002E3F53">
          <w:rPr>
            <w:spacing w:val="13"/>
            <w:sz w:val="24"/>
          </w:rPr>
          <w:delText xml:space="preserve"> </w:delText>
        </w:r>
        <w:r w:rsidRPr="00F734E2" w:rsidDel="002E3F53">
          <w:rPr>
            <w:spacing w:val="-14"/>
            <w:sz w:val="24"/>
          </w:rPr>
          <w:delText>files,</w:delText>
        </w:r>
        <w:r w:rsidRPr="00F734E2" w:rsidDel="002E3F53">
          <w:rPr>
            <w:sz w:val="24"/>
          </w:rPr>
          <w:delText xml:space="preserve"> </w:delText>
        </w:r>
        <w:r w:rsidRPr="00F734E2" w:rsidDel="002E3F53">
          <w:rPr>
            <w:spacing w:val="-14"/>
            <w:sz w:val="24"/>
          </w:rPr>
          <w:delText>by</w:delText>
        </w:r>
        <w:r w:rsidRPr="00F734E2" w:rsidDel="002E3F53">
          <w:rPr>
            <w:sz w:val="24"/>
          </w:rPr>
          <w:delText xml:space="preserve"> </w:delText>
        </w:r>
        <w:r w:rsidRPr="00F734E2" w:rsidDel="002E3F53">
          <w:rPr>
            <w:spacing w:val="-14"/>
            <w:sz w:val="24"/>
          </w:rPr>
          <w:delText>property</w:delText>
        </w:r>
        <w:r w:rsidRPr="00F734E2" w:rsidDel="002E3F53">
          <w:rPr>
            <w:sz w:val="24"/>
          </w:rPr>
          <w:delText xml:space="preserve"> </w:delText>
        </w:r>
        <w:r w:rsidRPr="00F734E2" w:rsidDel="002E3F53">
          <w:rPr>
            <w:spacing w:val="-14"/>
            <w:sz w:val="24"/>
          </w:rPr>
          <w:delText>address,</w:delText>
        </w:r>
        <w:r w:rsidRPr="00F734E2" w:rsidDel="002E3F53">
          <w:rPr>
            <w:sz w:val="24"/>
          </w:rPr>
          <w:delText xml:space="preserve"> </w:delText>
        </w:r>
        <w:r w:rsidRPr="00F734E2" w:rsidDel="002E3F53">
          <w:rPr>
            <w:spacing w:val="-14"/>
            <w:sz w:val="24"/>
          </w:rPr>
          <w:delText>which</w:delText>
        </w:r>
        <w:r w:rsidRPr="00F734E2" w:rsidDel="002E3F53">
          <w:rPr>
            <w:sz w:val="24"/>
          </w:rPr>
          <w:delText xml:space="preserve"> </w:delText>
        </w:r>
        <w:r w:rsidRPr="00F734E2" w:rsidDel="002E3F53">
          <w:rPr>
            <w:spacing w:val="-14"/>
            <w:sz w:val="24"/>
          </w:rPr>
          <w:delText>shall</w:delText>
        </w:r>
        <w:r w:rsidRPr="00F734E2" w:rsidDel="002E3F53">
          <w:rPr>
            <w:spacing w:val="8"/>
            <w:sz w:val="24"/>
          </w:rPr>
          <w:delText xml:space="preserve"> </w:delText>
        </w:r>
        <w:r w:rsidRPr="00F734E2" w:rsidDel="002E3F53">
          <w:rPr>
            <w:spacing w:val="-14"/>
            <w:sz w:val="24"/>
          </w:rPr>
          <w:delText>be</w:delText>
        </w:r>
        <w:r w:rsidRPr="00F734E2" w:rsidDel="002E3F53">
          <w:rPr>
            <w:sz w:val="24"/>
          </w:rPr>
          <w:delText xml:space="preserve"> </w:delText>
        </w:r>
        <w:r w:rsidRPr="00F734E2" w:rsidDel="002E3F53">
          <w:rPr>
            <w:spacing w:val="-14"/>
            <w:sz w:val="24"/>
          </w:rPr>
          <w:delText>accessible</w:delText>
        </w:r>
        <w:r w:rsidRPr="00F734E2" w:rsidDel="002E3F53">
          <w:rPr>
            <w:spacing w:val="10"/>
            <w:sz w:val="24"/>
          </w:rPr>
          <w:delText xml:space="preserve"> </w:delText>
        </w:r>
        <w:r w:rsidRPr="00F734E2" w:rsidDel="002E3F53">
          <w:rPr>
            <w:spacing w:val="-14"/>
            <w:sz w:val="24"/>
          </w:rPr>
          <w:delText>to</w:delText>
        </w:r>
        <w:r w:rsidRPr="00F734E2" w:rsidDel="002E3F53">
          <w:rPr>
            <w:sz w:val="24"/>
          </w:rPr>
          <w:delText xml:space="preserve"> </w:delText>
        </w:r>
        <w:r w:rsidRPr="00F734E2" w:rsidDel="002E3F53">
          <w:rPr>
            <w:spacing w:val="-14"/>
            <w:sz w:val="24"/>
          </w:rPr>
          <w:delText>all</w:delText>
        </w:r>
        <w:r w:rsidRPr="00F734E2" w:rsidDel="002E3F53">
          <w:rPr>
            <w:spacing w:val="13"/>
            <w:sz w:val="24"/>
          </w:rPr>
          <w:delText xml:space="preserve"> </w:delText>
        </w:r>
        <w:r w:rsidRPr="00F734E2" w:rsidDel="002E3F53">
          <w:rPr>
            <w:spacing w:val="-14"/>
            <w:sz w:val="24"/>
          </w:rPr>
          <w:delText>persons</w:delText>
        </w:r>
        <w:r w:rsidRPr="00F734E2" w:rsidDel="002E3F53">
          <w:rPr>
            <w:spacing w:val="8"/>
            <w:sz w:val="24"/>
          </w:rPr>
          <w:delText xml:space="preserve"> </w:delText>
        </w:r>
        <w:r w:rsidRPr="00F734E2" w:rsidDel="002E3F53">
          <w:rPr>
            <w:spacing w:val="-14"/>
            <w:sz w:val="24"/>
          </w:rPr>
          <w:delText xml:space="preserve">performing </w:delText>
        </w:r>
        <w:r w:rsidRPr="00F734E2" w:rsidDel="002E3F53">
          <w:rPr>
            <w:spacing w:val="-4"/>
            <w:sz w:val="24"/>
          </w:rPr>
          <w:delText>inspection</w:delText>
        </w:r>
        <w:r w:rsidRPr="00F734E2" w:rsidDel="002E3F53">
          <w:rPr>
            <w:spacing w:val="-11"/>
            <w:sz w:val="24"/>
          </w:rPr>
          <w:delText xml:space="preserve"> </w:delText>
        </w:r>
        <w:r w:rsidRPr="00F734E2" w:rsidDel="002E3F53">
          <w:rPr>
            <w:spacing w:val="-4"/>
            <w:sz w:val="24"/>
          </w:rPr>
          <w:delText>services</w:delText>
        </w:r>
        <w:r w:rsidRPr="00F734E2" w:rsidDel="002E3F53">
          <w:rPr>
            <w:spacing w:val="-8"/>
            <w:sz w:val="24"/>
          </w:rPr>
          <w:delText xml:space="preserve"> </w:delText>
        </w:r>
        <w:r w:rsidRPr="00F734E2" w:rsidDel="002E3F53">
          <w:rPr>
            <w:spacing w:val="-4"/>
            <w:sz w:val="24"/>
          </w:rPr>
          <w:delText>for</w:delText>
        </w:r>
        <w:r w:rsidRPr="00F734E2" w:rsidDel="002E3F53">
          <w:rPr>
            <w:spacing w:val="-9"/>
            <w:sz w:val="24"/>
          </w:rPr>
          <w:delText xml:space="preserve"> </w:delText>
        </w:r>
        <w:r w:rsidRPr="00F734E2" w:rsidDel="002E3F53">
          <w:rPr>
            <w:spacing w:val="-4"/>
            <w:sz w:val="24"/>
          </w:rPr>
          <w:delText>the</w:delText>
        </w:r>
        <w:r w:rsidRPr="00F734E2" w:rsidDel="002E3F53">
          <w:rPr>
            <w:spacing w:val="-8"/>
            <w:sz w:val="24"/>
          </w:rPr>
          <w:delText xml:space="preserve"> </w:delText>
        </w:r>
        <w:r w:rsidRPr="00F734E2" w:rsidDel="002E3F53">
          <w:rPr>
            <w:spacing w:val="-4"/>
            <w:sz w:val="24"/>
          </w:rPr>
          <w:delText>city</w:delText>
        </w:r>
        <w:r w:rsidRPr="00F734E2" w:rsidDel="002E3F53">
          <w:rPr>
            <w:spacing w:val="-11"/>
            <w:sz w:val="24"/>
          </w:rPr>
          <w:delText xml:space="preserve"> </w:delText>
        </w:r>
        <w:r w:rsidRPr="00F734E2" w:rsidDel="002E3F53">
          <w:rPr>
            <w:spacing w:val="-4"/>
            <w:sz w:val="24"/>
          </w:rPr>
          <w:delText>and</w:delText>
        </w:r>
        <w:r w:rsidRPr="00F734E2" w:rsidDel="002E3F53">
          <w:rPr>
            <w:spacing w:val="-8"/>
            <w:sz w:val="24"/>
          </w:rPr>
          <w:delText xml:space="preserve"> </w:delText>
        </w:r>
        <w:r w:rsidRPr="00F734E2" w:rsidDel="002E3F53">
          <w:rPr>
            <w:spacing w:val="-4"/>
            <w:sz w:val="24"/>
          </w:rPr>
          <w:delText>which</w:delText>
        </w:r>
        <w:r w:rsidRPr="00F734E2" w:rsidDel="002E3F53">
          <w:rPr>
            <w:spacing w:val="-8"/>
            <w:sz w:val="24"/>
          </w:rPr>
          <w:delText xml:space="preserve"> </w:delText>
        </w:r>
        <w:r w:rsidRPr="00F734E2" w:rsidDel="002E3F53">
          <w:rPr>
            <w:spacing w:val="-4"/>
            <w:sz w:val="24"/>
          </w:rPr>
          <w:delText>shall</w:delText>
        </w:r>
        <w:r w:rsidRPr="00F734E2" w:rsidDel="002E3F53">
          <w:rPr>
            <w:spacing w:val="-8"/>
            <w:sz w:val="24"/>
          </w:rPr>
          <w:delText xml:space="preserve"> </w:delText>
        </w:r>
        <w:r w:rsidRPr="00F734E2" w:rsidDel="002E3F53">
          <w:rPr>
            <w:spacing w:val="-4"/>
            <w:sz w:val="24"/>
          </w:rPr>
          <w:delText>contain</w:delText>
        </w:r>
        <w:r w:rsidRPr="00F734E2" w:rsidDel="002E3F53">
          <w:rPr>
            <w:spacing w:val="-10"/>
            <w:sz w:val="24"/>
          </w:rPr>
          <w:delText xml:space="preserve"> </w:delText>
        </w:r>
        <w:r w:rsidRPr="00F734E2" w:rsidDel="002E3F53">
          <w:rPr>
            <w:spacing w:val="-4"/>
            <w:sz w:val="24"/>
          </w:rPr>
          <w:delText>recordings</w:delText>
        </w:r>
        <w:r w:rsidRPr="00F734E2" w:rsidDel="002E3F53">
          <w:rPr>
            <w:spacing w:val="-8"/>
            <w:sz w:val="24"/>
          </w:rPr>
          <w:delText xml:space="preserve"> </w:delText>
        </w:r>
        <w:r w:rsidRPr="00F734E2" w:rsidDel="002E3F53">
          <w:rPr>
            <w:spacing w:val="-4"/>
            <w:sz w:val="24"/>
          </w:rPr>
          <w:delText>of</w:delText>
        </w:r>
        <w:r w:rsidRPr="00F734E2" w:rsidDel="002E3F53">
          <w:rPr>
            <w:spacing w:val="-9"/>
            <w:sz w:val="24"/>
          </w:rPr>
          <w:delText xml:space="preserve"> </w:delText>
        </w:r>
        <w:r w:rsidRPr="00F734E2" w:rsidDel="002E3F53">
          <w:rPr>
            <w:spacing w:val="-4"/>
            <w:sz w:val="24"/>
          </w:rPr>
          <w:delText>all</w:delText>
        </w:r>
        <w:r w:rsidRPr="00F734E2" w:rsidDel="002E3F53">
          <w:rPr>
            <w:spacing w:val="-8"/>
            <w:sz w:val="24"/>
          </w:rPr>
          <w:delText xml:space="preserve"> </w:delText>
        </w:r>
        <w:r w:rsidRPr="00F734E2" w:rsidDel="002E3F53">
          <w:rPr>
            <w:spacing w:val="-4"/>
            <w:sz w:val="24"/>
          </w:rPr>
          <w:delText>inspections</w:delText>
        </w:r>
        <w:r w:rsidRPr="00F734E2" w:rsidDel="002E3F53">
          <w:rPr>
            <w:spacing w:val="-8"/>
            <w:sz w:val="24"/>
          </w:rPr>
          <w:delText xml:space="preserve"> </w:delText>
        </w:r>
        <w:r w:rsidRPr="00F734E2" w:rsidDel="002E3F53">
          <w:rPr>
            <w:spacing w:val="-4"/>
            <w:sz w:val="24"/>
          </w:rPr>
          <w:delText>performed</w:delText>
        </w:r>
        <w:r w:rsidRPr="00F734E2" w:rsidDel="002E3F53">
          <w:rPr>
            <w:spacing w:val="-8"/>
            <w:sz w:val="24"/>
          </w:rPr>
          <w:delText xml:space="preserve"> </w:delText>
        </w:r>
        <w:r w:rsidRPr="00F734E2" w:rsidDel="002E3F53">
          <w:rPr>
            <w:spacing w:val="-4"/>
            <w:sz w:val="24"/>
          </w:rPr>
          <w:delText>by</w:delText>
        </w:r>
        <w:r w:rsidRPr="00F734E2" w:rsidDel="002E3F53">
          <w:rPr>
            <w:spacing w:val="-11"/>
            <w:sz w:val="24"/>
          </w:rPr>
          <w:delText xml:space="preserve"> </w:delText>
        </w:r>
        <w:r w:rsidRPr="00F734E2" w:rsidDel="002E3F53">
          <w:rPr>
            <w:spacing w:val="-4"/>
            <w:sz w:val="24"/>
          </w:rPr>
          <w:delText xml:space="preserve">city </w:delText>
        </w:r>
        <w:r w:rsidRPr="00F734E2" w:rsidDel="002E3F53">
          <w:rPr>
            <w:sz w:val="24"/>
          </w:rPr>
          <w:delText>officers</w:delText>
        </w:r>
        <w:r w:rsidRPr="00F734E2" w:rsidDel="002E3F53">
          <w:rPr>
            <w:spacing w:val="-17"/>
            <w:sz w:val="24"/>
          </w:rPr>
          <w:delText xml:space="preserve"> </w:delText>
        </w:r>
        <w:r w:rsidRPr="00F734E2" w:rsidDel="002E3F53">
          <w:rPr>
            <w:sz w:val="24"/>
          </w:rPr>
          <w:delText>and</w:delText>
        </w:r>
        <w:r w:rsidRPr="00F734E2" w:rsidDel="002E3F53">
          <w:rPr>
            <w:spacing w:val="-17"/>
            <w:sz w:val="24"/>
          </w:rPr>
          <w:delText xml:space="preserve"> </w:delText>
        </w:r>
        <w:r w:rsidRPr="00F734E2" w:rsidDel="002E3F53">
          <w:rPr>
            <w:sz w:val="24"/>
          </w:rPr>
          <w:delText>employees;</w:delText>
        </w:r>
      </w:del>
    </w:p>
    <w:p w14:paraId="382BEF22" w14:textId="2725FA4F" w:rsidR="00C85AEE" w:rsidRPr="00F734E2" w:rsidDel="002E3F53" w:rsidRDefault="00C85AEE" w:rsidP="00013545">
      <w:pPr>
        <w:pStyle w:val="BodyText"/>
        <w:tabs>
          <w:tab w:val="left" w:pos="810"/>
        </w:tabs>
        <w:ind w:left="0"/>
        <w:jc w:val="left"/>
        <w:rPr>
          <w:del w:id="1977" w:author="James Tarr" w:date="2024-08-02T13:09:00Z" w16du:dateUtc="2024-08-02T17:09:00Z"/>
        </w:rPr>
      </w:pPr>
    </w:p>
    <w:p w14:paraId="0881AE7E" w14:textId="7613F8E1" w:rsidR="00C85AEE" w:rsidRPr="00F734E2" w:rsidDel="002E3F53" w:rsidRDefault="00C85AEE" w:rsidP="00013545">
      <w:pPr>
        <w:pStyle w:val="ListParagraph"/>
        <w:numPr>
          <w:ilvl w:val="0"/>
          <w:numId w:val="2"/>
        </w:numPr>
        <w:tabs>
          <w:tab w:val="left" w:pos="810"/>
        </w:tabs>
        <w:ind w:left="0" w:firstLine="0"/>
        <w:rPr>
          <w:del w:id="1978" w:author="James Tarr" w:date="2024-08-02T13:09:00Z" w16du:dateUtc="2024-08-02T17:09:00Z"/>
          <w:sz w:val="24"/>
        </w:rPr>
      </w:pPr>
      <w:del w:id="1979" w:author="James Tarr" w:date="2024-08-02T13:09:00Z" w16du:dateUtc="2024-08-02T17:09:00Z">
        <w:r w:rsidRPr="00F734E2" w:rsidDel="002E3F53">
          <w:rPr>
            <w:spacing w:val="-4"/>
            <w:sz w:val="24"/>
          </w:rPr>
          <w:delText>to</w:delText>
        </w:r>
        <w:r w:rsidRPr="00F734E2" w:rsidDel="002E3F53">
          <w:rPr>
            <w:spacing w:val="-5"/>
            <w:sz w:val="24"/>
          </w:rPr>
          <w:delText xml:space="preserve"> </w:delText>
        </w:r>
        <w:r w:rsidRPr="00F734E2" w:rsidDel="002E3F53">
          <w:rPr>
            <w:spacing w:val="-4"/>
            <w:sz w:val="24"/>
          </w:rPr>
          <w:delText>provide common services for all inspection-related</w:delText>
        </w:r>
        <w:r w:rsidRPr="00F734E2" w:rsidDel="002E3F53">
          <w:rPr>
            <w:spacing w:val="-5"/>
            <w:sz w:val="24"/>
          </w:rPr>
          <w:delText xml:space="preserve"> </w:delText>
        </w:r>
        <w:r w:rsidRPr="00F734E2" w:rsidDel="002E3F53">
          <w:rPr>
            <w:spacing w:val="-4"/>
            <w:sz w:val="24"/>
          </w:rPr>
          <w:delText>personnel and a centralized</w:delText>
        </w:r>
        <w:r w:rsidRPr="00F734E2" w:rsidDel="002E3F53">
          <w:rPr>
            <w:spacing w:val="-5"/>
            <w:sz w:val="24"/>
          </w:rPr>
          <w:delText xml:space="preserve"> </w:delText>
        </w:r>
        <w:r w:rsidRPr="00F734E2" w:rsidDel="002E3F53">
          <w:rPr>
            <w:spacing w:val="-4"/>
            <w:sz w:val="24"/>
          </w:rPr>
          <w:delText xml:space="preserve">location for </w:delText>
        </w:r>
        <w:r w:rsidRPr="00F734E2" w:rsidDel="002E3F53">
          <w:rPr>
            <w:spacing w:val="-12"/>
            <w:sz w:val="24"/>
          </w:rPr>
          <w:delText>consumers</w:delText>
        </w:r>
        <w:r w:rsidRPr="00F734E2" w:rsidDel="002E3F53">
          <w:rPr>
            <w:sz w:val="24"/>
          </w:rPr>
          <w:delText xml:space="preserve"> </w:delText>
        </w:r>
        <w:r w:rsidRPr="00F734E2" w:rsidDel="002E3F53">
          <w:rPr>
            <w:spacing w:val="-12"/>
            <w:sz w:val="24"/>
          </w:rPr>
          <w:delText>of</w:delText>
        </w:r>
        <w:r w:rsidRPr="00F734E2" w:rsidDel="002E3F53">
          <w:rPr>
            <w:sz w:val="24"/>
          </w:rPr>
          <w:delText xml:space="preserve"> </w:delText>
        </w:r>
        <w:r w:rsidRPr="00F734E2" w:rsidDel="002E3F53">
          <w:rPr>
            <w:spacing w:val="-12"/>
            <w:sz w:val="24"/>
          </w:rPr>
          <w:delText>city</w:delText>
        </w:r>
        <w:r w:rsidRPr="00F734E2" w:rsidDel="002E3F53">
          <w:rPr>
            <w:spacing w:val="-3"/>
            <w:sz w:val="24"/>
          </w:rPr>
          <w:delText xml:space="preserve"> </w:delText>
        </w:r>
        <w:r w:rsidRPr="00F734E2" w:rsidDel="002E3F53">
          <w:rPr>
            <w:spacing w:val="-12"/>
            <w:sz w:val="24"/>
          </w:rPr>
          <w:delText>inspection</w:delText>
        </w:r>
        <w:r w:rsidRPr="00F734E2" w:rsidDel="002E3F53">
          <w:rPr>
            <w:sz w:val="24"/>
          </w:rPr>
          <w:delText xml:space="preserve"> </w:delText>
        </w:r>
        <w:r w:rsidRPr="00F734E2" w:rsidDel="002E3F53">
          <w:rPr>
            <w:spacing w:val="-12"/>
            <w:sz w:val="24"/>
          </w:rPr>
          <w:delText>services;</w:delText>
        </w:r>
        <w:r w:rsidRPr="00F734E2" w:rsidDel="002E3F53">
          <w:rPr>
            <w:sz w:val="24"/>
          </w:rPr>
          <w:delText xml:space="preserve"> </w:delText>
        </w:r>
        <w:r w:rsidRPr="00F734E2" w:rsidDel="002E3F53">
          <w:rPr>
            <w:spacing w:val="-12"/>
            <w:sz w:val="24"/>
          </w:rPr>
          <w:delText>provided,</w:delText>
        </w:r>
        <w:r w:rsidRPr="00F734E2" w:rsidDel="002E3F53">
          <w:rPr>
            <w:sz w:val="24"/>
          </w:rPr>
          <w:delText xml:space="preserve"> </w:delText>
        </w:r>
        <w:r w:rsidRPr="00F734E2" w:rsidDel="002E3F53">
          <w:rPr>
            <w:spacing w:val="-12"/>
            <w:sz w:val="24"/>
          </w:rPr>
          <w:delText>however,</w:delText>
        </w:r>
        <w:r w:rsidRPr="00F734E2" w:rsidDel="002E3F53">
          <w:rPr>
            <w:sz w:val="24"/>
          </w:rPr>
          <w:delText xml:space="preserve"> </w:delText>
        </w:r>
        <w:r w:rsidRPr="00F734E2" w:rsidDel="002E3F53">
          <w:rPr>
            <w:spacing w:val="-12"/>
            <w:sz w:val="24"/>
          </w:rPr>
          <w:delText>that</w:delText>
        </w:r>
        <w:r w:rsidRPr="00F734E2" w:rsidDel="002E3F53">
          <w:rPr>
            <w:sz w:val="24"/>
          </w:rPr>
          <w:delText xml:space="preserve"> </w:delText>
        </w:r>
        <w:r w:rsidRPr="00F734E2" w:rsidDel="002E3F53">
          <w:rPr>
            <w:spacing w:val="-12"/>
            <w:sz w:val="24"/>
          </w:rPr>
          <w:delText>the</w:delText>
        </w:r>
        <w:r w:rsidRPr="00F734E2" w:rsidDel="002E3F53">
          <w:rPr>
            <w:sz w:val="24"/>
          </w:rPr>
          <w:delText xml:space="preserve"> </w:delText>
        </w:r>
        <w:r w:rsidRPr="00F734E2" w:rsidDel="002E3F53">
          <w:rPr>
            <w:spacing w:val="-12"/>
            <w:sz w:val="24"/>
          </w:rPr>
          <w:delText>chief</w:delText>
        </w:r>
        <w:r w:rsidRPr="00F734E2" w:rsidDel="002E3F53">
          <w:rPr>
            <w:sz w:val="24"/>
          </w:rPr>
          <w:delText xml:space="preserve"> </w:delText>
        </w:r>
        <w:r w:rsidRPr="00F734E2" w:rsidDel="002E3F53">
          <w:rPr>
            <w:spacing w:val="-12"/>
            <w:sz w:val="24"/>
          </w:rPr>
          <w:delText>of</w:delText>
        </w:r>
        <w:r w:rsidRPr="00F734E2" w:rsidDel="002E3F53">
          <w:rPr>
            <w:sz w:val="24"/>
          </w:rPr>
          <w:delText xml:space="preserve"> </w:delText>
        </w:r>
        <w:r w:rsidRPr="00F734E2" w:rsidDel="002E3F53">
          <w:rPr>
            <w:spacing w:val="-12"/>
            <w:sz w:val="24"/>
          </w:rPr>
          <w:delText>inspectional</w:delText>
        </w:r>
        <w:r w:rsidRPr="00F734E2" w:rsidDel="002E3F53">
          <w:rPr>
            <w:sz w:val="24"/>
          </w:rPr>
          <w:delText xml:space="preserve"> </w:delText>
        </w:r>
        <w:r w:rsidRPr="00F734E2" w:rsidDel="002E3F53">
          <w:rPr>
            <w:spacing w:val="-12"/>
            <w:sz w:val="24"/>
          </w:rPr>
          <w:delText>services</w:delText>
        </w:r>
        <w:r w:rsidRPr="00F734E2" w:rsidDel="002E3F53">
          <w:rPr>
            <w:sz w:val="24"/>
          </w:rPr>
          <w:delText xml:space="preserve"> </w:delText>
        </w:r>
        <w:r w:rsidRPr="00F734E2" w:rsidDel="002E3F53">
          <w:rPr>
            <w:spacing w:val="-12"/>
            <w:sz w:val="24"/>
          </w:rPr>
          <w:delText>shall</w:delText>
        </w:r>
        <w:r w:rsidRPr="00F734E2" w:rsidDel="002E3F53">
          <w:rPr>
            <w:sz w:val="24"/>
          </w:rPr>
          <w:delText xml:space="preserve"> </w:delText>
        </w:r>
        <w:r w:rsidRPr="00F734E2" w:rsidDel="002E3F53">
          <w:rPr>
            <w:spacing w:val="-12"/>
            <w:sz w:val="24"/>
          </w:rPr>
          <w:delText>also</w:delText>
        </w:r>
        <w:r w:rsidRPr="00F734E2" w:rsidDel="002E3F53">
          <w:rPr>
            <w:sz w:val="24"/>
          </w:rPr>
          <w:delText xml:space="preserve"> </w:delText>
        </w:r>
        <w:r w:rsidRPr="00F734E2" w:rsidDel="002E3F53">
          <w:rPr>
            <w:spacing w:val="-12"/>
            <w:sz w:val="24"/>
          </w:rPr>
          <w:delText xml:space="preserve">be </w:delText>
        </w:r>
        <w:r w:rsidRPr="00F734E2" w:rsidDel="002E3F53">
          <w:rPr>
            <w:spacing w:val="-6"/>
            <w:sz w:val="24"/>
          </w:rPr>
          <w:delText>available</w:delText>
        </w:r>
        <w:r w:rsidRPr="00F734E2" w:rsidDel="002E3F53">
          <w:rPr>
            <w:spacing w:val="-14"/>
            <w:sz w:val="24"/>
          </w:rPr>
          <w:delText xml:space="preserve"> </w:delText>
        </w:r>
        <w:r w:rsidRPr="00F734E2" w:rsidDel="002E3F53">
          <w:rPr>
            <w:spacing w:val="-6"/>
            <w:sz w:val="24"/>
          </w:rPr>
          <w:delText>to</w:delText>
        </w:r>
        <w:r w:rsidRPr="00F734E2" w:rsidDel="002E3F53">
          <w:rPr>
            <w:spacing w:val="-10"/>
            <w:sz w:val="24"/>
          </w:rPr>
          <w:delText xml:space="preserve"> </w:delText>
        </w:r>
        <w:r w:rsidRPr="00F734E2" w:rsidDel="002E3F53">
          <w:rPr>
            <w:spacing w:val="-6"/>
            <w:sz w:val="24"/>
          </w:rPr>
          <w:delText>consumers</w:delText>
        </w:r>
        <w:r w:rsidRPr="00F734E2" w:rsidDel="002E3F53">
          <w:rPr>
            <w:spacing w:val="-12"/>
            <w:sz w:val="24"/>
          </w:rPr>
          <w:delText xml:space="preserve"> </w:delText>
        </w:r>
        <w:r w:rsidRPr="00F734E2" w:rsidDel="002E3F53">
          <w:rPr>
            <w:spacing w:val="-6"/>
            <w:sz w:val="24"/>
          </w:rPr>
          <w:delText>to</w:delText>
        </w:r>
        <w:r w:rsidRPr="00F734E2" w:rsidDel="002E3F53">
          <w:rPr>
            <w:spacing w:val="-10"/>
            <w:sz w:val="24"/>
          </w:rPr>
          <w:delText xml:space="preserve"> </w:delText>
        </w:r>
        <w:r w:rsidRPr="00F734E2" w:rsidDel="002E3F53">
          <w:rPr>
            <w:spacing w:val="-6"/>
            <w:sz w:val="24"/>
          </w:rPr>
          <w:delText>assist</w:delText>
        </w:r>
        <w:r w:rsidRPr="00F734E2" w:rsidDel="002E3F53">
          <w:rPr>
            <w:spacing w:val="-12"/>
            <w:sz w:val="24"/>
          </w:rPr>
          <w:delText xml:space="preserve"> </w:delText>
        </w:r>
        <w:r w:rsidRPr="00F734E2" w:rsidDel="002E3F53">
          <w:rPr>
            <w:spacing w:val="-6"/>
            <w:sz w:val="24"/>
          </w:rPr>
          <w:delText>them</w:delText>
        </w:r>
        <w:r w:rsidRPr="00F734E2" w:rsidDel="002E3F53">
          <w:rPr>
            <w:spacing w:val="-12"/>
            <w:sz w:val="24"/>
          </w:rPr>
          <w:delText xml:space="preserve"> </w:delText>
        </w:r>
        <w:r w:rsidRPr="00F734E2" w:rsidDel="002E3F53">
          <w:rPr>
            <w:spacing w:val="-6"/>
            <w:sz w:val="24"/>
          </w:rPr>
          <w:delText>in</w:delText>
        </w:r>
        <w:r w:rsidRPr="00F734E2" w:rsidDel="002E3F53">
          <w:rPr>
            <w:spacing w:val="-13"/>
            <w:sz w:val="24"/>
          </w:rPr>
          <w:delText xml:space="preserve"> </w:delText>
        </w:r>
        <w:r w:rsidRPr="00F734E2" w:rsidDel="002E3F53">
          <w:rPr>
            <w:spacing w:val="-6"/>
            <w:sz w:val="24"/>
          </w:rPr>
          <w:delText>implementing</w:delText>
        </w:r>
        <w:r w:rsidRPr="00F734E2" w:rsidDel="002E3F53">
          <w:rPr>
            <w:spacing w:val="-16"/>
            <w:sz w:val="24"/>
          </w:rPr>
          <w:delText xml:space="preserve"> </w:delText>
        </w:r>
        <w:r w:rsidRPr="00F734E2" w:rsidDel="002E3F53">
          <w:rPr>
            <w:spacing w:val="-6"/>
            <w:sz w:val="24"/>
          </w:rPr>
          <w:delText>this</w:delText>
        </w:r>
        <w:r w:rsidRPr="00F734E2" w:rsidDel="002E3F53">
          <w:rPr>
            <w:spacing w:val="-12"/>
            <w:sz w:val="24"/>
          </w:rPr>
          <w:delText xml:space="preserve"> </w:delText>
        </w:r>
        <w:r w:rsidRPr="00F734E2" w:rsidDel="002E3F53">
          <w:rPr>
            <w:spacing w:val="-6"/>
            <w:sz w:val="24"/>
          </w:rPr>
          <w:delText>act;</w:delText>
        </w:r>
      </w:del>
    </w:p>
    <w:p w14:paraId="0B32D4DF" w14:textId="773FD76E" w:rsidR="00156765" w:rsidRPr="00F734E2" w:rsidDel="002E3F53" w:rsidRDefault="00156765" w:rsidP="00013545">
      <w:pPr>
        <w:tabs>
          <w:tab w:val="left" w:pos="818"/>
        </w:tabs>
        <w:rPr>
          <w:del w:id="1980" w:author="James Tarr" w:date="2024-08-02T13:09:00Z" w16du:dateUtc="2024-08-02T17:09:00Z"/>
          <w:sz w:val="24"/>
        </w:rPr>
      </w:pPr>
    </w:p>
    <w:p w14:paraId="720FC1A8" w14:textId="4C2A9C4C" w:rsidR="00C85AEE" w:rsidRPr="00F734E2" w:rsidDel="002E3F53" w:rsidRDefault="00C85AEE" w:rsidP="00013545">
      <w:pPr>
        <w:pStyle w:val="ListParagraph"/>
        <w:numPr>
          <w:ilvl w:val="0"/>
          <w:numId w:val="2"/>
        </w:numPr>
        <w:tabs>
          <w:tab w:val="left" w:pos="818"/>
        </w:tabs>
        <w:ind w:left="0" w:firstLine="0"/>
        <w:rPr>
          <w:del w:id="1981" w:author="James Tarr" w:date="2024-08-02T13:09:00Z" w16du:dateUtc="2024-08-02T17:09:00Z"/>
          <w:sz w:val="24"/>
        </w:rPr>
      </w:pPr>
      <w:del w:id="1982" w:author="James Tarr" w:date="2024-08-02T13:09:00Z" w16du:dateUtc="2024-08-02T17:09:00Z">
        <w:r w:rsidRPr="00F734E2" w:rsidDel="002E3F53">
          <w:rPr>
            <w:spacing w:val="-12"/>
            <w:sz w:val="24"/>
          </w:rPr>
          <w:delText>city</w:delText>
        </w:r>
        <w:r w:rsidRPr="00F734E2" w:rsidDel="002E3F53">
          <w:rPr>
            <w:spacing w:val="-3"/>
            <w:sz w:val="24"/>
          </w:rPr>
          <w:delText xml:space="preserve"> </w:delText>
        </w:r>
        <w:r w:rsidRPr="00F734E2" w:rsidDel="002E3F53">
          <w:rPr>
            <w:spacing w:val="-12"/>
            <w:sz w:val="24"/>
          </w:rPr>
          <w:delText>of</w:delText>
        </w:r>
        <w:r w:rsidRPr="00F734E2" w:rsidDel="002E3F53">
          <w:rPr>
            <w:spacing w:val="-3"/>
            <w:sz w:val="24"/>
          </w:rPr>
          <w:delText xml:space="preserve"> </w:delText>
        </w:r>
        <w:r w:rsidRPr="00F734E2" w:rsidDel="002E3F53">
          <w:rPr>
            <w:spacing w:val="-12"/>
            <w:sz w:val="24"/>
          </w:rPr>
          <w:delText>Lynn</w:delText>
        </w:r>
        <w:r w:rsidRPr="00F734E2" w:rsidDel="002E3F53">
          <w:rPr>
            <w:sz w:val="24"/>
          </w:rPr>
          <w:delText xml:space="preserve"> </w:delText>
        </w:r>
        <w:r w:rsidRPr="00F734E2" w:rsidDel="002E3F53">
          <w:rPr>
            <w:spacing w:val="-12"/>
            <w:sz w:val="24"/>
          </w:rPr>
          <w:delText>public</w:delText>
        </w:r>
        <w:r w:rsidRPr="00F734E2" w:rsidDel="002E3F53">
          <w:rPr>
            <w:sz w:val="24"/>
          </w:rPr>
          <w:delText xml:space="preserve"> </w:delText>
        </w:r>
        <w:r w:rsidRPr="00F734E2" w:rsidDel="002E3F53">
          <w:rPr>
            <w:spacing w:val="-12"/>
            <w:sz w:val="24"/>
          </w:rPr>
          <w:delText>construction</w:delText>
        </w:r>
        <w:r w:rsidRPr="00F734E2" w:rsidDel="002E3F53">
          <w:rPr>
            <w:sz w:val="24"/>
          </w:rPr>
          <w:delText xml:space="preserve"> </w:delText>
        </w:r>
        <w:r w:rsidRPr="00F734E2" w:rsidDel="002E3F53">
          <w:rPr>
            <w:spacing w:val="-12"/>
            <w:sz w:val="24"/>
          </w:rPr>
          <w:delText>and</w:delText>
        </w:r>
        <w:r w:rsidRPr="00F734E2" w:rsidDel="002E3F53">
          <w:rPr>
            <w:sz w:val="24"/>
          </w:rPr>
          <w:delText xml:space="preserve"> </w:delText>
        </w:r>
        <w:r w:rsidRPr="00F734E2" w:rsidDel="002E3F53">
          <w:rPr>
            <w:spacing w:val="-12"/>
            <w:sz w:val="24"/>
          </w:rPr>
          <w:delText>the</w:delText>
        </w:r>
        <w:r w:rsidRPr="00F734E2" w:rsidDel="002E3F53">
          <w:rPr>
            <w:spacing w:val="-3"/>
            <w:sz w:val="24"/>
          </w:rPr>
          <w:delText xml:space="preserve"> </w:delText>
        </w:r>
        <w:r w:rsidRPr="00F734E2" w:rsidDel="002E3F53">
          <w:rPr>
            <w:spacing w:val="-12"/>
            <w:sz w:val="24"/>
          </w:rPr>
          <w:delText>inspection,</w:delText>
        </w:r>
        <w:r w:rsidRPr="00F734E2" w:rsidDel="002E3F53">
          <w:rPr>
            <w:sz w:val="24"/>
          </w:rPr>
          <w:delText xml:space="preserve"> </w:delText>
        </w:r>
        <w:r w:rsidRPr="00F734E2" w:rsidDel="002E3F53">
          <w:rPr>
            <w:spacing w:val="-12"/>
            <w:sz w:val="24"/>
          </w:rPr>
          <w:delText>maintenance</w:delText>
        </w:r>
        <w:r w:rsidRPr="00F734E2" w:rsidDel="002E3F53">
          <w:rPr>
            <w:spacing w:val="3"/>
            <w:sz w:val="24"/>
          </w:rPr>
          <w:delText xml:space="preserve"> </w:delText>
        </w:r>
        <w:r w:rsidRPr="00F734E2" w:rsidDel="002E3F53">
          <w:rPr>
            <w:spacing w:val="-12"/>
            <w:sz w:val="24"/>
          </w:rPr>
          <w:delText>and</w:delText>
        </w:r>
        <w:r w:rsidRPr="00F734E2" w:rsidDel="002E3F53">
          <w:rPr>
            <w:sz w:val="24"/>
          </w:rPr>
          <w:delText xml:space="preserve"> </w:delText>
        </w:r>
        <w:r w:rsidRPr="00F734E2" w:rsidDel="002E3F53">
          <w:rPr>
            <w:spacing w:val="-12"/>
            <w:sz w:val="24"/>
          </w:rPr>
          <w:delText>repairs</w:delText>
        </w:r>
        <w:r w:rsidRPr="00F734E2" w:rsidDel="002E3F53">
          <w:rPr>
            <w:sz w:val="24"/>
          </w:rPr>
          <w:delText xml:space="preserve"> </w:delText>
        </w:r>
        <w:r w:rsidRPr="00F734E2" w:rsidDel="002E3F53">
          <w:rPr>
            <w:spacing w:val="-12"/>
            <w:sz w:val="24"/>
          </w:rPr>
          <w:delText>of</w:delText>
        </w:r>
        <w:r w:rsidRPr="00F734E2" w:rsidDel="002E3F53">
          <w:rPr>
            <w:sz w:val="24"/>
          </w:rPr>
          <w:delText xml:space="preserve"> </w:delText>
        </w:r>
        <w:r w:rsidRPr="00F734E2" w:rsidDel="002E3F53">
          <w:rPr>
            <w:spacing w:val="-12"/>
            <w:sz w:val="24"/>
          </w:rPr>
          <w:delText>public</w:delText>
        </w:r>
        <w:r w:rsidRPr="00F734E2" w:rsidDel="002E3F53">
          <w:rPr>
            <w:spacing w:val="-3"/>
            <w:sz w:val="24"/>
          </w:rPr>
          <w:delText xml:space="preserve"> </w:delText>
        </w:r>
        <w:r w:rsidRPr="00F734E2" w:rsidDel="002E3F53">
          <w:rPr>
            <w:spacing w:val="-12"/>
            <w:sz w:val="24"/>
          </w:rPr>
          <w:delText>buildings</w:delText>
        </w:r>
        <w:r w:rsidRPr="00F734E2" w:rsidDel="002E3F53">
          <w:rPr>
            <w:sz w:val="24"/>
          </w:rPr>
          <w:delText xml:space="preserve"> </w:delText>
        </w:r>
        <w:r w:rsidRPr="00F734E2" w:rsidDel="002E3F53">
          <w:rPr>
            <w:spacing w:val="-12"/>
            <w:sz w:val="24"/>
          </w:rPr>
          <w:delText xml:space="preserve">and </w:delText>
        </w:r>
        <w:r w:rsidRPr="00F734E2" w:rsidDel="002E3F53">
          <w:rPr>
            <w:spacing w:val="-6"/>
            <w:sz w:val="24"/>
          </w:rPr>
          <w:delText>facilities,</w:delText>
        </w:r>
        <w:r w:rsidRPr="00F734E2" w:rsidDel="002E3F53">
          <w:rPr>
            <w:spacing w:val="-20"/>
            <w:sz w:val="24"/>
          </w:rPr>
          <w:delText xml:space="preserve"> </w:delText>
        </w:r>
        <w:r w:rsidRPr="00F734E2" w:rsidDel="002E3F53">
          <w:rPr>
            <w:spacing w:val="-6"/>
            <w:sz w:val="24"/>
          </w:rPr>
          <w:delText>including</w:delText>
        </w:r>
        <w:r w:rsidRPr="00F734E2" w:rsidDel="002E3F53">
          <w:rPr>
            <w:spacing w:val="-20"/>
            <w:sz w:val="24"/>
          </w:rPr>
          <w:delText xml:space="preserve"> </w:delText>
        </w:r>
        <w:r w:rsidRPr="00F734E2" w:rsidDel="002E3F53">
          <w:rPr>
            <w:spacing w:val="-6"/>
            <w:sz w:val="24"/>
          </w:rPr>
          <w:delText>the</w:delText>
        </w:r>
        <w:r w:rsidRPr="00F734E2" w:rsidDel="002E3F53">
          <w:rPr>
            <w:spacing w:val="-21"/>
            <w:sz w:val="24"/>
          </w:rPr>
          <w:delText xml:space="preserve"> </w:delText>
        </w:r>
        <w:r w:rsidRPr="00F734E2" w:rsidDel="002E3F53">
          <w:rPr>
            <w:spacing w:val="-6"/>
            <w:sz w:val="24"/>
          </w:rPr>
          <w:delText>public</w:delText>
        </w:r>
        <w:r w:rsidRPr="00F734E2" w:rsidDel="002E3F53">
          <w:rPr>
            <w:spacing w:val="-21"/>
            <w:sz w:val="24"/>
          </w:rPr>
          <w:delText xml:space="preserve"> </w:delText>
        </w:r>
        <w:r w:rsidRPr="00F734E2" w:rsidDel="002E3F53">
          <w:rPr>
            <w:spacing w:val="-6"/>
            <w:sz w:val="24"/>
          </w:rPr>
          <w:delText>schools,</w:delText>
        </w:r>
        <w:r w:rsidRPr="00F734E2" w:rsidDel="002E3F53">
          <w:rPr>
            <w:spacing w:val="-17"/>
            <w:sz w:val="24"/>
          </w:rPr>
          <w:delText xml:space="preserve"> </w:delText>
        </w:r>
        <w:r w:rsidRPr="00F734E2" w:rsidDel="002E3F53">
          <w:rPr>
            <w:spacing w:val="-6"/>
            <w:sz w:val="24"/>
          </w:rPr>
          <w:delText>and</w:delText>
        </w:r>
        <w:r w:rsidRPr="00F734E2" w:rsidDel="002E3F53">
          <w:rPr>
            <w:spacing w:val="-17"/>
            <w:sz w:val="24"/>
          </w:rPr>
          <w:delText xml:space="preserve"> </w:delText>
        </w:r>
        <w:r w:rsidRPr="00F734E2" w:rsidDel="002E3F53">
          <w:rPr>
            <w:spacing w:val="-6"/>
            <w:sz w:val="24"/>
          </w:rPr>
          <w:delText>oversight</w:delText>
        </w:r>
        <w:r w:rsidRPr="00F734E2" w:rsidDel="002E3F53">
          <w:rPr>
            <w:spacing w:val="-17"/>
            <w:sz w:val="24"/>
          </w:rPr>
          <w:delText xml:space="preserve"> </w:delText>
        </w:r>
        <w:r w:rsidRPr="00F734E2" w:rsidDel="002E3F53">
          <w:rPr>
            <w:spacing w:val="-6"/>
            <w:sz w:val="24"/>
          </w:rPr>
          <w:delText>of</w:delText>
        </w:r>
        <w:r w:rsidRPr="00F734E2" w:rsidDel="002E3F53">
          <w:rPr>
            <w:spacing w:val="-18"/>
            <w:sz w:val="24"/>
          </w:rPr>
          <w:delText xml:space="preserve"> </w:delText>
        </w:r>
        <w:r w:rsidRPr="00F734E2" w:rsidDel="002E3F53">
          <w:rPr>
            <w:spacing w:val="-6"/>
            <w:sz w:val="24"/>
          </w:rPr>
          <w:delText>all</w:delText>
        </w:r>
        <w:r w:rsidRPr="00F734E2" w:rsidDel="002E3F53">
          <w:rPr>
            <w:spacing w:val="-17"/>
            <w:sz w:val="24"/>
          </w:rPr>
          <w:delText xml:space="preserve"> </w:delText>
        </w:r>
        <w:r w:rsidRPr="00F734E2" w:rsidDel="002E3F53">
          <w:rPr>
            <w:spacing w:val="-6"/>
            <w:sz w:val="24"/>
          </w:rPr>
          <w:delText>capital</w:delText>
        </w:r>
        <w:r w:rsidRPr="00F734E2" w:rsidDel="002E3F53">
          <w:rPr>
            <w:spacing w:val="-17"/>
            <w:sz w:val="24"/>
          </w:rPr>
          <w:delText xml:space="preserve"> </w:delText>
        </w:r>
        <w:r w:rsidRPr="00F734E2" w:rsidDel="002E3F53">
          <w:rPr>
            <w:spacing w:val="-6"/>
            <w:sz w:val="24"/>
          </w:rPr>
          <w:delText>construction;</w:delText>
        </w:r>
      </w:del>
    </w:p>
    <w:p w14:paraId="0C652279" w14:textId="19BADFA3" w:rsidR="00156765" w:rsidRPr="00F734E2" w:rsidDel="002E3F53" w:rsidRDefault="00156765" w:rsidP="00013545">
      <w:pPr>
        <w:tabs>
          <w:tab w:val="left" w:pos="818"/>
        </w:tabs>
        <w:rPr>
          <w:del w:id="1983" w:author="James Tarr" w:date="2024-08-02T13:09:00Z" w16du:dateUtc="2024-08-02T17:09:00Z"/>
          <w:sz w:val="24"/>
        </w:rPr>
      </w:pPr>
    </w:p>
    <w:p w14:paraId="61853879" w14:textId="7AF19848" w:rsidR="00C85AEE" w:rsidRPr="00F734E2" w:rsidDel="002E3F53" w:rsidRDefault="00C85AEE" w:rsidP="00013545">
      <w:pPr>
        <w:pStyle w:val="ListParagraph"/>
        <w:numPr>
          <w:ilvl w:val="0"/>
          <w:numId w:val="2"/>
        </w:numPr>
        <w:tabs>
          <w:tab w:val="left" w:pos="818"/>
          <w:tab w:val="left" w:pos="1036"/>
        </w:tabs>
        <w:ind w:left="0" w:firstLine="0"/>
        <w:rPr>
          <w:del w:id="1984" w:author="James Tarr" w:date="2024-08-02T13:09:00Z" w16du:dateUtc="2024-08-02T17:09:00Z"/>
          <w:sz w:val="24"/>
        </w:rPr>
      </w:pPr>
      <w:del w:id="1985" w:author="James Tarr" w:date="2024-08-02T13:09:00Z" w16du:dateUtc="2024-08-02T17:09:00Z">
        <w:r w:rsidRPr="00F734E2" w:rsidDel="002E3F53">
          <w:rPr>
            <w:sz w:val="24"/>
          </w:rPr>
          <w:delText xml:space="preserve">to supervise the coordinator who has direct supervision of clerical and administrative </w:delText>
        </w:r>
        <w:r w:rsidRPr="00F734E2" w:rsidDel="002E3F53">
          <w:rPr>
            <w:spacing w:val="-2"/>
            <w:sz w:val="24"/>
          </w:rPr>
          <w:delText>staff;</w:delText>
        </w:r>
      </w:del>
    </w:p>
    <w:p w14:paraId="4ED47045" w14:textId="216BF540" w:rsidR="00C85AEE" w:rsidRPr="00F734E2" w:rsidDel="002E3F53" w:rsidRDefault="00C85AEE" w:rsidP="00013545">
      <w:pPr>
        <w:pStyle w:val="BodyText"/>
        <w:tabs>
          <w:tab w:val="left" w:pos="818"/>
        </w:tabs>
        <w:ind w:left="0"/>
        <w:jc w:val="left"/>
        <w:rPr>
          <w:del w:id="1986" w:author="James Tarr" w:date="2024-08-02T13:09:00Z" w16du:dateUtc="2024-08-02T17:09:00Z"/>
        </w:rPr>
      </w:pPr>
    </w:p>
    <w:p w14:paraId="46E3D9A3" w14:textId="062D1218" w:rsidR="00C85AEE" w:rsidRPr="00F734E2" w:rsidDel="002E3F53" w:rsidRDefault="00C85AEE" w:rsidP="00013545">
      <w:pPr>
        <w:pStyle w:val="ListParagraph"/>
        <w:numPr>
          <w:ilvl w:val="0"/>
          <w:numId w:val="2"/>
        </w:numPr>
        <w:tabs>
          <w:tab w:val="left" w:pos="818"/>
          <w:tab w:val="left" w:pos="1036"/>
        </w:tabs>
        <w:ind w:left="0" w:firstLine="0"/>
        <w:rPr>
          <w:del w:id="1987" w:author="James Tarr" w:date="2024-08-02T13:09:00Z" w16du:dateUtc="2024-08-02T17:09:00Z"/>
          <w:sz w:val="24"/>
        </w:rPr>
      </w:pPr>
      <w:del w:id="1988" w:author="James Tarr" w:date="2024-08-02T13:09:00Z" w16du:dateUtc="2024-08-02T17:09:00Z">
        <w:r w:rsidRPr="00F734E2" w:rsidDel="002E3F53">
          <w:rPr>
            <w:spacing w:val="-10"/>
            <w:sz w:val="24"/>
          </w:rPr>
          <w:delText>zoning</w:delText>
        </w:r>
        <w:r w:rsidRPr="00F734E2" w:rsidDel="002E3F53">
          <w:rPr>
            <w:spacing w:val="-8"/>
            <w:sz w:val="24"/>
          </w:rPr>
          <w:delText xml:space="preserve"> </w:delText>
        </w:r>
        <w:r w:rsidRPr="00F734E2" w:rsidDel="002E3F53">
          <w:rPr>
            <w:spacing w:val="-10"/>
            <w:sz w:val="24"/>
          </w:rPr>
          <w:delText>enforcement;</w:delText>
        </w:r>
        <w:r w:rsidRPr="00F734E2" w:rsidDel="002E3F53">
          <w:rPr>
            <w:spacing w:val="-4"/>
            <w:sz w:val="24"/>
          </w:rPr>
          <w:delText xml:space="preserve"> </w:delText>
        </w:r>
        <w:r w:rsidRPr="00F734E2" w:rsidDel="002E3F53">
          <w:rPr>
            <w:spacing w:val="-10"/>
            <w:sz w:val="24"/>
          </w:rPr>
          <w:delText>and</w:delText>
        </w:r>
      </w:del>
    </w:p>
    <w:p w14:paraId="4D5A9E55" w14:textId="0A1BDD9E" w:rsidR="00156765" w:rsidRPr="00F734E2" w:rsidDel="002E3F53" w:rsidRDefault="00156765" w:rsidP="00013545">
      <w:pPr>
        <w:tabs>
          <w:tab w:val="left" w:pos="1036"/>
        </w:tabs>
        <w:rPr>
          <w:del w:id="1989" w:author="James Tarr" w:date="2024-08-02T13:09:00Z" w16du:dateUtc="2024-08-02T17:09:00Z"/>
          <w:sz w:val="24"/>
        </w:rPr>
      </w:pPr>
    </w:p>
    <w:p w14:paraId="2E212280" w14:textId="73EC9FBF" w:rsidR="00C85AEE" w:rsidRPr="00F734E2" w:rsidDel="002E3F53" w:rsidRDefault="00C85AEE" w:rsidP="00013545">
      <w:pPr>
        <w:pStyle w:val="ListParagraph"/>
        <w:numPr>
          <w:ilvl w:val="0"/>
          <w:numId w:val="2"/>
        </w:numPr>
        <w:tabs>
          <w:tab w:val="left" w:pos="810"/>
        </w:tabs>
        <w:ind w:left="0" w:firstLine="0"/>
        <w:rPr>
          <w:del w:id="1990" w:author="James Tarr" w:date="2024-08-02T13:09:00Z" w16du:dateUtc="2024-08-02T17:09:00Z"/>
          <w:sz w:val="24"/>
        </w:rPr>
      </w:pPr>
      <w:del w:id="1991" w:author="James Tarr" w:date="2024-08-02T13:09:00Z" w16du:dateUtc="2024-08-02T17:09:00Z">
        <w:r w:rsidRPr="00F734E2" w:rsidDel="002E3F53">
          <w:rPr>
            <w:spacing w:val="-4"/>
            <w:w w:val="90"/>
            <w:sz w:val="24"/>
          </w:rPr>
          <w:delText>to</w:delText>
        </w:r>
        <w:r w:rsidRPr="00F734E2" w:rsidDel="002E3F53">
          <w:rPr>
            <w:spacing w:val="-5"/>
            <w:w w:val="90"/>
            <w:sz w:val="24"/>
          </w:rPr>
          <w:delText xml:space="preserve"> </w:delText>
        </w:r>
        <w:r w:rsidRPr="00F734E2" w:rsidDel="002E3F53">
          <w:rPr>
            <w:spacing w:val="-4"/>
            <w:w w:val="90"/>
            <w:sz w:val="24"/>
          </w:rPr>
          <w:delText>serve as</w:delText>
        </w:r>
        <w:r w:rsidRPr="00F734E2" w:rsidDel="002E3F53">
          <w:rPr>
            <w:spacing w:val="-4"/>
            <w:sz w:val="24"/>
          </w:rPr>
          <w:delText xml:space="preserve"> </w:delText>
        </w:r>
        <w:r w:rsidRPr="00F734E2" w:rsidDel="002E3F53">
          <w:rPr>
            <w:spacing w:val="-4"/>
            <w:w w:val="90"/>
            <w:sz w:val="24"/>
          </w:rPr>
          <w:delText>the agent to the planning board</w:delText>
        </w:r>
        <w:r w:rsidRPr="00F734E2" w:rsidDel="002E3F53">
          <w:rPr>
            <w:spacing w:val="-6"/>
            <w:sz w:val="24"/>
          </w:rPr>
          <w:delText xml:space="preserve"> </w:delText>
        </w:r>
        <w:r w:rsidRPr="00F734E2" w:rsidDel="002E3F53">
          <w:rPr>
            <w:spacing w:val="-4"/>
            <w:w w:val="90"/>
            <w:sz w:val="24"/>
          </w:rPr>
          <w:delText>and to</w:delText>
        </w:r>
        <w:r w:rsidRPr="00F734E2" w:rsidDel="002E3F53">
          <w:rPr>
            <w:spacing w:val="-6"/>
            <w:sz w:val="24"/>
          </w:rPr>
          <w:delText xml:space="preserve"> </w:delText>
        </w:r>
        <w:r w:rsidRPr="00F734E2" w:rsidDel="002E3F53">
          <w:rPr>
            <w:spacing w:val="-4"/>
            <w:w w:val="90"/>
            <w:sz w:val="24"/>
          </w:rPr>
          <w:delText>appear</w:delText>
        </w:r>
        <w:r w:rsidRPr="00F734E2" w:rsidDel="002E3F53">
          <w:rPr>
            <w:spacing w:val="-6"/>
            <w:sz w:val="24"/>
          </w:rPr>
          <w:delText xml:space="preserve"> </w:delText>
        </w:r>
        <w:r w:rsidRPr="00F734E2" w:rsidDel="002E3F53">
          <w:rPr>
            <w:spacing w:val="-4"/>
            <w:w w:val="90"/>
            <w:sz w:val="24"/>
          </w:rPr>
          <w:delText>at</w:delText>
        </w:r>
        <w:r w:rsidRPr="00F734E2" w:rsidDel="002E3F53">
          <w:rPr>
            <w:spacing w:val="-6"/>
            <w:sz w:val="24"/>
          </w:rPr>
          <w:delText xml:space="preserve"> </w:delText>
        </w:r>
        <w:r w:rsidRPr="00F734E2" w:rsidDel="002E3F53">
          <w:rPr>
            <w:spacing w:val="-4"/>
            <w:w w:val="90"/>
            <w:sz w:val="24"/>
          </w:rPr>
          <w:delText>meetings of</w:delText>
        </w:r>
        <w:r w:rsidRPr="00F734E2" w:rsidDel="002E3F53">
          <w:rPr>
            <w:spacing w:val="-6"/>
            <w:sz w:val="24"/>
          </w:rPr>
          <w:delText xml:space="preserve"> </w:delText>
        </w:r>
        <w:r w:rsidRPr="00F734E2" w:rsidDel="002E3F53">
          <w:rPr>
            <w:spacing w:val="-4"/>
            <w:w w:val="90"/>
            <w:sz w:val="24"/>
          </w:rPr>
          <w:delText>the city</w:delText>
        </w:r>
        <w:r w:rsidRPr="00F734E2" w:rsidDel="002E3F53">
          <w:rPr>
            <w:spacing w:val="-5"/>
            <w:w w:val="90"/>
            <w:sz w:val="24"/>
          </w:rPr>
          <w:delText xml:space="preserve"> </w:delText>
        </w:r>
        <w:r w:rsidRPr="00F734E2" w:rsidDel="002E3F53">
          <w:rPr>
            <w:spacing w:val="-4"/>
            <w:w w:val="90"/>
            <w:sz w:val="24"/>
          </w:rPr>
          <w:delText>of</w:delText>
        </w:r>
        <w:r w:rsidRPr="00F734E2" w:rsidDel="002E3F53">
          <w:rPr>
            <w:spacing w:val="-2"/>
            <w:sz w:val="24"/>
          </w:rPr>
          <w:delText xml:space="preserve"> </w:delText>
        </w:r>
        <w:r w:rsidRPr="00F734E2" w:rsidDel="002E3F53">
          <w:rPr>
            <w:spacing w:val="-4"/>
            <w:w w:val="90"/>
            <w:sz w:val="24"/>
          </w:rPr>
          <w:delText xml:space="preserve">Lynn planning board; </w:delText>
        </w:r>
        <w:r w:rsidRPr="00F734E2" w:rsidDel="002E3F53">
          <w:rPr>
            <w:spacing w:val="-12"/>
            <w:sz w:val="24"/>
          </w:rPr>
          <w:delText>provided,</w:delText>
        </w:r>
        <w:r w:rsidRPr="00F734E2" w:rsidDel="002E3F53">
          <w:rPr>
            <w:spacing w:val="-3"/>
            <w:sz w:val="24"/>
          </w:rPr>
          <w:delText xml:space="preserve"> </w:delText>
        </w:r>
        <w:r w:rsidRPr="00F734E2" w:rsidDel="002E3F53">
          <w:rPr>
            <w:spacing w:val="-12"/>
            <w:sz w:val="24"/>
          </w:rPr>
          <w:delText>however,</w:delText>
        </w:r>
        <w:r w:rsidRPr="00F734E2" w:rsidDel="002E3F53">
          <w:rPr>
            <w:spacing w:val="-3"/>
            <w:sz w:val="24"/>
          </w:rPr>
          <w:delText xml:space="preserve"> </w:delText>
        </w:r>
        <w:r w:rsidRPr="00F734E2" w:rsidDel="002E3F53">
          <w:rPr>
            <w:spacing w:val="-12"/>
            <w:sz w:val="24"/>
          </w:rPr>
          <w:delText>that</w:delText>
        </w:r>
        <w:r w:rsidRPr="00F734E2" w:rsidDel="002E3F53">
          <w:rPr>
            <w:spacing w:val="-3"/>
            <w:sz w:val="24"/>
          </w:rPr>
          <w:delText xml:space="preserve"> </w:delText>
        </w:r>
        <w:r w:rsidRPr="00F734E2" w:rsidDel="002E3F53">
          <w:rPr>
            <w:spacing w:val="-12"/>
            <w:sz w:val="24"/>
          </w:rPr>
          <w:delText>the</w:delText>
        </w:r>
        <w:r w:rsidRPr="00F734E2" w:rsidDel="002E3F53">
          <w:rPr>
            <w:spacing w:val="-3"/>
            <w:sz w:val="24"/>
          </w:rPr>
          <w:delText xml:space="preserve"> </w:delText>
        </w:r>
        <w:r w:rsidRPr="00F734E2" w:rsidDel="002E3F53">
          <w:rPr>
            <w:spacing w:val="-12"/>
            <w:sz w:val="24"/>
          </w:rPr>
          <w:delText>chief</w:delText>
        </w:r>
        <w:r w:rsidRPr="00F734E2" w:rsidDel="002E3F53">
          <w:rPr>
            <w:spacing w:val="-3"/>
            <w:sz w:val="24"/>
          </w:rPr>
          <w:delText xml:space="preserve"> </w:delText>
        </w:r>
        <w:r w:rsidRPr="00F734E2" w:rsidDel="002E3F53">
          <w:rPr>
            <w:spacing w:val="-12"/>
            <w:sz w:val="24"/>
          </w:rPr>
          <w:delText>shall</w:delText>
        </w:r>
        <w:r w:rsidRPr="00F734E2" w:rsidDel="002E3F53">
          <w:rPr>
            <w:spacing w:val="-3"/>
            <w:sz w:val="24"/>
          </w:rPr>
          <w:delText xml:space="preserve"> </w:delText>
        </w:r>
        <w:r w:rsidRPr="00F734E2" w:rsidDel="002E3F53">
          <w:rPr>
            <w:spacing w:val="-12"/>
            <w:sz w:val="24"/>
          </w:rPr>
          <w:delText>administer</w:delText>
        </w:r>
        <w:r w:rsidRPr="00F734E2" w:rsidDel="002E3F53">
          <w:rPr>
            <w:spacing w:val="-3"/>
            <w:sz w:val="24"/>
          </w:rPr>
          <w:delText xml:space="preserve"> </w:delText>
        </w:r>
        <w:r w:rsidRPr="00F734E2" w:rsidDel="002E3F53">
          <w:rPr>
            <w:spacing w:val="-12"/>
            <w:sz w:val="24"/>
          </w:rPr>
          <w:delText>the</w:delText>
        </w:r>
        <w:r w:rsidRPr="00F734E2" w:rsidDel="002E3F53">
          <w:rPr>
            <w:spacing w:val="-3"/>
            <w:sz w:val="24"/>
          </w:rPr>
          <w:delText xml:space="preserve"> </w:delText>
        </w:r>
        <w:r w:rsidRPr="00F734E2" w:rsidDel="002E3F53">
          <w:rPr>
            <w:spacing w:val="-12"/>
            <w:sz w:val="24"/>
          </w:rPr>
          <w:delText>technical</w:delText>
        </w:r>
        <w:r w:rsidRPr="00F734E2" w:rsidDel="002E3F53">
          <w:rPr>
            <w:spacing w:val="-3"/>
            <w:sz w:val="24"/>
          </w:rPr>
          <w:delText xml:space="preserve"> </w:delText>
        </w:r>
        <w:r w:rsidRPr="00F734E2" w:rsidDel="002E3F53">
          <w:rPr>
            <w:spacing w:val="-12"/>
            <w:sz w:val="24"/>
          </w:rPr>
          <w:delText>functions</w:delText>
        </w:r>
        <w:r w:rsidRPr="00F734E2" w:rsidDel="002E3F53">
          <w:rPr>
            <w:spacing w:val="2"/>
            <w:sz w:val="24"/>
          </w:rPr>
          <w:delText xml:space="preserve"> </w:delText>
        </w:r>
        <w:r w:rsidRPr="00F734E2" w:rsidDel="002E3F53">
          <w:rPr>
            <w:spacing w:val="-12"/>
            <w:sz w:val="24"/>
          </w:rPr>
          <w:delText>formerly</w:delText>
        </w:r>
        <w:r w:rsidRPr="00F734E2" w:rsidDel="002E3F53">
          <w:rPr>
            <w:spacing w:val="-3"/>
            <w:sz w:val="24"/>
          </w:rPr>
          <w:delText xml:space="preserve"> </w:delText>
        </w:r>
        <w:r w:rsidRPr="00F734E2" w:rsidDel="002E3F53">
          <w:rPr>
            <w:spacing w:val="-12"/>
            <w:sz w:val="24"/>
          </w:rPr>
          <w:delText>performed</w:delText>
        </w:r>
        <w:r w:rsidRPr="00F734E2" w:rsidDel="002E3F53">
          <w:rPr>
            <w:spacing w:val="4"/>
            <w:sz w:val="24"/>
          </w:rPr>
          <w:delText xml:space="preserve"> </w:delText>
        </w:r>
        <w:r w:rsidRPr="00F734E2" w:rsidDel="002E3F53">
          <w:rPr>
            <w:spacing w:val="-12"/>
            <w:sz w:val="24"/>
          </w:rPr>
          <w:delText>by</w:delText>
        </w:r>
        <w:r w:rsidRPr="00F734E2" w:rsidDel="002E3F53">
          <w:rPr>
            <w:spacing w:val="-3"/>
            <w:sz w:val="24"/>
          </w:rPr>
          <w:delText xml:space="preserve"> </w:delText>
        </w:r>
        <w:r w:rsidRPr="00F734E2" w:rsidDel="002E3F53">
          <w:rPr>
            <w:spacing w:val="-12"/>
            <w:sz w:val="24"/>
          </w:rPr>
          <w:delText>the</w:delText>
        </w:r>
        <w:r w:rsidRPr="00F734E2" w:rsidDel="002E3F53">
          <w:rPr>
            <w:spacing w:val="2"/>
            <w:sz w:val="24"/>
          </w:rPr>
          <w:delText xml:space="preserve"> </w:delText>
        </w:r>
        <w:r w:rsidRPr="00F734E2" w:rsidDel="002E3F53">
          <w:rPr>
            <w:spacing w:val="-12"/>
            <w:sz w:val="24"/>
          </w:rPr>
          <w:delText xml:space="preserve">planning </w:delText>
        </w:r>
        <w:r w:rsidRPr="00F734E2" w:rsidDel="002E3F53">
          <w:rPr>
            <w:spacing w:val="-6"/>
            <w:sz w:val="24"/>
          </w:rPr>
          <w:delText>department,</w:delText>
        </w:r>
        <w:r w:rsidRPr="00F734E2" w:rsidDel="002E3F53">
          <w:rPr>
            <w:spacing w:val="-9"/>
            <w:sz w:val="24"/>
          </w:rPr>
          <w:delText xml:space="preserve"> </w:delText>
        </w:r>
        <w:r w:rsidRPr="00F734E2" w:rsidDel="002E3F53">
          <w:rPr>
            <w:spacing w:val="-6"/>
            <w:sz w:val="24"/>
          </w:rPr>
          <w:delText>including:</w:delText>
        </w:r>
        <w:r w:rsidRPr="00F734E2" w:rsidDel="002E3F53">
          <w:rPr>
            <w:spacing w:val="-8"/>
            <w:sz w:val="24"/>
          </w:rPr>
          <w:delText xml:space="preserve"> </w:delText>
        </w:r>
        <w:r w:rsidRPr="00F734E2" w:rsidDel="002E3F53">
          <w:rPr>
            <w:spacing w:val="-6"/>
            <w:sz w:val="24"/>
          </w:rPr>
          <w:delText>serving</w:delText>
        </w:r>
        <w:r w:rsidRPr="00F734E2" w:rsidDel="002E3F53">
          <w:rPr>
            <w:spacing w:val="-9"/>
            <w:sz w:val="24"/>
          </w:rPr>
          <w:delText xml:space="preserve"> </w:delText>
        </w:r>
        <w:r w:rsidRPr="00F734E2" w:rsidDel="002E3F53">
          <w:rPr>
            <w:spacing w:val="-6"/>
            <w:sz w:val="24"/>
          </w:rPr>
          <w:delText>as administrative</w:delText>
        </w:r>
        <w:r w:rsidRPr="00F734E2" w:rsidDel="002E3F53">
          <w:rPr>
            <w:spacing w:val="-8"/>
            <w:sz w:val="24"/>
          </w:rPr>
          <w:delText xml:space="preserve"> </w:delText>
        </w:r>
        <w:r w:rsidRPr="00F734E2" w:rsidDel="002E3F53">
          <w:rPr>
            <w:spacing w:val="-6"/>
            <w:sz w:val="24"/>
          </w:rPr>
          <w:delText>support</w:delText>
        </w:r>
        <w:r w:rsidRPr="00F734E2" w:rsidDel="002E3F53">
          <w:rPr>
            <w:spacing w:val="-8"/>
            <w:sz w:val="24"/>
          </w:rPr>
          <w:delText xml:space="preserve"> </w:delText>
        </w:r>
        <w:r w:rsidRPr="00F734E2" w:rsidDel="002E3F53">
          <w:rPr>
            <w:spacing w:val="-6"/>
            <w:sz w:val="24"/>
          </w:rPr>
          <w:delText>to the</w:delText>
        </w:r>
        <w:r w:rsidRPr="00F734E2" w:rsidDel="002E3F53">
          <w:rPr>
            <w:spacing w:val="-8"/>
            <w:sz w:val="24"/>
          </w:rPr>
          <w:delText xml:space="preserve"> </w:delText>
        </w:r>
        <w:r w:rsidRPr="00F734E2" w:rsidDel="002E3F53">
          <w:rPr>
            <w:spacing w:val="-6"/>
            <w:sz w:val="24"/>
          </w:rPr>
          <w:delText>planning</w:delText>
        </w:r>
        <w:r w:rsidRPr="00F734E2" w:rsidDel="002E3F53">
          <w:rPr>
            <w:spacing w:val="-9"/>
            <w:sz w:val="24"/>
          </w:rPr>
          <w:delText xml:space="preserve"> </w:delText>
        </w:r>
        <w:r w:rsidRPr="00F734E2" w:rsidDel="002E3F53">
          <w:rPr>
            <w:spacing w:val="-6"/>
            <w:sz w:val="24"/>
          </w:rPr>
          <w:delText>board;</w:delText>
        </w:r>
        <w:r w:rsidRPr="00F734E2" w:rsidDel="002E3F53">
          <w:rPr>
            <w:spacing w:val="-4"/>
            <w:sz w:val="24"/>
          </w:rPr>
          <w:delText xml:space="preserve"> </w:delText>
        </w:r>
        <w:r w:rsidRPr="00F734E2" w:rsidDel="002E3F53">
          <w:rPr>
            <w:spacing w:val="-6"/>
            <w:sz w:val="24"/>
          </w:rPr>
          <w:delText>performing</w:delText>
        </w:r>
        <w:r w:rsidRPr="00F734E2" w:rsidDel="002E3F53">
          <w:rPr>
            <w:spacing w:val="-8"/>
            <w:sz w:val="24"/>
          </w:rPr>
          <w:delText xml:space="preserve"> </w:delText>
        </w:r>
        <w:r w:rsidRPr="00F734E2" w:rsidDel="002E3F53">
          <w:rPr>
            <w:spacing w:val="-6"/>
            <w:sz w:val="24"/>
          </w:rPr>
          <w:delText>the</w:delText>
        </w:r>
        <w:r w:rsidRPr="00F734E2" w:rsidDel="002E3F53">
          <w:rPr>
            <w:spacing w:val="-8"/>
            <w:sz w:val="24"/>
          </w:rPr>
          <w:delText xml:space="preserve"> </w:delText>
        </w:r>
        <w:r w:rsidRPr="00F734E2" w:rsidDel="002E3F53">
          <w:rPr>
            <w:spacing w:val="-6"/>
            <w:sz w:val="24"/>
          </w:rPr>
          <w:delText xml:space="preserve">statutory functions related to subdivision control, waterways regulation and the laying out and discontinuance of public ways, project review and coordination; providing research and technical assistance to municipal </w:delText>
        </w:r>
        <w:r w:rsidRPr="00F734E2" w:rsidDel="002E3F53">
          <w:rPr>
            <w:sz w:val="24"/>
          </w:rPr>
          <w:delText>officers, boards and agencies; keeping records; and planning, developing and implementing infrastructure, traffic safety and improvement projects.</w:delText>
        </w:r>
      </w:del>
    </w:p>
    <w:p w14:paraId="48354BA3" w14:textId="57B95BC5" w:rsidR="00C85AEE" w:rsidRPr="00F734E2" w:rsidDel="002E3F53" w:rsidRDefault="00C85AEE" w:rsidP="00013545">
      <w:pPr>
        <w:pStyle w:val="BodyText"/>
        <w:ind w:left="0"/>
        <w:jc w:val="left"/>
        <w:rPr>
          <w:del w:id="1992" w:author="James Tarr" w:date="2024-08-02T13:09:00Z" w16du:dateUtc="2024-08-02T17:09:00Z"/>
        </w:rPr>
      </w:pPr>
    </w:p>
    <w:p w14:paraId="3FA37C77" w14:textId="24288180" w:rsidR="00C85AEE" w:rsidRPr="00F734E2" w:rsidDel="002E3F53" w:rsidRDefault="00C85AEE" w:rsidP="00013545">
      <w:pPr>
        <w:pStyle w:val="BodyText"/>
        <w:ind w:left="0"/>
        <w:rPr>
          <w:del w:id="1993" w:author="James Tarr" w:date="2024-08-02T13:09:00Z" w16du:dateUtc="2024-08-02T17:09:00Z"/>
        </w:rPr>
      </w:pPr>
      <w:del w:id="1994" w:author="James Tarr" w:date="2024-08-02T13:09:00Z" w16du:dateUtc="2024-08-02T17:09:00Z">
        <w:r w:rsidRPr="00F734E2" w:rsidDel="002E3F53">
          <w:rPr>
            <w:spacing w:val="-4"/>
          </w:rPr>
          <w:delText>The</w:delText>
        </w:r>
        <w:r w:rsidRPr="00F734E2" w:rsidDel="002E3F53">
          <w:rPr>
            <w:spacing w:val="-11"/>
          </w:rPr>
          <w:delText xml:space="preserve"> </w:delText>
        </w:r>
        <w:r w:rsidRPr="00F734E2" w:rsidDel="002E3F53">
          <w:rPr>
            <w:spacing w:val="-4"/>
          </w:rPr>
          <w:delText>chief</w:delText>
        </w:r>
        <w:r w:rsidRPr="00F734E2" w:rsidDel="002E3F53">
          <w:rPr>
            <w:spacing w:val="-11"/>
          </w:rPr>
          <w:delText xml:space="preserve"> </w:delText>
        </w:r>
        <w:r w:rsidRPr="00F734E2" w:rsidDel="002E3F53">
          <w:rPr>
            <w:spacing w:val="-4"/>
          </w:rPr>
          <w:delText>of</w:delText>
        </w:r>
        <w:r w:rsidRPr="00F734E2" w:rsidDel="002E3F53">
          <w:rPr>
            <w:spacing w:val="-11"/>
          </w:rPr>
          <w:delText xml:space="preserve"> </w:delText>
        </w:r>
        <w:r w:rsidRPr="00F734E2" w:rsidDel="002E3F53">
          <w:rPr>
            <w:spacing w:val="-4"/>
          </w:rPr>
          <w:delText>inspectional</w:delText>
        </w:r>
        <w:r w:rsidRPr="00F734E2" w:rsidDel="002E3F53">
          <w:rPr>
            <w:spacing w:val="-11"/>
          </w:rPr>
          <w:delText xml:space="preserve"> </w:delText>
        </w:r>
        <w:r w:rsidRPr="00F734E2" w:rsidDel="002E3F53">
          <w:rPr>
            <w:spacing w:val="-4"/>
          </w:rPr>
          <w:delText>services</w:delText>
        </w:r>
        <w:r w:rsidRPr="00F734E2" w:rsidDel="002E3F53">
          <w:rPr>
            <w:spacing w:val="-11"/>
          </w:rPr>
          <w:delText xml:space="preserve"> </w:delText>
        </w:r>
        <w:r w:rsidRPr="00F734E2" w:rsidDel="002E3F53">
          <w:rPr>
            <w:spacing w:val="-4"/>
          </w:rPr>
          <w:delText>shall</w:delText>
        </w:r>
        <w:r w:rsidRPr="00F734E2" w:rsidDel="002E3F53">
          <w:rPr>
            <w:spacing w:val="-11"/>
          </w:rPr>
          <w:delText xml:space="preserve"> </w:delText>
        </w:r>
        <w:r w:rsidRPr="00F734E2" w:rsidDel="002E3F53">
          <w:rPr>
            <w:spacing w:val="-4"/>
          </w:rPr>
          <w:delText>ensure</w:delText>
        </w:r>
        <w:r w:rsidRPr="00F734E2" w:rsidDel="002E3F53">
          <w:rPr>
            <w:spacing w:val="-11"/>
          </w:rPr>
          <w:delText xml:space="preserve"> </w:delText>
        </w:r>
        <w:r w:rsidRPr="00F734E2" w:rsidDel="002E3F53">
          <w:rPr>
            <w:spacing w:val="-4"/>
          </w:rPr>
          <w:delText>quality</w:delText>
        </w:r>
        <w:r w:rsidRPr="00F734E2" w:rsidDel="002E3F53">
          <w:rPr>
            <w:spacing w:val="-11"/>
          </w:rPr>
          <w:delText xml:space="preserve"> </w:delText>
        </w:r>
        <w:r w:rsidRPr="00F734E2" w:rsidDel="002E3F53">
          <w:rPr>
            <w:spacing w:val="-4"/>
          </w:rPr>
          <w:delText>control</w:delText>
        </w:r>
        <w:r w:rsidRPr="00F734E2" w:rsidDel="002E3F53">
          <w:rPr>
            <w:spacing w:val="-11"/>
          </w:rPr>
          <w:delText xml:space="preserve"> </w:delText>
        </w:r>
        <w:r w:rsidRPr="00F734E2" w:rsidDel="002E3F53">
          <w:rPr>
            <w:spacing w:val="-4"/>
          </w:rPr>
          <w:delText>by</w:delText>
        </w:r>
        <w:r w:rsidRPr="00F734E2" w:rsidDel="002E3F53">
          <w:rPr>
            <w:spacing w:val="-11"/>
          </w:rPr>
          <w:delText xml:space="preserve"> </w:delText>
        </w:r>
        <w:r w:rsidRPr="00F734E2" w:rsidDel="002E3F53">
          <w:rPr>
            <w:spacing w:val="-4"/>
          </w:rPr>
          <w:delText>(i)</w:delText>
        </w:r>
        <w:r w:rsidRPr="00F734E2" w:rsidDel="002E3F53">
          <w:rPr>
            <w:spacing w:val="-11"/>
          </w:rPr>
          <w:delText xml:space="preserve"> </w:delText>
        </w:r>
        <w:r w:rsidRPr="00F734E2" w:rsidDel="002E3F53">
          <w:rPr>
            <w:spacing w:val="-4"/>
          </w:rPr>
          <w:delText>reviewing</w:delText>
        </w:r>
        <w:r w:rsidRPr="00F734E2" w:rsidDel="002E3F53">
          <w:rPr>
            <w:spacing w:val="-11"/>
          </w:rPr>
          <w:delText xml:space="preserve"> </w:delText>
        </w:r>
        <w:r w:rsidRPr="00F734E2" w:rsidDel="002E3F53">
          <w:rPr>
            <w:spacing w:val="-4"/>
          </w:rPr>
          <w:delText>at</w:delText>
        </w:r>
        <w:r w:rsidRPr="00F734E2" w:rsidDel="002E3F53">
          <w:rPr>
            <w:spacing w:val="-11"/>
          </w:rPr>
          <w:delText xml:space="preserve"> </w:delText>
        </w:r>
        <w:r w:rsidRPr="00F734E2" w:rsidDel="002E3F53">
          <w:rPr>
            <w:spacing w:val="-4"/>
          </w:rPr>
          <w:delText>least</w:delText>
        </w:r>
        <w:r w:rsidRPr="00F734E2" w:rsidDel="002E3F53">
          <w:rPr>
            <w:spacing w:val="-11"/>
          </w:rPr>
          <w:delText xml:space="preserve"> </w:delText>
        </w:r>
        <w:r w:rsidRPr="00F734E2" w:rsidDel="002E3F53">
          <w:rPr>
            <w:spacing w:val="-4"/>
          </w:rPr>
          <w:delText>15</w:delText>
        </w:r>
        <w:r w:rsidRPr="00F734E2" w:rsidDel="002E3F53">
          <w:rPr>
            <w:spacing w:val="-11"/>
          </w:rPr>
          <w:delText xml:space="preserve"> </w:delText>
        </w:r>
        <w:r w:rsidRPr="00F734E2" w:rsidDel="002E3F53">
          <w:rPr>
            <w:spacing w:val="-4"/>
          </w:rPr>
          <w:delText>per</w:delText>
        </w:r>
        <w:r w:rsidRPr="00F734E2" w:rsidDel="002E3F53">
          <w:rPr>
            <w:spacing w:val="-11"/>
          </w:rPr>
          <w:delText xml:space="preserve"> </w:delText>
        </w:r>
        <w:r w:rsidRPr="00F734E2" w:rsidDel="002E3F53">
          <w:rPr>
            <w:spacing w:val="-4"/>
          </w:rPr>
          <w:delText>cent</w:delText>
        </w:r>
        <w:r w:rsidRPr="00F734E2" w:rsidDel="002E3F53">
          <w:rPr>
            <w:spacing w:val="-11"/>
          </w:rPr>
          <w:delText xml:space="preserve"> </w:delText>
        </w:r>
        <w:r w:rsidRPr="00F734E2" w:rsidDel="002E3F53">
          <w:rPr>
            <w:spacing w:val="-4"/>
          </w:rPr>
          <w:delText>of</w:delText>
        </w:r>
        <w:r w:rsidRPr="00F734E2" w:rsidDel="002E3F53">
          <w:rPr>
            <w:spacing w:val="-11"/>
          </w:rPr>
          <w:delText xml:space="preserve"> </w:delText>
        </w:r>
        <w:r w:rsidRPr="00F734E2" w:rsidDel="002E3F53">
          <w:rPr>
            <w:spacing w:val="-4"/>
          </w:rPr>
          <w:delText xml:space="preserve">all </w:delText>
        </w:r>
        <w:r w:rsidRPr="00F734E2" w:rsidDel="002E3F53">
          <w:rPr>
            <w:spacing w:val="-10"/>
          </w:rPr>
          <w:delText>inspections;</w:delText>
        </w:r>
        <w:r w:rsidRPr="00F734E2" w:rsidDel="002E3F53">
          <w:rPr>
            <w:spacing w:val="-5"/>
          </w:rPr>
          <w:delText xml:space="preserve"> </w:delText>
        </w:r>
        <w:r w:rsidRPr="00F734E2" w:rsidDel="002E3F53">
          <w:rPr>
            <w:spacing w:val="-10"/>
          </w:rPr>
          <w:delText>(ii)</w:delText>
        </w:r>
        <w:r w:rsidRPr="00F734E2" w:rsidDel="002E3F53">
          <w:rPr>
            <w:spacing w:val="-5"/>
          </w:rPr>
          <w:delText xml:space="preserve"> </w:delText>
        </w:r>
        <w:r w:rsidRPr="00F734E2" w:rsidDel="002E3F53">
          <w:rPr>
            <w:spacing w:val="-10"/>
          </w:rPr>
          <w:delText>expediting</w:delText>
        </w:r>
        <w:r w:rsidRPr="00F734E2" w:rsidDel="002E3F53">
          <w:rPr>
            <w:spacing w:val="-5"/>
          </w:rPr>
          <w:delText xml:space="preserve"> </w:delText>
        </w:r>
        <w:r w:rsidRPr="00F734E2" w:rsidDel="002E3F53">
          <w:rPr>
            <w:spacing w:val="-10"/>
          </w:rPr>
          <w:delText>the</w:delText>
        </w:r>
        <w:r w:rsidRPr="00F734E2" w:rsidDel="002E3F53">
          <w:rPr>
            <w:spacing w:val="-5"/>
          </w:rPr>
          <w:delText xml:space="preserve"> </w:delText>
        </w:r>
        <w:r w:rsidRPr="00F734E2" w:rsidDel="002E3F53">
          <w:rPr>
            <w:spacing w:val="-10"/>
          </w:rPr>
          <w:delText>issuance</w:delText>
        </w:r>
        <w:r w:rsidRPr="00F734E2" w:rsidDel="002E3F53">
          <w:rPr>
            <w:spacing w:val="-5"/>
          </w:rPr>
          <w:delText xml:space="preserve"> </w:delText>
        </w:r>
        <w:r w:rsidRPr="00F734E2" w:rsidDel="002E3F53">
          <w:rPr>
            <w:spacing w:val="-10"/>
          </w:rPr>
          <w:delText>or</w:delText>
        </w:r>
        <w:r w:rsidRPr="00F734E2" w:rsidDel="002E3F53">
          <w:rPr>
            <w:spacing w:val="-5"/>
          </w:rPr>
          <w:delText xml:space="preserve"> </w:delText>
        </w:r>
        <w:r w:rsidRPr="00F734E2" w:rsidDel="002E3F53">
          <w:rPr>
            <w:spacing w:val="-10"/>
          </w:rPr>
          <w:delText>denial</w:delText>
        </w:r>
        <w:r w:rsidRPr="00F734E2" w:rsidDel="002E3F53">
          <w:rPr>
            <w:spacing w:val="-5"/>
          </w:rPr>
          <w:delText xml:space="preserve"> </w:delText>
        </w:r>
        <w:r w:rsidRPr="00F734E2" w:rsidDel="002E3F53">
          <w:rPr>
            <w:spacing w:val="-10"/>
          </w:rPr>
          <w:delText>of</w:delText>
        </w:r>
        <w:r w:rsidRPr="00F734E2" w:rsidDel="002E3F53">
          <w:rPr>
            <w:spacing w:val="-5"/>
          </w:rPr>
          <w:delText xml:space="preserve"> </w:delText>
        </w:r>
        <w:r w:rsidRPr="00F734E2" w:rsidDel="002E3F53">
          <w:rPr>
            <w:spacing w:val="-10"/>
          </w:rPr>
          <w:delText>all</w:delText>
        </w:r>
        <w:r w:rsidRPr="00F734E2" w:rsidDel="002E3F53">
          <w:rPr>
            <w:spacing w:val="-5"/>
          </w:rPr>
          <w:delText xml:space="preserve"> </w:delText>
        </w:r>
        <w:r w:rsidRPr="00F734E2" w:rsidDel="002E3F53">
          <w:rPr>
            <w:spacing w:val="-10"/>
          </w:rPr>
          <w:delText>permits;</w:delText>
        </w:r>
        <w:r w:rsidRPr="00F734E2" w:rsidDel="002E3F53">
          <w:rPr>
            <w:spacing w:val="-5"/>
          </w:rPr>
          <w:delText xml:space="preserve"> </w:delText>
        </w:r>
        <w:r w:rsidRPr="00F734E2" w:rsidDel="002E3F53">
          <w:rPr>
            <w:spacing w:val="-10"/>
          </w:rPr>
          <w:delText>(iii)</w:delText>
        </w:r>
        <w:r w:rsidRPr="00F734E2" w:rsidDel="002E3F53">
          <w:rPr>
            <w:spacing w:val="-5"/>
          </w:rPr>
          <w:delText xml:space="preserve"> </w:delText>
        </w:r>
        <w:r w:rsidRPr="00F734E2" w:rsidDel="002E3F53">
          <w:rPr>
            <w:spacing w:val="-10"/>
          </w:rPr>
          <w:delText>establishing</w:delText>
        </w:r>
        <w:r w:rsidRPr="00F734E2" w:rsidDel="002E3F53">
          <w:rPr>
            <w:spacing w:val="-5"/>
          </w:rPr>
          <w:delText xml:space="preserve"> </w:delText>
        </w:r>
        <w:r w:rsidRPr="00F734E2" w:rsidDel="002E3F53">
          <w:rPr>
            <w:spacing w:val="-10"/>
          </w:rPr>
          <w:delText>a</w:delText>
        </w:r>
        <w:r w:rsidRPr="00F734E2" w:rsidDel="002E3F53">
          <w:rPr>
            <w:spacing w:val="-5"/>
          </w:rPr>
          <w:delText xml:space="preserve"> </w:delText>
        </w:r>
        <w:r w:rsidRPr="00F734E2" w:rsidDel="002E3F53">
          <w:rPr>
            <w:spacing w:val="-10"/>
          </w:rPr>
          <w:delText>service</w:delText>
        </w:r>
        <w:r w:rsidRPr="00F734E2" w:rsidDel="002E3F53">
          <w:rPr>
            <w:spacing w:val="-5"/>
          </w:rPr>
          <w:delText xml:space="preserve"> </w:delText>
        </w:r>
        <w:r w:rsidRPr="00F734E2" w:rsidDel="002E3F53">
          <w:rPr>
            <w:spacing w:val="-10"/>
          </w:rPr>
          <w:delText>manual</w:delText>
        </w:r>
        <w:r w:rsidRPr="00F734E2" w:rsidDel="002E3F53">
          <w:rPr>
            <w:spacing w:val="-5"/>
          </w:rPr>
          <w:delText xml:space="preserve"> </w:delText>
        </w:r>
        <w:r w:rsidRPr="00F734E2" w:rsidDel="002E3F53">
          <w:rPr>
            <w:spacing w:val="-10"/>
          </w:rPr>
          <w:delText>within</w:delText>
        </w:r>
        <w:r w:rsidRPr="00F734E2" w:rsidDel="002E3F53">
          <w:rPr>
            <w:spacing w:val="-5"/>
          </w:rPr>
          <w:delText xml:space="preserve"> </w:delText>
        </w:r>
        <w:r w:rsidRPr="00F734E2" w:rsidDel="002E3F53">
          <w:rPr>
            <w:spacing w:val="-10"/>
          </w:rPr>
          <w:delText xml:space="preserve">90 </w:delText>
        </w:r>
        <w:r w:rsidRPr="00F734E2" w:rsidDel="002E3F53">
          <w:rPr>
            <w:spacing w:val="-12"/>
          </w:rPr>
          <w:delText>days</w:delText>
        </w:r>
        <w:r w:rsidRPr="00F734E2" w:rsidDel="002E3F53">
          <w:rPr>
            <w:spacing w:val="-3"/>
          </w:rPr>
          <w:delText xml:space="preserve"> </w:delText>
        </w:r>
        <w:r w:rsidRPr="00F734E2" w:rsidDel="002E3F53">
          <w:rPr>
            <w:spacing w:val="-12"/>
          </w:rPr>
          <w:delText>of</w:delText>
        </w:r>
        <w:r w:rsidRPr="00F734E2" w:rsidDel="002E3F53">
          <w:rPr>
            <w:spacing w:val="-2"/>
          </w:rPr>
          <w:delText xml:space="preserve"> </w:delText>
        </w:r>
        <w:r w:rsidRPr="00F734E2" w:rsidDel="002E3F53">
          <w:rPr>
            <w:spacing w:val="-12"/>
          </w:rPr>
          <w:delText>appointment;</w:delText>
        </w:r>
        <w:r w:rsidRPr="00F734E2" w:rsidDel="002E3F53">
          <w:delText xml:space="preserve"> </w:delText>
        </w:r>
        <w:r w:rsidRPr="00F734E2" w:rsidDel="002E3F53">
          <w:rPr>
            <w:spacing w:val="-12"/>
          </w:rPr>
          <w:delText>and</w:delText>
        </w:r>
        <w:r w:rsidRPr="00F734E2" w:rsidDel="002E3F53">
          <w:delText xml:space="preserve"> </w:delText>
        </w:r>
        <w:r w:rsidRPr="00F734E2" w:rsidDel="002E3F53">
          <w:rPr>
            <w:spacing w:val="-12"/>
          </w:rPr>
          <w:delText>(iv)</w:delText>
        </w:r>
        <w:r w:rsidRPr="00F734E2" w:rsidDel="002E3F53">
          <w:rPr>
            <w:spacing w:val="-3"/>
          </w:rPr>
          <w:delText xml:space="preserve"> </w:delText>
        </w:r>
        <w:r w:rsidRPr="00F734E2" w:rsidDel="002E3F53">
          <w:rPr>
            <w:spacing w:val="-12"/>
          </w:rPr>
          <w:delText>performing</w:delText>
        </w:r>
        <w:r w:rsidRPr="00F734E2" w:rsidDel="002E3F53">
          <w:rPr>
            <w:spacing w:val="-3"/>
          </w:rPr>
          <w:delText xml:space="preserve"> </w:delText>
        </w:r>
        <w:r w:rsidRPr="00F734E2" w:rsidDel="002E3F53">
          <w:rPr>
            <w:spacing w:val="-12"/>
          </w:rPr>
          <w:delText>such</w:delText>
        </w:r>
        <w:r w:rsidRPr="00F734E2" w:rsidDel="002E3F53">
          <w:delText xml:space="preserve"> </w:delText>
        </w:r>
        <w:r w:rsidRPr="00F734E2" w:rsidDel="002E3F53">
          <w:rPr>
            <w:spacing w:val="-12"/>
          </w:rPr>
          <w:delText>other</w:delText>
        </w:r>
        <w:r w:rsidRPr="00F734E2" w:rsidDel="002E3F53">
          <w:delText xml:space="preserve"> </w:delText>
        </w:r>
        <w:r w:rsidRPr="00F734E2" w:rsidDel="002E3F53">
          <w:rPr>
            <w:spacing w:val="-12"/>
          </w:rPr>
          <w:delText>duties</w:delText>
        </w:r>
        <w:r w:rsidRPr="00F734E2" w:rsidDel="002E3F53">
          <w:delText xml:space="preserve"> </w:delText>
        </w:r>
        <w:r w:rsidRPr="00F734E2" w:rsidDel="002E3F53">
          <w:rPr>
            <w:spacing w:val="-12"/>
          </w:rPr>
          <w:delText>and</w:delText>
        </w:r>
        <w:r w:rsidRPr="00F734E2" w:rsidDel="002E3F53">
          <w:delText xml:space="preserve"> </w:delText>
        </w:r>
        <w:r w:rsidRPr="00F734E2" w:rsidDel="002E3F53">
          <w:rPr>
            <w:spacing w:val="-12"/>
          </w:rPr>
          <w:delText>responsibilities</w:delText>
        </w:r>
        <w:r w:rsidRPr="00F734E2" w:rsidDel="002E3F53">
          <w:delText xml:space="preserve"> </w:delText>
        </w:r>
        <w:r w:rsidRPr="00F734E2" w:rsidDel="002E3F53">
          <w:rPr>
            <w:spacing w:val="-12"/>
          </w:rPr>
          <w:delText>as</w:delText>
        </w:r>
        <w:r w:rsidRPr="00F734E2" w:rsidDel="002E3F53">
          <w:delText xml:space="preserve"> </w:delText>
        </w:r>
        <w:r w:rsidRPr="00F734E2" w:rsidDel="002E3F53">
          <w:rPr>
            <w:spacing w:val="-12"/>
          </w:rPr>
          <w:delText>may</w:delText>
        </w:r>
        <w:r w:rsidRPr="00F734E2" w:rsidDel="002E3F53">
          <w:rPr>
            <w:spacing w:val="-3"/>
          </w:rPr>
          <w:delText xml:space="preserve"> </w:delText>
        </w:r>
        <w:r w:rsidRPr="00F734E2" w:rsidDel="002E3F53">
          <w:rPr>
            <w:spacing w:val="-12"/>
          </w:rPr>
          <w:delText>be</w:delText>
        </w:r>
        <w:r w:rsidRPr="00F734E2" w:rsidDel="002E3F53">
          <w:delText xml:space="preserve"> </w:delText>
        </w:r>
        <w:r w:rsidRPr="00F734E2" w:rsidDel="002E3F53">
          <w:rPr>
            <w:spacing w:val="-12"/>
          </w:rPr>
          <w:delText>established</w:delText>
        </w:r>
        <w:r w:rsidRPr="00F734E2" w:rsidDel="002E3F53">
          <w:rPr>
            <w:spacing w:val="-3"/>
          </w:rPr>
          <w:delText xml:space="preserve"> </w:delText>
        </w:r>
        <w:r w:rsidRPr="00F734E2" w:rsidDel="002E3F53">
          <w:rPr>
            <w:spacing w:val="-12"/>
          </w:rPr>
          <w:delText>by</w:delText>
        </w:r>
        <w:r w:rsidRPr="00F734E2" w:rsidDel="002E3F53">
          <w:rPr>
            <w:spacing w:val="-3"/>
          </w:rPr>
          <w:delText xml:space="preserve"> </w:delText>
        </w:r>
        <w:r w:rsidRPr="00F734E2" w:rsidDel="002E3F53">
          <w:rPr>
            <w:spacing w:val="-12"/>
          </w:rPr>
          <w:delText xml:space="preserve">city </w:delText>
        </w:r>
        <w:r w:rsidRPr="00F734E2" w:rsidDel="002E3F53">
          <w:rPr>
            <w:spacing w:val="-2"/>
          </w:rPr>
          <w:delText>ordinance.</w:delText>
        </w:r>
      </w:del>
    </w:p>
    <w:p w14:paraId="7DEAA94F" w14:textId="40FCC100" w:rsidR="00C85AEE" w:rsidRPr="00F734E2" w:rsidDel="002E3F53" w:rsidRDefault="00C85AEE" w:rsidP="00013545">
      <w:pPr>
        <w:pStyle w:val="BodyText"/>
        <w:ind w:left="0"/>
        <w:jc w:val="left"/>
        <w:rPr>
          <w:del w:id="1995" w:author="James Tarr" w:date="2024-08-02T13:09:00Z" w16du:dateUtc="2024-08-02T17:09:00Z"/>
        </w:rPr>
      </w:pPr>
    </w:p>
    <w:p w14:paraId="2E6E31DD" w14:textId="39057CB9" w:rsidR="00C85AEE" w:rsidRPr="00F734E2" w:rsidDel="002E3F53" w:rsidRDefault="00C85AEE" w:rsidP="00013545">
      <w:pPr>
        <w:pStyle w:val="Heading2"/>
        <w:ind w:left="0"/>
        <w:jc w:val="both"/>
        <w:rPr>
          <w:del w:id="1996" w:author="James Tarr" w:date="2024-08-02T13:09:00Z" w16du:dateUtc="2024-08-02T17:09:00Z"/>
        </w:rPr>
      </w:pPr>
      <w:del w:id="1997" w:author="James Tarr" w:date="2024-08-02T13:09:00Z" w16du:dateUtc="2024-08-02T17:09:00Z">
        <w:r w:rsidRPr="00F734E2" w:rsidDel="002E3F53">
          <w:delText>Section</w:delText>
        </w:r>
        <w:r w:rsidRPr="00F734E2" w:rsidDel="002E3F53">
          <w:rPr>
            <w:spacing w:val="-19"/>
          </w:rPr>
          <w:delText xml:space="preserve"> </w:delText>
        </w:r>
        <w:r w:rsidRPr="00F734E2" w:rsidDel="002E3F53">
          <w:delText>10-3</w:delText>
        </w:r>
        <w:r w:rsidRPr="00F734E2" w:rsidDel="002E3F53">
          <w:rPr>
            <w:spacing w:val="43"/>
          </w:rPr>
          <w:delText xml:space="preserve">  </w:delText>
        </w:r>
        <w:r w:rsidRPr="00F734E2" w:rsidDel="002E3F53">
          <w:rPr>
            <w:spacing w:val="-2"/>
          </w:rPr>
          <w:delText>Divisions</w:delText>
        </w:r>
      </w:del>
    </w:p>
    <w:p w14:paraId="3A340C18" w14:textId="77777777" w:rsidR="002A2CEA" w:rsidRDefault="002A2CEA" w:rsidP="00013545">
      <w:pPr>
        <w:pStyle w:val="BodyText"/>
        <w:ind w:left="0"/>
        <w:rPr>
          <w:spacing w:val="-10"/>
        </w:rPr>
      </w:pPr>
    </w:p>
    <w:p w14:paraId="547BAFFE" w14:textId="5B1470B1" w:rsidR="00C85AEE" w:rsidRPr="00F734E2" w:rsidDel="002E3F53" w:rsidRDefault="00C85AEE" w:rsidP="00013545">
      <w:pPr>
        <w:pStyle w:val="BodyText"/>
        <w:ind w:left="0"/>
        <w:rPr>
          <w:del w:id="1998" w:author="James Tarr" w:date="2024-08-02T13:09:00Z" w16du:dateUtc="2024-08-02T17:09:00Z"/>
          <w:spacing w:val="-4"/>
        </w:rPr>
      </w:pPr>
      <w:del w:id="1999" w:author="James Tarr" w:date="2024-08-02T13:09:00Z" w16du:dateUtc="2024-08-02T17:09:00Z">
        <w:r w:rsidRPr="00F734E2" w:rsidDel="002E3F53">
          <w:rPr>
            <w:spacing w:val="-10"/>
          </w:rPr>
          <w:delText>The</w:delText>
        </w:r>
        <w:r w:rsidRPr="00F734E2" w:rsidDel="002E3F53">
          <w:rPr>
            <w:spacing w:val="-5"/>
          </w:rPr>
          <w:delText xml:space="preserve"> </w:delText>
        </w:r>
        <w:r w:rsidRPr="00F734E2" w:rsidDel="002E3F53">
          <w:rPr>
            <w:spacing w:val="-10"/>
          </w:rPr>
          <w:delText>department</w:delText>
        </w:r>
        <w:r w:rsidRPr="00F734E2" w:rsidDel="002E3F53">
          <w:rPr>
            <w:spacing w:val="-5"/>
          </w:rPr>
          <w:delText xml:space="preserve"> </w:delText>
        </w:r>
        <w:r w:rsidRPr="00F734E2" w:rsidDel="002E3F53">
          <w:rPr>
            <w:spacing w:val="-10"/>
          </w:rPr>
          <w:delText>of</w:delText>
        </w:r>
        <w:r w:rsidRPr="00F734E2" w:rsidDel="002E3F53">
          <w:rPr>
            <w:spacing w:val="-5"/>
          </w:rPr>
          <w:delText xml:space="preserve"> </w:delText>
        </w:r>
        <w:r w:rsidRPr="00F734E2" w:rsidDel="002E3F53">
          <w:rPr>
            <w:spacing w:val="-10"/>
          </w:rPr>
          <w:delText>inspectional</w:delText>
        </w:r>
        <w:r w:rsidRPr="00F734E2" w:rsidDel="002E3F53">
          <w:rPr>
            <w:spacing w:val="-5"/>
          </w:rPr>
          <w:delText xml:space="preserve"> </w:delText>
        </w:r>
        <w:r w:rsidRPr="00F734E2" w:rsidDel="002E3F53">
          <w:rPr>
            <w:spacing w:val="-10"/>
          </w:rPr>
          <w:delText>services</w:delText>
        </w:r>
        <w:r w:rsidRPr="00F734E2" w:rsidDel="002E3F53">
          <w:rPr>
            <w:spacing w:val="-5"/>
          </w:rPr>
          <w:delText xml:space="preserve"> </w:delText>
        </w:r>
        <w:r w:rsidRPr="00F734E2" w:rsidDel="002E3F53">
          <w:rPr>
            <w:spacing w:val="-10"/>
          </w:rPr>
          <w:delText>shall</w:delText>
        </w:r>
        <w:r w:rsidRPr="00F734E2" w:rsidDel="002E3F53">
          <w:rPr>
            <w:spacing w:val="-5"/>
          </w:rPr>
          <w:delText xml:space="preserve"> </w:delText>
        </w:r>
        <w:r w:rsidRPr="00F734E2" w:rsidDel="002E3F53">
          <w:rPr>
            <w:spacing w:val="-10"/>
          </w:rPr>
          <w:delText>be</w:delText>
        </w:r>
        <w:r w:rsidRPr="00F734E2" w:rsidDel="002E3F53">
          <w:rPr>
            <w:spacing w:val="-5"/>
          </w:rPr>
          <w:delText xml:space="preserve"> </w:delText>
        </w:r>
        <w:r w:rsidRPr="00F734E2" w:rsidDel="002E3F53">
          <w:rPr>
            <w:spacing w:val="-10"/>
          </w:rPr>
          <w:delText>divided</w:delText>
        </w:r>
        <w:r w:rsidRPr="00F734E2" w:rsidDel="002E3F53">
          <w:rPr>
            <w:spacing w:val="-5"/>
          </w:rPr>
          <w:delText xml:space="preserve"> </w:delText>
        </w:r>
        <w:r w:rsidRPr="00F734E2" w:rsidDel="002E3F53">
          <w:rPr>
            <w:spacing w:val="-10"/>
          </w:rPr>
          <w:delText>into</w:delText>
        </w:r>
        <w:r w:rsidRPr="00F734E2" w:rsidDel="002E3F53">
          <w:rPr>
            <w:spacing w:val="-5"/>
          </w:rPr>
          <w:delText xml:space="preserve"> </w:delText>
        </w:r>
        <w:r w:rsidRPr="00F734E2" w:rsidDel="002E3F53">
          <w:rPr>
            <w:spacing w:val="-10"/>
          </w:rPr>
          <w:delText>3</w:delText>
        </w:r>
        <w:r w:rsidRPr="00F734E2" w:rsidDel="002E3F53">
          <w:rPr>
            <w:spacing w:val="-5"/>
          </w:rPr>
          <w:delText xml:space="preserve"> </w:delText>
        </w:r>
        <w:r w:rsidRPr="00F734E2" w:rsidDel="002E3F53">
          <w:rPr>
            <w:spacing w:val="-10"/>
          </w:rPr>
          <w:delText>divisions:</w:delText>
        </w:r>
        <w:r w:rsidRPr="00F734E2" w:rsidDel="002E3F53">
          <w:rPr>
            <w:spacing w:val="-5"/>
          </w:rPr>
          <w:delText xml:space="preserve"> </w:delText>
        </w:r>
        <w:r w:rsidRPr="00F734E2" w:rsidDel="002E3F53">
          <w:rPr>
            <w:spacing w:val="-10"/>
          </w:rPr>
          <w:delText>(i)</w:delText>
        </w:r>
        <w:r w:rsidRPr="00F734E2" w:rsidDel="002E3F53">
          <w:rPr>
            <w:spacing w:val="-5"/>
          </w:rPr>
          <w:delText xml:space="preserve"> </w:delText>
        </w:r>
        <w:r w:rsidRPr="00F734E2" w:rsidDel="002E3F53">
          <w:rPr>
            <w:spacing w:val="-10"/>
          </w:rPr>
          <w:delText>the</w:delText>
        </w:r>
        <w:r w:rsidRPr="00F734E2" w:rsidDel="002E3F53">
          <w:rPr>
            <w:spacing w:val="-5"/>
          </w:rPr>
          <w:delText xml:space="preserve"> </w:delText>
        </w:r>
        <w:r w:rsidRPr="00F734E2" w:rsidDel="002E3F53">
          <w:rPr>
            <w:spacing w:val="-10"/>
          </w:rPr>
          <w:delText>inspectional</w:delText>
        </w:r>
        <w:r w:rsidRPr="00F734E2" w:rsidDel="002E3F53">
          <w:rPr>
            <w:spacing w:val="-5"/>
          </w:rPr>
          <w:delText xml:space="preserve"> </w:delText>
        </w:r>
        <w:r w:rsidRPr="00F734E2" w:rsidDel="002E3F53">
          <w:rPr>
            <w:spacing w:val="-10"/>
          </w:rPr>
          <w:delText>division,</w:delText>
        </w:r>
        <w:r w:rsidRPr="00F734E2" w:rsidDel="002E3F53">
          <w:rPr>
            <w:spacing w:val="-5"/>
          </w:rPr>
          <w:delText xml:space="preserve"> </w:delText>
        </w:r>
        <w:r w:rsidRPr="00F734E2" w:rsidDel="002E3F53">
          <w:rPr>
            <w:spacing w:val="-10"/>
          </w:rPr>
          <w:delText xml:space="preserve">under </w:delText>
        </w:r>
        <w:r w:rsidRPr="00F734E2" w:rsidDel="002E3F53">
          <w:delText>the</w:delText>
        </w:r>
        <w:r w:rsidRPr="00F734E2" w:rsidDel="002E3F53">
          <w:rPr>
            <w:spacing w:val="-9"/>
          </w:rPr>
          <w:delText xml:space="preserve"> </w:delText>
        </w:r>
        <w:r w:rsidRPr="00F734E2" w:rsidDel="002E3F53">
          <w:delText>direct</w:delText>
        </w:r>
        <w:r w:rsidRPr="00F734E2" w:rsidDel="002E3F53">
          <w:rPr>
            <w:spacing w:val="-8"/>
          </w:rPr>
          <w:delText xml:space="preserve"> </w:delText>
        </w:r>
        <w:r w:rsidRPr="00F734E2" w:rsidDel="002E3F53">
          <w:delText>supervision</w:delText>
        </w:r>
        <w:r w:rsidRPr="00F734E2" w:rsidDel="002E3F53">
          <w:rPr>
            <w:spacing w:val="-8"/>
          </w:rPr>
          <w:delText xml:space="preserve"> </w:delText>
        </w:r>
        <w:r w:rsidRPr="00F734E2" w:rsidDel="002E3F53">
          <w:delText>of</w:delText>
        </w:r>
        <w:r w:rsidRPr="00F734E2" w:rsidDel="002E3F53">
          <w:rPr>
            <w:spacing w:val="-9"/>
          </w:rPr>
          <w:delText xml:space="preserve"> </w:delText>
        </w:r>
        <w:r w:rsidRPr="00F734E2" w:rsidDel="002E3F53">
          <w:delText>the</w:delText>
        </w:r>
        <w:r w:rsidRPr="00F734E2" w:rsidDel="002E3F53">
          <w:rPr>
            <w:spacing w:val="-9"/>
          </w:rPr>
          <w:delText xml:space="preserve"> </w:delText>
        </w:r>
        <w:r w:rsidRPr="00F734E2" w:rsidDel="002E3F53">
          <w:delText>deputy</w:delText>
        </w:r>
        <w:r w:rsidRPr="00F734E2" w:rsidDel="002E3F53">
          <w:rPr>
            <w:spacing w:val="-10"/>
          </w:rPr>
          <w:delText xml:space="preserve"> </w:delText>
        </w:r>
        <w:r w:rsidRPr="00F734E2" w:rsidDel="002E3F53">
          <w:delText>building</w:delText>
        </w:r>
        <w:r w:rsidRPr="00F734E2" w:rsidDel="002E3F53">
          <w:rPr>
            <w:spacing w:val="-8"/>
          </w:rPr>
          <w:delText xml:space="preserve"> </w:delText>
        </w:r>
        <w:r w:rsidRPr="00F734E2" w:rsidDel="002E3F53">
          <w:delText>commission;</w:delText>
        </w:r>
        <w:r w:rsidRPr="00F734E2" w:rsidDel="002E3F53">
          <w:rPr>
            <w:spacing w:val="-7"/>
          </w:rPr>
          <w:delText xml:space="preserve"> </w:delText>
        </w:r>
        <w:r w:rsidRPr="00F734E2" w:rsidDel="002E3F53">
          <w:delText>(ii)</w:delText>
        </w:r>
        <w:r w:rsidRPr="00F734E2" w:rsidDel="002E3F53">
          <w:rPr>
            <w:spacing w:val="-9"/>
          </w:rPr>
          <w:delText xml:space="preserve"> </w:delText>
        </w:r>
        <w:r w:rsidRPr="00F734E2" w:rsidDel="002E3F53">
          <w:delText>the</w:delText>
        </w:r>
        <w:r w:rsidRPr="00F734E2" w:rsidDel="002E3F53">
          <w:rPr>
            <w:spacing w:val="-7"/>
          </w:rPr>
          <w:delText xml:space="preserve"> </w:delText>
        </w:r>
        <w:r w:rsidRPr="00F734E2" w:rsidDel="002E3F53">
          <w:delText>facility</w:delText>
        </w:r>
        <w:r w:rsidRPr="00F734E2" w:rsidDel="002E3F53">
          <w:rPr>
            <w:spacing w:val="-10"/>
          </w:rPr>
          <w:delText xml:space="preserve"> </w:delText>
        </w:r>
        <w:r w:rsidRPr="00F734E2" w:rsidDel="002E3F53">
          <w:delText>division,</w:delText>
        </w:r>
        <w:r w:rsidRPr="00F734E2" w:rsidDel="002E3F53">
          <w:rPr>
            <w:spacing w:val="-8"/>
          </w:rPr>
          <w:delText xml:space="preserve"> </w:delText>
        </w:r>
        <w:r w:rsidRPr="00F734E2" w:rsidDel="002E3F53">
          <w:delText>under</w:delText>
        </w:r>
        <w:r w:rsidRPr="00F734E2" w:rsidDel="002E3F53">
          <w:rPr>
            <w:spacing w:val="-9"/>
          </w:rPr>
          <w:delText xml:space="preserve"> </w:delText>
        </w:r>
        <w:r w:rsidRPr="00F734E2" w:rsidDel="002E3F53">
          <w:delText>the</w:delText>
        </w:r>
        <w:r w:rsidRPr="00F734E2" w:rsidDel="002E3F53">
          <w:rPr>
            <w:spacing w:val="-9"/>
          </w:rPr>
          <w:delText xml:space="preserve"> </w:delText>
        </w:r>
        <w:r w:rsidRPr="00F734E2" w:rsidDel="002E3F53">
          <w:delText xml:space="preserve">direct </w:delText>
        </w:r>
        <w:r w:rsidRPr="00F734E2" w:rsidDel="002E3F53">
          <w:rPr>
            <w:spacing w:val="-6"/>
          </w:rPr>
          <w:delText>supervision</w:delText>
        </w:r>
        <w:r w:rsidRPr="00F734E2" w:rsidDel="002E3F53">
          <w:rPr>
            <w:spacing w:val="-8"/>
          </w:rPr>
          <w:delText xml:space="preserve"> </w:delText>
        </w:r>
        <w:r w:rsidRPr="00F734E2" w:rsidDel="002E3F53">
          <w:rPr>
            <w:spacing w:val="-6"/>
          </w:rPr>
          <w:delText>of</w:delText>
        </w:r>
        <w:r w:rsidRPr="00F734E2" w:rsidDel="002E3F53">
          <w:rPr>
            <w:spacing w:val="-9"/>
          </w:rPr>
          <w:delText xml:space="preserve"> </w:delText>
        </w:r>
        <w:r w:rsidRPr="00F734E2" w:rsidDel="002E3F53">
          <w:rPr>
            <w:spacing w:val="-6"/>
          </w:rPr>
          <w:delText>the</w:delText>
        </w:r>
        <w:r w:rsidRPr="00F734E2" w:rsidDel="002E3F53">
          <w:rPr>
            <w:spacing w:val="-9"/>
          </w:rPr>
          <w:delText xml:space="preserve"> </w:delText>
        </w:r>
        <w:r w:rsidRPr="00F734E2" w:rsidDel="002E3F53">
          <w:rPr>
            <w:spacing w:val="-6"/>
          </w:rPr>
          <w:delText>director</w:delText>
        </w:r>
        <w:r w:rsidRPr="00F734E2" w:rsidDel="002E3F53">
          <w:rPr>
            <w:spacing w:val="-7"/>
          </w:rPr>
          <w:delText xml:space="preserve"> </w:delText>
        </w:r>
        <w:r w:rsidRPr="00F734E2" w:rsidDel="002E3F53">
          <w:rPr>
            <w:spacing w:val="-6"/>
          </w:rPr>
          <w:delText>of</w:delText>
        </w:r>
        <w:r w:rsidRPr="00F734E2" w:rsidDel="002E3F53">
          <w:rPr>
            <w:spacing w:val="-9"/>
          </w:rPr>
          <w:delText xml:space="preserve"> </w:delText>
        </w:r>
        <w:r w:rsidRPr="00F734E2" w:rsidDel="002E3F53">
          <w:rPr>
            <w:spacing w:val="-6"/>
          </w:rPr>
          <w:delText>buildings and grounds; and (iii)</w:delText>
        </w:r>
        <w:r w:rsidRPr="00F734E2" w:rsidDel="002E3F53">
          <w:rPr>
            <w:spacing w:val="-7"/>
          </w:rPr>
          <w:delText xml:space="preserve"> </w:delText>
        </w:r>
        <w:r w:rsidRPr="00F734E2" w:rsidDel="002E3F53">
          <w:rPr>
            <w:spacing w:val="-6"/>
          </w:rPr>
          <w:delText>the</w:delText>
        </w:r>
        <w:r w:rsidRPr="00F734E2" w:rsidDel="002E3F53">
          <w:rPr>
            <w:spacing w:val="-9"/>
          </w:rPr>
          <w:delText xml:space="preserve"> </w:delText>
        </w:r>
        <w:r w:rsidRPr="00F734E2" w:rsidDel="002E3F53">
          <w:rPr>
            <w:spacing w:val="-6"/>
          </w:rPr>
          <w:delText>public</w:delText>
        </w:r>
        <w:r w:rsidRPr="00F734E2" w:rsidDel="002E3F53">
          <w:rPr>
            <w:spacing w:val="-7"/>
          </w:rPr>
          <w:delText xml:space="preserve"> </w:delText>
        </w:r>
        <w:r w:rsidRPr="00F734E2" w:rsidDel="002E3F53">
          <w:rPr>
            <w:spacing w:val="-6"/>
          </w:rPr>
          <w:delText>health</w:delText>
        </w:r>
        <w:r w:rsidRPr="00F734E2" w:rsidDel="002E3F53">
          <w:rPr>
            <w:spacing w:val="-4"/>
          </w:rPr>
          <w:delText xml:space="preserve"> </w:delText>
        </w:r>
        <w:r w:rsidRPr="00F734E2" w:rsidDel="002E3F53">
          <w:rPr>
            <w:spacing w:val="-6"/>
          </w:rPr>
          <w:delText>division, under</w:delText>
        </w:r>
        <w:r w:rsidRPr="00F734E2" w:rsidDel="002E3F53">
          <w:rPr>
            <w:spacing w:val="-7"/>
          </w:rPr>
          <w:delText xml:space="preserve"> </w:delText>
        </w:r>
        <w:r w:rsidRPr="00F734E2" w:rsidDel="002E3F53">
          <w:rPr>
            <w:spacing w:val="-6"/>
          </w:rPr>
          <w:delText>the</w:delText>
        </w:r>
        <w:r w:rsidRPr="00F734E2" w:rsidDel="002E3F53">
          <w:rPr>
            <w:spacing w:val="-7"/>
          </w:rPr>
          <w:delText xml:space="preserve"> </w:delText>
        </w:r>
        <w:r w:rsidRPr="00F734E2" w:rsidDel="002E3F53">
          <w:rPr>
            <w:spacing w:val="-6"/>
          </w:rPr>
          <w:delText xml:space="preserve">direct </w:delText>
        </w:r>
        <w:r w:rsidRPr="00F734E2" w:rsidDel="002E3F53">
          <w:rPr>
            <w:spacing w:val="-4"/>
          </w:rPr>
          <w:delText>supervision</w:delText>
        </w:r>
        <w:r w:rsidRPr="00F734E2" w:rsidDel="002E3F53">
          <w:rPr>
            <w:spacing w:val="-18"/>
          </w:rPr>
          <w:delText xml:space="preserve"> </w:delText>
        </w:r>
        <w:r w:rsidRPr="00F734E2" w:rsidDel="002E3F53">
          <w:rPr>
            <w:spacing w:val="-4"/>
          </w:rPr>
          <w:delText>of</w:delText>
        </w:r>
        <w:r w:rsidRPr="00F734E2" w:rsidDel="002E3F53">
          <w:rPr>
            <w:spacing w:val="-18"/>
          </w:rPr>
          <w:delText xml:space="preserve"> </w:delText>
        </w:r>
        <w:r w:rsidRPr="00F734E2" w:rsidDel="002E3F53">
          <w:rPr>
            <w:spacing w:val="-4"/>
          </w:rPr>
          <w:delText>the</w:delText>
        </w:r>
        <w:r w:rsidRPr="00F734E2" w:rsidDel="002E3F53">
          <w:rPr>
            <w:spacing w:val="-16"/>
          </w:rPr>
          <w:delText xml:space="preserve"> </w:delText>
        </w:r>
        <w:r w:rsidRPr="00F734E2" w:rsidDel="002E3F53">
          <w:rPr>
            <w:spacing w:val="-4"/>
          </w:rPr>
          <w:delText>public</w:delText>
        </w:r>
        <w:r w:rsidRPr="00F734E2" w:rsidDel="002E3F53">
          <w:rPr>
            <w:spacing w:val="-19"/>
          </w:rPr>
          <w:delText xml:space="preserve"> </w:delText>
        </w:r>
        <w:r w:rsidRPr="00F734E2" w:rsidDel="002E3F53">
          <w:rPr>
            <w:spacing w:val="-4"/>
          </w:rPr>
          <w:delText>health</w:delText>
        </w:r>
        <w:r w:rsidRPr="00F734E2" w:rsidDel="002E3F53">
          <w:rPr>
            <w:spacing w:val="-18"/>
          </w:rPr>
          <w:delText xml:space="preserve"> </w:delText>
        </w:r>
        <w:r w:rsidRPr="00F734E2" w:rsidDel="002E3F53">
          <w:rPr>
            <w:spacing w:val="-4"/>
          </w:rPr>
          <w:delText>director.</w:delText>
        </w:r>
      </w:del>
    </w:p>
    <w:p w14:paraId="7435BBE6" w14:textId="662491C2" w:rsidR="00156765" w:rsidRPr="00F734E2" w:rsidDel="002E3F53" w:rsidRDefault="00156765" w:rsidP="00013545">
      <w:pPr>
        <w:pStyle w:val="BodyText"/>
        <w:ind w:left="0"/>
        <w:rPr>
          <w:del w:id="2000" w:author="James Tarr" w:date="2024-08-02T13:09:00Z" w16du:dateUtc="2024-08-02T17:09:00Z"/>
        </w:rPr>
      </w:pPr>
    </w:p>
    <w:p w14:paraId="44DA4DD5" w14:textId="664534F6" w:rsidR="00C85AEE" w:rsidRPr="00F734E2" w:rsidDel="002E3F53" w:rsidRDefault="00C85AEE" w:rsidP="00013545">
      <w:pPr>
        <w:pStyle w:val="ListParagraph"/>
        <w:numPr>
          <w:ilvl w:val="0"/>
          <w:numId w:val="1"/>
        </w:numPr>
        <w:tabs>
          <w:tab w:val="left" w:pos="818"/>
        </w:tabs>
        <w:ind w:left="0" w:firstLine="0"/>
        <w:rPr>
          <w:del w:id="2001" w:author="James Tarr" w:date="2024-08-02T13:09:00Z" w16du:dateUtc="2024-08-02T17:09:00Z"/>
          <w:sz w:val="24"/>
        </w:rPr>
      </w:pPr>
      <w:del w:id="2002" w:author="James Tarr" w:date="2024-08-02T13:09:00Z" w16du:dateUtc="2024-08-02T17:09:00Z">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inspectional</w:delText>
        </w:r>
        <w:r w:rsidRPr="00F734E2" w:rsidDel="002E3F53">
          <w:rPr>
            <w:spacing w:val="-7"/>
            <w:sz w:val="24"/>
          </w:rPr>
          <w:delText xml:space="preserve"> </w:delText>
        </w:r>
        <w:r w:rsidRPr="00F734E2" w:rsidDel="002E3F53">
          <w:rPr>
            <w:spacing w:val="-8"/>
            <w:sz w:val="24"/>
          </w:rPr>
          <w:delText>division</w:delText>
        </w:r>
        <w:r w:rsidRPr="00F734E2" w:rsidDel="002E3F53">
          <w:rPr>
            <w:spacing w:val="-7"/>
            <w:sz w:val="24"/>
          </w:rPr>
          <w:delText xml:space="preserve"> </w:delText>
        </w:r>
        <w:r w:rsidRPr="00F734E2" w:rsidDel="002E3F53">
          <w:rPr>
            <w:spacing w:val="-8"/>
            <w:sz w:val="24"/>
          </w:rPr>
          <w:delText>shall</w:delText>
        </w:r>
        <w:r w:rsidRPr="00F734E2" w:rsidDel="002E3F53">
          <w:rPr>
            <w:spacing w:val="-7"/>
            <w:sz w:val="24"/>
          </w:rPr>
          <w:delText xml:space="preserve"> </w:delText>
        </w:r>
        <w:r w:rsidRPr="00F734E2" w:rsidDel="002E3F53">
          <w:rPr>
            <w:spacing w:val="-8"/>
            <w:sz w:val="24"/>
          </w:rPr>
          <w:delText>be</w:delText>
        </w:r>
        <w:r w:rsidRPr="00F734E2" w:rsidDel="002E3F53">
          <w:rPr>
            <w:spacing w:val="-7"/>
            <w:sz w:val="24"/>
          </w:rPr>
          <w:delText xml:space="preserve"> </w:delText>
        </w:r>
        <w:r w:rsidRPr="00F734E2" w:rsidDel="002E3F53">
          <w:rPr>
            <w:spacing w:val="-8"/>
            <w:sz w:val="24"/>
          </w:rPr>
          <w:delText>responsible</w:delText>
        </w:r>
        <w:r w:rsidRPr="00F734E2" w:rsidDel="002E3F53">
          <w:rPr>
            <w:spacing w:val="-7"/>
            <w:sz w:val="24"/>
          </w:rPr>
          <w:delText xml:space="preserve"> </w:delText>
        </w:r>
        <w:r w:rsidRPr="00F734E2" w:rsidDel="002E3F53">
          <w:rPr>
            <w:spacing w:val="-8"/>
            <w:sz w:val="24"/>
          </w:rPr>
          <w:delText>for</w:delText>
        </w:r>
        <w:r w:rsidRPr="00F734E2" w:rsidDel="002E3F53">
          <w:rPr>
            <w:spacing w:val="-7"/>
            <w:sz w:val="24"/>
          </w:rPr>
          <w:delText xml:space="preserve"> </w:delText>
        </w:r>
        <w:r w:rsidRPr="00F734E2" w:rsidDel="002E3F53">
          <w:rPr>
            <w:spacing w:val="-8"/>
            <w:sz w:val="24"/>
          </w:rPr>
          <w:delText>all</w:delText>
        </w:r>
        <w:r w:rsidRPr="00F734E2" w:rsidDel="002E3F53">
          <w:rPr>
            <w:spacing w:val="-7"/>
            <w:sz w:val="24"/>
          </w:rPr>
          <w:delText xml:space="preserve"> </w:delText>
        </w:r>
        <w:r w:rsidRPr="00F734E2" w:rsidDel="002E3F53">
          <w:rPr>
            <w:spacing w:val="-8"/>
            <w:sz w:val="24"/>
          </w:rPr>
          <w:delText>inspectional,</w:delText>
        </w:r>
        <w:r w:rsidRPr="00F734E2" w:rsidDel="002E3F53">
          <w:rPr>
            <w:spacing w:val="-7"/>
            <w:sz w:val="24"/>
          </w:rPr>
          <w:delText xml:space="preserve"> </w:delText>
        </w:r>
        <w:r w:rsidRPr="00F734E2" w:rsidDel="002E3F53">
          <w:rPr>
            <w:spacing w:val="-8"/>
            <w:sz w:val="24"/>
          </w:rPr>
          <w:delText>administration</w:delText>
        </w:r>
        <w:r w:rsidRPr="00F734E2" w:rsidDel="002E3F53">
          <w:rPr>
            <w:spacing w:val="-7"/>
            <w:sz w:val="24"/>
          </w:rPr>
          <w:delText xml:space="preserve"> </w:delText>
        </w:r>
        <w:r w:rsidRPr="00F734E2" w:rsidDel="002E3F53">
          <w:rPr>
            <w:spacing w:val="-8"/>
            <w:sz w:val="24"/>
          </w:rPr>
          <w:delText>and</w:delText>
        </w:r>
        <w:r w:rsidRPr="00F734E2" w:rsidDel="002E3F53">
          <w:rPr>
            <w:spacing w:val="-7"/>
            <w:sz w:val="24"/>
          </w:rPr>
          <w:delText xml:space="preserve"> </w:delText>
        </w:r>
        <w:r w:rsidRPr="00F734E2" w:rsidDel="002E3F53">
          <w:rPr>
            <w:spacing w:val="-8"/>
            <w:sz w:val="24"/>
          </w:rPr>
          <w:delText xml:space="preserve">enforcement </w:delText>
        </w:r>
        <w:r w:rsidRPr="00F734E2" w:rsidDel="002E3F53">
          <w:rPr>
            <w:spacing w:val="-12"/>
            <w:sz w:val="24"/>
          </w:rPr>
          <w:delText>duties</w:delText>
        </w:r>
        <w:r w:rsidRPr="00F734E2" w:rsidDel="002E3F53">
          <w:rPr>
            <w:sz w:val="24"/>
          </w:rPr>
          <w:delText xml:space="preserve"> </w:delText>
        </w:r>
        <w:r w:rsidRPr="00F734E2" w:rsidDel="002E3F53">
          <w:rPr>
            <w:spacing w:val="-12"/>
            <w:sz w:val="24"/>
          </w:rPr>
          <w:delText>relating</w:delText>
        </w:r>
        <w:r w:rsidRPr="00F734E2" w:rsidDel="002E3F53">
          <w:rPr>
            <w:spacing w:val="-2"/>
            <w:sz w:val="24"/>
          </w:rPr>
          <w:delText xml:space="preserve"> </w:delText>
        </w:r>
        <w:r w:rsidRPr="00F734E2" w:rsidDel="002E3F53">
          <w:rPr>
            <w:spacing w:val="-12"/>
            <w:sz w:val="24"/>
          </w:rPr>
          <w:delText>to</w:delText>
        </w:r>
        <w:r w:rsidRPr="00F734E2" w:rsidDel="002E3F53">
          <w:rPr>
            <w:sz w:val="24"/>
          </w:rPr>
          <w:delText xml:space="preserve"> </w:delText>
        </w:r>
        <w:r w:rsidRPr="00F734E2" w:rsidDel="002E3F53">
          <w:rPr>
            <w:spacing w:val="-12"/>
            <w:sz w:val="24"/>
          </w:rPr>
          <w:delText>a</w:delText>
        </w:r>
        <w:r w:rsidRPr="00F734E2" w:rsidDel="002E3F53">
          <w:rPr>
            <w:spacing w:val="-1"/>
            <w:sz w:val="24"/>
          </w:rPr>
          <w:delText xml:space="preserve"> </w:delText>
        </w:r>
        <w:r w:rsidRPr="00F734E2" w:rsidDel="002E3F53">
          <w:rPr>
            <w:spacing w:val="-12"/>
            <w:sz w:val="24"/>
          </w:rPr>
          <w:delText>building</w:delText>
        </w:r>
        <w:r w:rsidRPr="00F734E2" w:rsidDel="002E3F53">
          <w:rPr>
            <w:sz w:val="24"/>
          </w:rPr>
          <w:delText xml:space="preserve"> </w:delText>
        </w:r>
        <w:r w:rsidRPr="00F734E2" w:rsidDel="002E3F53">
          <w:rPr>
            <w:spacing w:val="-12"/>
            <w:sz w:val="24"/>
          </w:rPr>
          <w:delText>or</w:delText>
        </w:r>
        <w:r w:rsidRPr="00F734E2" w:rsidDel="002E3F53">
          <w:rPr>
            <w:sz w:val="24"/>
          </w:rPr>
          <w:delText xml:space="preserve"> </w:delText>
        </w:r>
        <w:r w:rsidRPr="00F734E2" w:rsidDel="002E3F53">
          <w:rPr>
            <w:spacing w:val="-12"/>
            <w:sz w:val="24"/>
          </w:rPr>
          <w:delText>property,</w:delText>
        </w:r>
        <w:r w:rsidRPr="00F734E2" w:rsidDel="002E3F53">
          <w:rPr>
            <w:sz w:val="24"/>
          </w:rPr>
          <w:delText xml:space="preserve"> </w:delText>
        </w:r>
        <w:r w:rsidRPr="00F734E2" w:rsidDel="002E3F53">
          <w:rPr>
            <w:spacing w:val="-12"/>
            <w:sz w:val="24"/>
          </w:rPr>
          <w:delText>including</w:delText>
        </w:r>
        <w:r w:rsidRPr="00F734E2" w:rsidDel="002E3F53">
          <w:rPr>
            <w:sz w:val="24"/>
          </w:rPr>
          <w:delText xml:space="preserve"> </w:delText>
        </w:r>
        <w:r w:rsidRPr="00F734E2" w:rsidDel="002E3F53">
          <w:rPr>
            <w:spacing w:val="-12"/>
            <w:sz w:val="24"/>
          </w:rPr>
          <w:delText>the</w:delText>
        </w:r>
        <w:r w:rsidRPr="00F734E2" w:rsidDel="002E3F53">
          <w:rPr>
            <w:sz w:val="24"/>
          </w:rPr>
          <w:delText xml:space="preserve"> </w:delText>
        </w:r>
        <w:r w:rsidRPr="00F734E2" w:rsidDel="002E3F53">
          <w:rPr>
            <w:spacing w:val="-12"/>
            <w:sz w:val="24"/>
          </w:rPr>
          <w:delText>enforcement</w:delText>
        </w:r>
        <w:r w:rsidRPr="00F734E2" w:rsidDel="002E3F53">
          <w:rPr>
            <w:sz w:val="24"/>
          </w:rPr>
          <w:delText xml:space="preserve"> </w:delText>
        </w:r>
        <w:r w:rsidRPr="00F734E2" w:rsidDel="002E3F53">
          <w:rPr>
            <w:spacing w:val="-12"/>
            <w:sz w:val="24"/>
          </w:rPr>
          <w:delText>of</w:delText>
        </w:r>
        <w:r w:rsidRPr="00F734E2" w:rsidDel="002E3F53">
          <w:rPr>
            <w:sz w:val="24"/>
          </w:rPr>
          <w:delText xml:space="preserve"> </w:delText>
        </w:r>
        <w:r w:rsidRPr="00F734E2" w:rsidDel="002E3F53">
          <w:rPr>
            <w:spacing w:val="-12"/>
            <w:sz w:val="24"/>
          </w:rPr>
          <w:delText>all</w:delText>
        </w:r>
        <w:r w:rsidRPr="00F734E2" w:rsidDel="002E3F53">
          <w:rPr>
            <w:sz w:val="24"/>
          </w:rPr>
          <w:delText xml:space="preserve"> </w:delText>
        </w:r>
        <w:r w:rsidRPr="00F734E2" w:rsidDel="002E3F53">
          <w:rPr>
            <w:spacing w:val="-12"/>
            <w:sz w:val="24"/>
          </w:rPr>
          <w:delText>building,</w:delText>
        </w:r>
        <w:r w:rsidRPr="00F734E2" w:rsidDel="002E3F53">
          <w:rPr>
            <w:sz w:val="24"/>
          </w:rPr>
          <w:delText xml:space="preserve"> </w:delText>
        </w:r>
        <w:r w:rsidRPr="00F734E2" w:rsidDel="002E3F53">
          <w:rPr>
            <w:spacing w:val="-12"/>
            <w:sz w:val="24"/>
          </w:rPr>
          <w:delText>housing,</w:delText>
        </w:r>
        <w:r w:rsidRPr="00F734E2" w:rsidDel="002E3F53">
          <w:rPr>
            <w:sz w:val="24"/>
          </w:rPr>
          <w:delText xml:space="preserve"> </w:delText>
        </w:r>
        <w:r w:rsidRPr="00F734E2" w:rsidDel="002E3F53">
          <w:rPr>
            <w:spacing w:val="-12"/>
            <w:sz w:val="24"/>
          </w:rPr>
          <w:delText>health,</w:delText>
        </w:r>
        <w:r w:rsidRPr="00F734E2" w:rsidDel="002E3F53">
          <w:rPr>
            <w:sz w:val="24"/>
          </w:rPr>
          <w:delText xml:space="preserve"> </w:delText>
        </w:r>
        <w:r w:rsidRPr="00F734E2" w:rsidDel="002E3F53">
          <w:rPr>
            <w:spacing w:val="-12"/>
            <w:sz w:val="24"/>
          </w:rPr>
          <w:delText xml:space="preserve">sanitation </w:delText>
        </w:r>
        <w:r w:rsidRPr="00F734E2" w:rsidDel="002E3F53">
          <w:rPr>
            <w:spacing w:val="-8"/>
            <w:sz w:val="24"/>
          </w:rPr>
          <w:delText>and</w:delText>
        </w:r>
        <w:r w:rsidRPr="00F734E2" w:rsidDel="002E3F53">
          <w:rPr>
            <w:spacing w:val="-7"/>
            <w:sz w:val="24"/>
          </w:rPr>
          <w:delText xml:space="preserve"> </w:delText>
        </w:r>
        <w:r w:rsidRPr="00F734E2" w:rsidDel="002E3F53">
          <w:rPr>
            <w:spacing w:val="-8"/>
            <w:sz w:val="24"/>
          </w:rPr>
          <w:delText>Safety</w:delText>
        </w:r>
        <w:r w:rsidRPr="00F734E2" w:rsidDel="002E3F53">
          <w:rPr>
            <w:spacing w:val="-7"/>
            <w:sz w:val="24"/>
          </w:rPr>
          <w:delText xml:space="preserve"> </w:delText>
        </w:r>
        <w:r w:rsidRPr="00F734E2" w:rsidDel="002E3F53">
          <w:rPr>
            <w:spacing w:val="-8"/>
            <w:sz w:val="24"/>
          </w:rPr>
          <w:delText>regulations</w:delText>
        </w:r>
        <w:r w:rsidRPr="00F734E2" w:rsidDel="002E3F53">
          <w:rPr>
            <w:spacing w:val="-6"/>
            <w:sz w:val="24"/>
          </w:rPr>
          <w:delText xml:space="preserve"> </w:delText>
        </w:r>
        <w:r w:rsidRPr="00F734E2" w:rsidDel="002E3F53">
          <w:rPr>
            <w:spacing w:val="-8"/>
            <w:sz w:val="24"/>
          </w:rPr>
          <w:delText>mandated</w:delText>
        </w:r>
        <w:r w:rsidRPr="00F734E2" w:rsidDel="002E3F53">
          <w:rPr>
            <w:spacing w:val="-2"/>
            <w:sz w:val="24"/>
          </w:rPr>
          <w:delText xml:space="preserve"> </w:delText>
        </w:r>
        <w:r w:rsidRPr="00F734E2" w:rsidDel="002E3F53">
          <w:rPr>
            <w:spacing w:val="-8"/>
            <w:sz w:val="24"/>
          </w:rPr>
          <w:delText>by</w:delText>
        </w:r>
        <w:r w:rsidRPr="00F734E2" w:rsidDel="002E3F53">
          <w:rPr>
            <w:spacing w:val="-7"/>
            <w:sz w:val="24"/>
          </w:rPr>
          <w:delText xml:space="preserve"> </w:delText>
        </w:r>
        <w:r w:rsidRPr="00F734E2" w:rsidDel="002E3F53">
          <w:rPr>
            <w:spacing w:val="-8"/>
            <w:sz w:val="24"/>
          </w:rPr>
          <w:delText>the</w:delText>
        </w:r>
        <w:r w:rsidRPr="00F734E2" w:rsidDel="002E3F53">
          <w:rPr>
            <w:spacing w:val="-4"/>
            <w:sz w:val="24"/>
          </w:rPr>
          <w:delText xml:space="preserve"> </w:delText>
        </w:r>
        <w:r w:rsidRPr="00F734E2" w:rsidDel="002E3F53">
          <w:rPr>
            <w:spacing w:val="-8"/>
            <w:sz w:val="24"/>
          </w:rPr>
          <w:delText>city</w:delText>
        </w:r>
        <w:r w:rsidRPr="00F734E2" w:rsidDel="002E3F53">
          <w:rPr>
            <w:spacing w:val="-7"/>
            <w:sz w:val="24"/>
          </w:rPr>
          <w:delText xml:space="preserve"> </w:delText>
        </w:r>
        <w:r w:rsidRPr="00F734E2" w:rsidDel="002E3F53">
          <w:rPr>
            <w:spacing w:val="-8"/>
            <w:sz w:val="24"/>
          </w:rPr>
          <w:delText>and</w:delText>
        </w:r>
        <w:r w:rsidRPr="00F734E2" w:rsidDel="002E3F53">
          <w:rPr>
            <w:spacing w:val="-3"/>
            <w:sz w:val="24"/>
          </w:rPr>
          <w:delText xml:space="preserve"> </w:delText>
        </w:r>
        <w:r w:rsidRPr="00F734E2" w:rsidDel="002E3F53">
          <w:rPr>
            <w:spacing w:val="-8"/>
            <w:sz w:val="24"/>
          </w:rPr>
          <w:delText>the</w:delText>
        </w:r>
        <w:r w:rsidRPr="00F734E2" w:rsidDel="002E3F53">
          <w:rPr>
            <w:spacing w:val="-4"/>
            <w:sz w:val="24"/>
          </w:rPr>
          <w:delText xml:space="preserve"> </w:delText>
        </w:r>
        <w:r w:rsidRPr="00F734E2" w:rsidDel="002E3F53">
          <w:rPr>
            <w:spacing w:val="-8"/>
            <w:sz w:val="24"/>
          </w:rPr>
          <w:delText>commonwealth,</w:delText>
        </w:r>
        <w:r w:rsidRPr="00F734E2" w:rsidDel="002E3F53">
          <w:rPr>
            <w:spacing w:val="-5"/>
            <w:sz w:val="24"/>
          </w:rPr>
          <w:delText xml:space="preserve"> </w:delText>
        </w:r>
        <w:r w:rsidRPr="00F734E2" w:rsidDel="002E3F53">
          <w:rPr>
            <w:spacing w:val="-8"/>
            <w:sz w:val="24"/>
          </w:rPr>
          <w:delText>including:</w:delText>
        </w:r>
        <w:r w:rsidRPr="00F734E2" w:rsidDel="002E3F53">
          <w:rPr>
            <w:spacing w:val="-2"/>
            <w:sz w:val="24"/>
          </w:rPr>
          <w:delText xml:space="preserve"> </w:delText>
        </w:r>
        <w:r w:rsidRPr="00F734E2" w:rsidDel="002E3F53">
          <w:rPr>
            <w:spacing w:val="-8"/>
            <w:sz w:val="24"/>
          </w:rPr>
          <w:delText>(i)</w:delText>
        </w:r>
        <w:r w:rsidRPr="00F734E2" w:rsidDel="002E3F53">
          <w:rPr>
            <w:spacing w:val="-3"/>
            <w:sz w:val="24"/>
          </w:rPr>
          <w:delText xml:space="preserve"> </w:delText>
        </w:r>
        <w:r w:rsidRPr="00F734E2" w:rsidDel="002E3F53">
          <w:rPr>
            <w:spacing w:val="-8"/>
            <w:sz w:val="24"/>
          </w:rPr>
          <w:delText>the</w:delText>
        </w:r>
        <w:r w:rsidRPr="00F734E2" w:rsidDel="002E3F53">
          <w:rPr>
            <w:spacing w:val="-4"/>
            <w:sz w:val="24"/>
          </w:rPr>
          <w:delText xml:space="preserve"> </w:delText>
        </w:r>
        <w:r w:rsidRPr="00F734E2" w:rsidDel="002E3F53">
          <w:rPr>
            <w:spacing w:val="-8"/>
            <w:sz w:val="24"/>
          </w:rPr>
          <w:delText>state</w:delText>
        </w:r>
        <w:r w:rsidRPr="00F734E2" w:rsidDel="002E3F53">
          <w:rPr>
            <w:spacing w:val="-4"/>
            <w:sz w:val="24"/>
          </w:rPr>
          <w:delText xml:space="preserve"> </w:delText>
        </w:r>
        <w:r w:rsidRPr="00F734E2" w:rsidDel="002E3F53">
          <w:rPr>
            <w:spacing w:val="-8"/>
            <w:sz w:val="24"/>
          </w:rPr>
          <w:delText>building</w:delText>
        </w:r>
        <w:r w:rsidRPr="00F734E2" w:rsidDel="002E3F53">
          <w:rPr>
            <w:spacing w:val="-5"/>
            <w:sz w:val="24"/>
          </w:rPr>
          <w:delText xml:space="preserve"> </w:delText>
        </w:r>
        <w:r w:rsidRPr="00F734E2" w:rsidDel="002E3F53">
          <w:rPr>
            <w:spacing w:val="-8"/>
            <w:sz w:val="24"/>
          </w:rPr>
          <w:delText xml:space="preserve">code </w:delText>
        </w:r>
        <w:r w:rsidRPr="00F734E2" w:rsidDel="002E3F53">
          <w:rPr>
            <w:spacing w:val="-10"/>
            <w:sz w:val="24"/>
          </w:rPr>
          <w:delText>pertaining</w:delText>
        </w:r>
        <w:r w:rsidRPr="00F734E2" w:rsidDel="002E3F53">
          <w:rPr>
            <w:spacing w:val="-5"/>
            <w:sz w:val="24"/>
          </w:rPr>
          <w:delText xml:space="preserve"> </w:delText>
        </w:r>
        <w:r w:rsidRPr="00F734E2" w:rsidDel="002E3F53">
          <w:rPr>
            <w:spacing w:val="-10"/>
            <w:sz w:val="24"/>
          </w:rPr>
          <w:delText>to</w:delText>
        </w:r>
        <w:r w:rsidRPr="00F734E2" w:rsidDel="002E3F53">
          <w:rPr>
            <w:spacing w:val="-5"/>
            <w:sz w:val="24"/>
          </w:rPr>
          <w:delText xml:space="preserve"> </w:delText>
        </w:r>
        <w:r w:rsidRPr="00F734E2" w:rsidDel="002E3F53">
          <w:rPr>
            <w:spacing w:val="-10"/>
            <w:sz w:val="24"/>
          </w:rPr>
          <w:delText>buildings</w:delText>
        </w:r>
        <w:r w:rsidRPr="00F734E2" w:rsidDel="002E3F53">
          <w:rPr>
            <w:spacing w:val="-5"/>
            <w:sz w:val="24"/>
          </w:rPr>
          <w:delText xml:space="preserve"> </w:delText>
        </w:r>
        <w:r w:rsidRPr="00F734E2" w:rsidDel="002E3F53">
          <w:rPr>
            <w:spacing w:val="-10"/>
            <w:sz w:val="24"/>
          </w:rPr>
          <w:delText>and</w:delText>
        </w:r>
        <w:r w:rsidRPr="00F734E2" w:rsidDel="002E3F53">
          <w:rPr>
            <w:spacing w:val="-5"/>
            <w:sz w:val="24"/>
          </w:rPr>
          <w:delText xml:space="preserve"> </w:delText>
        </w:r>
        <w:r w:rsidRPr="00F734E2" w:rsidDel="002E3F53">
          <w:rPr>
            <w:spacing w:val="-10"/>
            <w:sz w:val="24"/>
          </w:rPr>
          <w:delText>other</w:delText>
        </w:r>
        <w:r w:rsidRPr="00F734E2" w:rsidDel="002E3F53">
          <w:rPr>
            <w:spacing w:val="-5"/>
            <w:sz w:val="24"/>
          </w:rPr>
          <w:delText xml:space="preserve"> </w:delText>
        </w:r>
        <w:r w:rsidRPr="00F734E2" w:rsidDel="002E3F53">
          <w:rPr>
            <w:spacing w:val="-10"/>
            <w:sz w:val="24"/>
          </w:rPr>
          <w:delText>structures;</w:delText>
        </w:r>
        <w:r w:rsidRPr="00F734E2" w:rsidDel="002E3F53">
          <w:rPr>
            <w:spacing w:val="-3"/>
            <w:sz w:val="24"/>
          </w:rPr>
          <w:delText xml:space="preserve"> </w:delText>
        </w:r>
        <w:r w:rsidRPr="00F734E2" w:rsidDel="002E3F53">
          <w:rPr>
            <w:spacing w:val="-10"/>
            <w:sz w:val="24"/>
          </w:rPr>
          <w:delText>(ii)</w:delText>
        </w:r>
        <w:r w:rsidRPr="00F734E2" w:rsidDel="002E3F53">
          <w:rPr>
            <w:spacing w:val="-4"/>
            <w:sz w:val="24"/>
          </w:rPr>
          <w:delText xml:space="preserve"> </w:delText>
        </w:r>
        <w:r w:rsidRPr="00F734E2" w:rsidDel="002E3F53">
          <w:rPr>
            <w:spacing w:val="-10"/>
            <w:sz w:val="24"/>
          </w:rPr>
          <w:delText>the</w:delText>
        </w:r>
        <w:r w:rsidRPr="00F734E2" w:rsidDel="002E3F53">
          <w:rPr>
            <w:spacing w:val="-4"/>
            <w:sz w:val="24"/>
          </w:rPr>
          <w:delText xml:space="preserve"> </w:delText>
        </w:r>
        <w:r w:rsidRPr="00F734E2" w:rsidDel="002E3F53">
          <w:rPr>
            <w:spacing w:val="-10"/>
            <w:sz w:val="24"/>
          </w:rPr>
          <w:delText>state</w:delText>
        </w:r>
        <w:r w:rsidRPr="00F734E2" w:rsidDel="002E3F53">
          <w:rPr>
            <w:spacing w:val="-4"/>
            <w:sz w:val="24"/>
          </w:rPr>
          <w:delText xml:space="preserve"> </w:delText>
        </w:r>
        <w:r w:rsidRPr="00F734E2" w:rsidDel="002E3F53">
          <w:rPr>
            <w:spacing w:val="-10"/>
            <w:sz w:val="24"/>
          </w:rPr>
          <w:delText>building</w:delText>
        </w:r>
        <w:r w:rsidRPr="00F734E2" w:rsidDel="002E3F53">
          <w:rPr>
            <w:spacing w:val="-5"/>
            <w:sz w:val="24"/>
          </w:rPr>
          <w:delText xml:space="preserve"> </w:delText>
        </w:r>
        <w:r w:rsidRPr="00F734E2" w:rsidDel="002E3F53">
          <w:rPr>
            <w:spacing w:val="-10"/>
            <w:sz w:val="24"/>
          </w:rPr>
          <w:delText>code</w:delText>
        </w:r>
        <w:r w:rsidRPr="00F734E2" w:rsidDel="002E3F53">
          <w:rPr>
            <w:spacing w:val="-4"/>
            <w:sz w:val="24"/>
          </w:rPr>
          <w:delText xml:space="preserve"> </w:delText>
        </w:r>
        <w:r w:rsidRPr="00F734E2" w:rsidDel="002E3F53">
          <w:rPr>
            <w:spacing w:val="-10"/>
            <w:sz w:val="24"/>
          </w:rPr>
          <w:delText>applicable</w:delText>
        </w:r>
        <w:r w:rsidRPr="00F734E2" w:rsidDel="002E3F53">
          <w:rPr>
            <w:spacing w:val="-4"/>
            <w:sz w:val="24"/>
          </w:rPr>
          <w:delText xml:space="preserve"> </w:delText>
        </w:r>
        <w:r w:rsidRPr="00F734E2" w:rsidDel="002E3F53">
          <w:rPr>
            <w:spacing w:val="-10"/>
            <w:sz w:val="24"/>
          </w:rPr>
          <w:delText>to</w:delText>
        </w:r>
        <w:r w:rsidRPr="00F734E2" w:rsidDel="002E3F53">
          <w:rPr>
            <w:spacing w:val="-3"/>
            <w:sz w:val="24"/>
          </w:rPr>
          <w:delText xml:space="preserve"> </w:delText>
        </w:r>
        <w:r w:rsidRPr="00F734E2" w:rsidDel="002E3F53">
          <w:rPr>
            <w:spacing w:val="-10"/>
            <w:sz w:val="24"/>
          </w:rPr>
          <w:delText>plumbing;</w:delText>
        </w:r>
        <w:r w:rsidRPr="00F734E2" w:rsidDel="002E3F53">
          <w:rPr>
            <w:spacing w:val="-3"/>
            <w:sz w:val="24"/>
          </w:rPr>
          <w:delText xml:space="preserve"> </w:delText>
        </w:r>
        <w:r w:rsidRPr="00F734E2" w:rsidDel="002E3F53">
          <w:rPr>
            <w:spacing w:val="-10"/>
            <w:sz w:val="24"/>
          </w:rPr>
          <w:delText>(iii)</w:delText>
        </w:r>
        <w:r w:rsidRPr="00F734E2" w:rsidDel="002E3F53">
          <w:rPr>
            <w:spacing w:val="-4"/>
            <w:sz w:val="24"/>
          </w:rPr>
          <w:delText xml:space="preserve"> </w:delText>
        </w:r>
        <w:r w:rsidRPr="00F734E2" w:rsidDel="002E3F53">
          <w:rPr>
            <w:spacing w:val="-10"/>
            <w:sz w:val="24"/>
          </w:rPr>
          <w:delText>the</w:delText>
        </w:r>
        <w:r w:rsidRPr="00F734E2" w:rsidDel="002E3F53">
          <w:rPr>
            <w:spacing w:val="-5"/>
            <w:sz w:val="24"/>
          </w:rPr>
          <w:delText xml:space="preserve"> </w:delText>
        </w:r>
        <w:r w:rsidRPr="00F734E2" w:rsidDel="002E3F53">
          <w:rPr>
            <w:spacing w:val="-10"/>
            <w:sz w:val="24"/>
          </w:rPr>
          <w:delText xml:space="preserve">state </w:delText>
        </w:r>
        <w:r w:rsidRPr="00F734E2" w:rsidDel="002E3F53">
          <w:rPr>
            <w:spacing w:val="-12"/>
            <w:sz w:val="24"/>
          </w:rPr>
          <w:delText>building</w:delText>
        </w:r>
        <w:r w:rsidRPr="00F734E2" w:rsidDel="002E3F53">
          <w:rPr>
            <w:spacing w:val="-3"/>
            <w:sz w:val="24"/>
          </w:rPr>
          <w:delText xml:space="preserve"> </w:delText>
        </w:r>
        <w:r w:rsidRPr="00F734E2" w:rsidDel="002E3F53">
          <w:rPr>
            <w:spacing w:val="-12"/>
            <w:sz w:val="24"/>
          </w:rPr>
          <w:delText>code</w:delText>
        </w:r>
        <w:r w:rsidRPr="00F734E2" w:rsidDel="002E3F53">
          <w:rPr>
            <w:sz w:val="24"/>
          </w:rPr>
          <w:delText xml:space="preserve"> </w:delText>
        </w:r>
        <w:r w:rsidRPr="00F734E2" w:rsidDel="002E3F53">
          <w:rPr>
            <w:spacing w:val="-12"/>
            <w:sz w:val="24"/>
          </w:rPr>
          <w:delText>applicable</w:delText>
        </w:r>
        <w:r w:rsidRPr="00F734E2" w:rsidDel="002E3F53">
          <w:rPr>
            <w:spacing w:val="-3"/>
            <w:sz w:val="24"/>
          </w:rPr>
          <w:delText xml:space="preserve"> </w:delText>
        </w:r>
        <w:r w:rsidRPr="00F734E2" w:rsidDel="002E3F53">
          <w:rPr>
            <w:spacing w:val="-12"/>
            <w:sz w:val="24"/>
          </w:rPr>
          <w:delText>to</w:delText>
        </w:r>
        <w:r w:rsidRPr="00F734E2" w:rsidDel="002E3F53">
          <w:rPr>
            <w:spacing w:val="-3"/>
            <w:sz w:val="24"/>
          </w:rPr>
          <w:delText xml:space="preserve"> </w:delText>
        </w:r>
        <w:r w:rsidRPr="00F734E2" w:rsidDel="002E3F53">
          <w:rPr>
            <w:spacing w:val="-12"/>
            <w:sz w:val="24"/>
          </w:rPr>
          <w:delText>gas</w:delText>
        </w:r>
        <w:r w:rsidRPr="00F734E2" w:rsidDel="002E3F53">
          <w:rPr>
            <w:spacing w:val="3"/>
            <w:sz w:val="24"/>
          </w:rPr>
          <w:delText xml:space="preserve"> </w:delText>
        </w:r>
        <w:r w:rsidRPr="00F734E2" w:rsidDel="002E3F53">
          <w:rPr>
            <w:spacing w:val="-12"/>
            <w:sz w:val="24"/>
          </w:rPr>
          <w:delText>fittings</w:delText>
        </w:r>
        <w:r w:rsidRPr="00F734E2" w:rsidDel="002E3F53">
          <w:rPr>
            <w:spacing w:val="3"/>
            <w:sz w:val="24"/>
          </w:rPr>
          <w:delText xml:space="preserve"> </w:delText>
        </w:r>
        <w:r w:rsidRPr="00F734E2" w:rsidDel="002E3F53">
          <w:rPr>
            <w:spacing w:val="-12"/>
            <w:sz w:val="24"/>
          </w:rPr>
          <w:delText>and</w:delText>
        </w:r>
        <w:r w:rsidRPr="00F734E2" w:rsidDel="002E3F53">
          <w:rPr>
            <w:spacing w:val="-2"/>
            <w:sz w:val="24"/>
          </w:rPr>
          <w:delText xml:space="preserve"> </w:delText>
        </w:r>
        <w:r w:rsidRPr="00F734E2" w:rsidDel="002E3F53">
          <w:rPr>
            <w:spacing w:val="-12"/>
            <w:sz w:val="24"/>
          </w:rPr>
          <w:delText>gas</w:delText>
        </w:r>
        <w:r w:rsidRPr="00F734E2" w:rsidDel="002E3F53">
          <w:rPr>
            <w:spacing w:val="3"/>
            <w:sz w:val="24"/>
          </w:rPr>
          <w:delText xml:space="preserve"> </w:delText>
        </w:r>
        <w:r w:rsidRPr="00F734E2" w:rsidDel="002E3F53">
          <w:rPr>
            <w:spacing w:val="-12"/>
            <w:sz w:val="24"/>
          </w:rPr>
          <w:delText>appliances;</w:delText>
        </w:r>
        <w:r w:rsidRPr="00F734E2" w:rsidDel="002E3F53">
          <w:rPr>
            <w:spacing w:val="3"/>
            <w:sz w:val="24"/>
          </w:rPr>
          <w:delText xml:space="preserve"> </w:delText>
        </w:r>
        <w:r w:rsidRPr="00F734E2" w:rsidDel="002E3F53">
          <w:rPr>
            <w:spacing w:val="-12"/>
            <w:sz w:val="24"/>
          </w:rPr>
          <w:delText>(iv)</w:delText>
        </w:r>
        <w:r w:rsidRPr="00F734E2" w:rsidDel="002E3F53">
          <w:rPr>
            <w:spacing w:val="-3"/>
            <w:sz w:val="24"/>
          </w:rPr>
          <w:delText xml:space="preserve"> </w:delText>
        </w:r>
        <w:r w:rsidRPr="00F734E2" w:rsidDel="002E3F53">
          <w:rPr>
            <w:spacing w:val="-12"/>
            <w:sz w:val="24"/>
          </w:rPr>
          <w:delText>the</w:delText>
        </w:r>
        <w:r w:rsidRPr="00F734E2" w:rsidDel="002E3F53">
          <w:rPr>
            <w:spacing w:val="-3"/>
            <w:sz w:val="24"/>
          </w:rPr>
          <w:delText xml:space="preserve"> </w:delText>
        </w:r>
        <w:r w:rsidRPr="00F734E2" w:rsidDel="002E3F53">
          <w:rPr>
            <w:spacing w:val="-12"/>
            <w:sz w:val="24"/>
          </w:rPr>
          <w:delText>state</w:delText>
        </w:r>
        <w:r w:rsidRPr="00F734E2" w:rsidDel="002E3F53">
          <w:rPr>
            <w:sz w:val="24"/>
          </w:rPr>
          <w:delText xml:space="preserve"> </w:delText>
        </w:r>
        <w:r w:rsidRPr="00F734E2" w:rsidDel="002E3F53">
          <w:rPr>
            <w:spacing w:val="-12"/>
            <w:sz w:val="24"/>
          </w:rPr>
          <w:delText>building</w:delText>
        </w:r>
        <w:r w:rsidRPr="00F734E2" w:rsidDel="002E3F53">
          <w:rPr>
            <w:spacing w:val="-2"/>
            <w:sz w:val="24"/>
          </w:rPr>
          <w:delText xml:space="preserve"> </w:delText>
        </w:r>
        <w:r w:rsidRPr="00F734E2" w:rsidDel="002E3F53">
          <w:rPr>
            <w:spacing w:val="-12"/>
            <w:sz w:val="24"/>
          </w:rPr>
          <w:delText>code</w:delText>
        </w:r>
        <w:r w:rsidRPr="00F734E2" w:rsidDel="002E3F53">
          <w:rPr>
            <w:sz w:val="24"/>
          </w:rPr>
          <w:delText xml:space="preserve"> </w:delText>
        </w:r>
        <w:r w:rsidRPr="00F734E2" w:rsidDel="002E3F53">
          <w:rPr>
            <w:spacing w:val="-12"/>
            <w:sz w:val="24"/>
          </w:rPr>
          <w:delText>applicable</w:delText>
        </w:r>
        <w:r w:rsidRPr="00F734E2" w:rsidDel="002E3F53">
          <w:rPr>
            <w:sz w:val="24"/>
          </w:rPr>
          <w:delText xml:space="preserve"> </w:delText>
        </w:r>
        <w:r w:rsidRPr="00F734E2" w:rsidDel="002E3F53">
          <w:rPr>
            <w:spacing w:val="-12"/>
            <w:sz w:val="24"/>
          </w:rPr>
          <w:delText>to</w:delText>
        </w:r>
        <w:r w:rsidRPr="00F734E2" w:rsidDel="002E3F53">
          <w:rPr>
            <w:spacing w:val="-2"/>
            <w:sz w:val="24"/>
          </w:rPr>
          <w:delText xml:space="preserve"> </w:delText>
        </w:r>
        <w:r w:rsidRPr="00F734E2" w:rsidDel="002E3F53">
          <w:rPr>
            <w:spacing w:val="-12"/>
            <w:sz w:val="24"/>
          </w:rPr>
          <w:delText xml:space="preserve">electrical </w:delText>
        </w:r>
        <w:r w:rsidRPr="00F734E2" w:rsidDel="002E3F53">
          <w:rPr>
            <w:spacing w:val="-14"/>
            <w:sz w:val="24"/>
          </w:rPr>
          <w:delText>wires</w:delText>
        </w:r>
        <w:r w:rsidRPr="00F734E2" w:rsidDel="002E3F53">
          <w:rPr>
            <w:spacing w:val="-1"/>
            <w:sz w:val="24"/>
          </w:rPr>
          <w:delText xml:space="preserve"> </w:delText>
        </w:r>
        <w:r w:rsidRPr="00F734E2" w:rsidDel="002E3F53">
          <w:rPr>
            <w:spacing w:val="-14"/>
            <w:sz w:val="24"/>
          </w:rPr>
          <w:delText>and</w:delText>
        </w:r>
        <w:r w:rsidRPr="00F734E2" w:rsidDel="002E3F53">
          <w:rPr>
            <w:spacing w:val="8"/>
            <w:sz w:val="24"/>
          </w:rPr>
          <w:delText xml:space="preserve"> </w:delText>
        </w:r>
        <w:r w:rsidRPr="00F734E2" w:rsidDel="002E3F53">
          <w:rPr>
            <w:spacing w:val="-14"/>
            <w:sz w:val="24"/>
          </w:rPr>
          <w:delText>fixtures;</w:delText>
        </w:r>
        <w:r w:rsidRPr="00F734E2" w:rsidDel="002E3F53">
          <w:rPr>
            <w:spacing w:val="9"/>
            <w:sz w:val="24"/>
          </w:rPr>
          <w:delText xml:space="preserve"> </w:delText>
        </w:r>
        <w:r w:rsidRPr="00F734E2" w:rsidDel="002E3F53">
          <w:rPr>
            <w:spacing w:val="-14"/>
            <w:sz w:val="24"/>
          </w:rPr>
          <w:delText>(v)</w:delText>
        </w:r>
        <w:r w:rsidRPr="00F734E2" w:rsidDel="002E3F53">
          <w:rPr>
            <w:sz w:val="24"/>
          </w:rPr>
          <w:delText xml:space="preserve"> </w:delText>
        </w:r>
        <w:r w:rsidRPr="00F734E2" w:rsidDel="002E3F53">
          <w:rPr>
            <w:spacing w:val="-14"/>
            <w:sz w:val="24"/>
          </w:rPr>
          <w:delText>the</w:delText>
        </w:r>
        <w:r w:rsidRPr="00F734E2" w:rsidDel="002E3F53">
          <w:rPr>
            <w:sz w:val="24"/>
          </w:rPr>
          <w:delText xml:space="preserve"> </w:delText>
        </w:r>
        <w:r w:rsidRPr="00F734E2" w:rsidDel="002E3F53">
          <w:rPr>
            <w:spacing w:val="-14"/>
            <w:sz w:val="24"/>
          </w:rPr>
          <w:delText>state</w:delText>
        </w:r>
        <w:r w:rsidRPr="00F734E2" w:rsidDel="002E3F53">
          <w:rPr>
            <w:sz w:val="24"/>
          </w:rPr>
          <w:delText xml:space="preserve"> </w:delText>
        </w:r>
        <w:r w:rsidRPr="00F734E2" w:rsidDel="002E3F53">
          <w:rPr>
            <w:spacing w:val="-14"/>
            <w:sz w:val="24"/>
          </w:rPr>
          <w:delText>sanitary</w:delText>
        </w:r>
        <w:r w:rsidRPr="00F734E2" w:rsidDel="002E3F53">
          <w:rPr>
            <w:spacing w:val="-1"/>
            <w:sz w:val="24"/>
          </w:rPr>
          <w:delText xml:space="preserve"> </w:delText>
        </w:r>
        <w:r w:rsidRPr="00F734E2" w:rsidDel="002E3F53">
          <w:rPr>
            <w:spacing w:val="-14"/>
            <w:sz w:val="24"/>
          </w:rPr>
          <w:delText>code</w:delText>
        </w:r>
        <w:r w:rsidRPr="00F734E2" w:rsidDel="002E3F53">
          <w:rPr>
            <w:sz w:val="24"/>
          </w:rPr>
          <w:delText xml:space="preserve"> </w:delText>
        </w:r>
        <w:r w:rsidRPr="00F734E2" w:rsidDel="002E3F53">
          <w:rPr>
            <w:spacing w:val="-14"/>
            <w:sz w:val="24"/>
          </w:rPr>
          <w:delText>promulgated</w:delText>
        </w:r>
        <w:r w:rsidRPr="00F734E2" w:rsidDel="002E3F53">
          <w:rPr>
            <w:spacing w:val="9"/>
            <w:sz w:val="24"/>
          </w:rPr>
          <w:delText xml:space="preserve"> </w:delText>
        </w:r>
        <w:r w:rsidRPr="00F734E2" w:rsidDel="002E3F53">
          <w:rPr>
            <w:spacing w:val="-14"/>
            <w:sz w:val="24"/>
          </w:rPr>
          <w:delText>by</w:delText>
        </w:r>
        <w:r w:rsidRPr="00F734E2" w:rsidDel="002E3F53">
          <w:rPr>
            <w:spacing w:val="-1"/>
            <w:sz w:val="24"/>
          </w:rPr>
          <w:delText xml:space="preserve"> </w:delText>
        </w:r>
        <w:r w:rsidRPr="00F734E2" w:rsidDel="002E3F53">
          <w:rPr>
            <w:spacing w:val="-14"/>
            <w:sz w:val="24"/>
          </w:rPr>
          <w:delText>the</w:delText>
        </w:r>
        <w:r w:rsidRPr="00F734E2" w:rsidDel="002E3F53">
          <w:rPr>
            <w:sz w:val="24"/>
          </w:rPr>
          <w:delText xml:space="preserve"> </w:delText>
        </w:r>
        <w:r w:rsidRPr="00F734E2" w:rsidDel="002E3F53">
          <w:rPr>
            <w:spacing w:val="-14"/>
            <w:sz w:val="24"/>
          </w:rPr>
          <w:delText>department</w:delText>
        </w:r>
        <w:r w:rsidRPr="00F734E2" w:rsidDel="002E3F53">
          <w:rPr>
            <w:spacing w:val="9"/>
            <w:sz w:val="24"/>
          </w:rPr>
          <w:delText xml:space="preserve"> </w:delText>
        </w:r>
        <w:r w:rsidRPr="00F734E2" w:rsidDel="002E3F53">
          <w:rPr>
            <w:spacing w:val="-14"/>
            <w:sz w:val="24"/>
          </w:rPr>
          <w:delText>of</w:delText>
        </w:r>
        <w:r w:rsidRPr="00F734E2" w:rsidDel="002E3F53">
          <w:rPr>
            <w:sz w:val="24"/>
          </w:rPr>
          <w:delText xml:space="preserve"> </w:delText>
        </w:r>
        <w:r w:rsidRPr="00F734E2" w:rsidDel="002E3F53">
          <w:rPr>
            <w:spacing w:val="-14"/>
            <w:sz w:val="24"/>
          </w:rPr>
          <w:lastRenderedPageBreak/>
          <w:delText>public</w:delText>
        </w:r>
        <w:r w:rsidRPr="00F734E2" w:rsidDel="002E3F53">
          <w:rPr>
            <w:sz w:val="24"/>
          </w:rPr>
          <w:delText xml:space="preserve"> </w:delText>
        </w:r>
        <w:r w:rsidRPr="00F734E2" w:rsidDel="002E3F53">
          <w:rPr>
            <w:spacing w:val="-14"/>
            <w:sz w:val="24"/>
          </w:rPr>
          <w:delText>health</w:delText>
        </w:r>
        <w:r w:rsidRPr="00F734E2" w:rsidDel="002E3F53">
          <w:rPr>
            <w:spacing w:val="9"/>
            <w:sz w:val="24"/>
          </w:rPr>
          <w:delText xml:space="preserve"> </w:delText>
        </w:r>
        <w:r w:rsidRPr="00F734E2" w:rsidDel="002E3F53">
          <w:rPr>
            <w:spacing w:val="-14"/>
            <w:sz w:val="24"/>
          </w:rPr>
          <w:delText>which</w:delText>
        </w:r>
        <w:r w:rsidRPr="00F734E2" w:rsidDel="002E3F53">
          <w:rPr>
            <w:spacing w:val="9"/>
            <w:sz w:val="24"/>
          </w:rPr>
          <w:delText xml:space="preserve"> </w:delText>
        </w:r>
        <w:r w:rsidRPr="00F734E2" w:rsidDel="002E3F53">
          <w:rPr>
            <w:spacing w:val="-14"/>
            <w:sz w:val="24"/>
          </w:rPr>
          <w:delText>is</w:delText>
        </w:r>
        <w:r w:rsidRPr="00F734E2" w:rsidDel="002E3F53">
          <w:rPr>
            <w:spacing w:val="9"/>
            <w:sz w:val="24"/>
          </w:rPr>
          <w:delText xml:space="preserve"> </w:delText>
        </w:r>
        <w:r w:rsidRPr="00F734E2" w:rsidDel="002E3F53">
          <w:rPr>
            <w:spacing w:val="-14"/>
            <w:sz w:val="24"/>
          </w:rPr>
          <w:delText xml:space="preserve">subject </w:delText>
        </w:r>
        <w:r w:rsidRPr="00F734E2" w:rsidDel="002E3F53">
          <w:rPr>
            <w:spacing w:val="-10"/>
            <w:sz w:val="24"/>
          </w:rPr>
          <w:delText>to</w:delText>
        </w:r>
        <w:r w:rsidRPr="00F734E2" w:rsidDel="002E3F53">
          <w:rPr>
            <w:spacing w:val="-5"/>
            <w:sz w:val="24"/>
          </w:rPr>
          <w:delText xml:space="preserve"> </w:delText>
        </w:r>
        <w:r w:rsidRPr="00F734E2" w:rsidDel="002E3F53">
          <w:rPr>
            <w:spacing w:val="-10"/>
            <w:sz w:val="24"/>
          </w:rPr>
          <w:delText>enforcement</w:delText>
        </w:r>
        <w:r w:rsidRPr="00F734E2" w:rsidDel="002E3F53">
          <w:rPr>
            <w:spacing w:val="-5"/>
            <w:sz w:val="24"/>
          </w:rPr>
          <w:delText xml:space="preserve"> </w:delText>
        </w:r>
        <w:r w:rsidRPr="00F734E2" w:rsidDel="002E3F53">
          <w:rPr>
            <w:spacing w:val="-10"/>
            <w:sz w:val="24"/>
          </w:rPr>
          <w:delText>by</w:delText>
        </w:r>
        <w:r w:rsidRPr="00F734E2" w:rsidDel="002E3F53">
          <w:rPr>
            <w:spacing w:val="-5"/>
            <w:sz w:val="24"/>
          </w:rPr>
          <w:delText xml:space="preserve"> </w:delText>
        </w:r>
        <w:r w:rsidRPr="00F734E2" w:rsidDel="002E3F53">
          <w:rPr>
            <w:spacing w:val="-10"/>
            <w:sz w:val="24"/>
          </w:rPr>
          <w:delText>cities</w:delText>
        </w:r>
        <w:r w:rsidRPr="00F734E2" w:rsidDel="002E3F53">
          <w:rPr>
            <w:spacing w:val="-5"/>
            <w:sz w:val="24"/>
          </w:rPr>
          <w:delText xml:space="preserve"> </w:delText>
        </w:r>
        <w:r w:rsidRPr="00F734E2" w:rsidDel="002E3F53">
          <w:rPr>
            <w:spacing w:val="-10"/>
            <w:sz w:val="24"/>
          </w:rPr>
          <w:delText>and</w:delText>
        </w:r>
        <w:r w:rsidRPr="00F734E2" w:rsidDel="002E3F53">
          <w:rPr>
            <w:spacing w:val="-5"/>
            <w:sz w:val="24"/>
          </w:rPr>
          <w:delText xml:space="preserve"> </w:delText>
        </w:r>
        <w:r w:rsidRPr="00F734E2" w:rsidDel="002E3F53">
          <w:rPr>
            <w:spacing w:val="-10"/>
            <w:sz w:val="24"/>
          </w:rPr>
          <w:delText>towns;</w:delText>
        </w:r>
        <w:r w:rsidRPr="00F734E2" w:rsidDel="002E3F53">
          <w:rPr>
            <w:spacing w:val="-5"/>
            <w:sz w:val="24"/>
          </w:rPr>
          <w:delText xml:space="preserve"> </w:delText>
        </w:r>
        <w:r w:rsidRPr="00F734E2" w:rsidDel="002E3F53">
          <w:rPr>
            <w:spacing w:val="-10"/>
            <w:sz w:val="24"/>
          </w:rPr>
          <w:delText>and</w:delText>
        </w:r>
        <w:r w:rsidRPr="00F734E2" w:rsidDel="002E3F53">
          <w:rPr>
            <w:spacing w:val="-5"/>
            <w:sz w:val="24"/>
          </w:rPr>
          <w:delText xml:space="preserve"> </w:delText>
        </w:r>
        <w:r w:rsidRPr="00F734E2" w:rsidDel="002E3F53">
          <w:rPr>
            <w:spacing w:val="-10"/>
            <w:sz w:val="24"/>
          </w:rPr>
          <w:delText>(vi)</w:delText>
        </w:r>
        <w:r w:rsidRPr="00F734E2" w:rsidDel="002E3F53">
          <w:rPr>
            <w:spacing w:val="-5"/>
            <w:sz w:val="24"/>
          </w:rPr>
          <w:delText xml:space="preserve"> </w:delText>
        </w:r>
        <w:r w:rsidRPr="00F734E2" w:rsidDel="002E3F53">
          <w:rPr>
            <w:spacing w:val="-10"/>
            <w:sz w:val="24"/>
          </w:rPr>
          <w:delText>rules</w:delText>
        </w:r>
        <w:r w:rsidRPr="00F734E2" w:rsidDel="002E3F53">
          <w:rPr>
            <w:spacing w:val="-5"/>
            <w:sz w:val="24"/>
          </w:rPr>
          <w:delText xml:space="preserve"> </w:delText>
        </w:r>
        <w:r w:rsidRPr="00F734E2" w:rsidDel="002E3F53">
          <w:rPr>
            <w:spacing w:val="-10"/>
            <w:sz w:val="24"/>
          </w:rPr>
          <w:delText>and</w:delText>
        </w:r>
        <w:r w:rsidRPr="00F734E2" w:rsidDel="002E3F53">
          <w:rPr>
            <w:spacing w:val="-5"/>
            <w:sz w:val="24"/>
          </w:rPr>
          <w:delText xml:space="preserve"> </w:delText>
        </w:r>
        <w:r w:rsidRPr="00F734E2" w:rsidDel="002E3F53">
          <w:rPr>
            <w:spacing w:val="-10"/>
            <w:sz w:val="24"/>
          </w:rPr>
          <w:delText>regulations</w:delText>
        </w:r>
        <w:r w:rsidRPr="00F734E2" w:rsidDel="002E3F53">
          <w:rPr>
            <w:spacing w:val="-5"/>
            <w:sz w:val="24"/>
          </w:rPr>
          <w:delText xml:space="preserve"> </w:delText>
        </w:r>
        <w:r w:rsidRPr="00F734E2" w:rsidDel="002E3F53">
          <w:rPr>
            <w:spacing w:val="-10"/>
            <w:sz w:val="24"/>
          </w:rPr>
          <w:delText>promulgated</w:delText>
        </w:r>
        <w:r w:rsidRPr="00F734E2" w:rsidDel="002E3F53">
          <w:rPr>
            <w:spacing w:val="-5"/>
            <w:sz w:val="24"/>
          </w:rPr>
          <w:delText xml:space="preserve"> </w:delText>
        </w:r>
        <w:r w:rsidRPr="00F734E2" w:rsidDel="002E3F53">
          <w:rPr>
            <w:spacing w:val="-10"/>
            <w:sz w:val="24"/>
          </w:rPr>
          <w:delText>by</w:delText>
        </w:r>
        <w:r w:rsidRPr="00F734E2" w:rsidDel="002E3F53">
          <w:rPr>
            <w:spacing w:val="-5"/>
            <w:sz w:val="24"/>
          </w:rPr>
          <w:delText xml:space="preserve"> </w:delText>
        </w:r>
        <w:r w:rsidRPr="00F734E2" w:rsidDel="002E3F53">
          <w:rPr>
            <w:spacing w:val="-10"/>
            <w:sz w:val="24"/>
          </w:rPr>
          <w:delText>the</w:delText>
        </w:r>
        <w:r w:rsidRPr="00F734E2" w:rsidDel="002E3F53">
          <w:rPr>
            <w:spacing w:val="-5"/>
            <w:sz w:val="24"/>
          </w:rPr>
          <w:delText xml:space="preserve"> </w:delText>
        </w:r>
        <w:r w:rsidRPr="00F734E2" w:rsidDel="002E3F53">
          <w:rPr>
            <w:spacing w:val="-10"/>
            <w:sz w:val="24"/>
          </w:rPr>
          <w:delText>board</w:delText>
        </w:r>
        <w:r w:rsidRPr="00F734E2" w:rsidDel="002E3F53">
          <w:rPr>
            <w:spacing w:val="-5"/>
            <w:sz w:val="24"/>
          </w:rPr>
          <w:delText xml:space="preserve"> </w:delText>
        </w:r>
        <w:r w:rsidRPr="00F734E2" w:rsidDel="002E3F53">
          <w:rPr>
            <w:spacing w:val="-10"/>
            <w:sz w:val="24"/>
          </w:rPr>
          <w:delText>of</w:delText>
        </w:r>
        <w:r w:rsidRPr="00F734E2" w:rsidDel="002E3F53">
          <w:rPr>
            <w:spacing w:val="-5"/>
            <w:sz w:val="24"/>
          </w:rPr>
          <w:delText xml:space="preserve"> </w:delText>
        </w:r>
        <w:r w:rsidRPr="00F734E2" w:rsidDel="002E3F53">
          <w:rPr>
            <w:spacing w:val="-10"/>
            <w:sz w:val="24"/>
          </w:rPr>
          <w:delText>health</w:delText>
        </w:r>
        <w:r w:rsidRPr="00F734E2" w:rsidDel="002E3F53">
          <w:rPr>
            <w:spacing w:val="-5"/>
            <w:sz w:val="24"/>
          </w:rPr>
          <w:delText xml:space="preserve"> </w:delText>
        </w:r>
        <w:r w:rsidRPr="00F734E2" w:rsidDel="002E3F53">
          <w:rPr>
            <w:spacing w:val="-10"/>
            <w:sz w:val="24"/>
          </w:rPr>
          <w:delText>of</w:delText>
        </w:r>
        <w:r w:rsidRPr="00F734E2" w:rsidDel="002E3F53">
          <w:rPr>
            <w:spacing w:val="-5"/>
            <w:sz w:val="24"/>
          </w:rPr>
          <w:delText xml:space="preserve"> </w:delText>
        </w:r>
        <w:r w:rsidRPr="00F734E2" w:rsidDel="002E3F53">
          <w:rPr>
            <w:spacing w:val="-10"/>
            <w:sz w:val="24"/>
          </w:rPr>
          <w:delText xml:space="preserve">the </w:delText>
        </w:r>
        <w:r w:rsidRPr="00F734E2" w:rsidDel="002E3F53">
          <w:rPr>
            <w:spacing w:val="-6"/>
            <w:sz w:val="24"/>
          </w:rPr>
          <w:delText>city</w:delText>
        </w:r>
        <w:r w:rsidRPr="00F734E2" w:rsidDel="002E3F53">
          <w:rPr>
            <w:spacing w:val="-11"/>
            <w:sz w:val="24"/>
          </w:rPr>
          <w:delText xml:space="preserve"> </w:delText>
        </w:r>
        <w:r w:rsidRPr="00F734E2" w:rsidDel="002E3F53">
          <w:rPr>
            <w:spacing w:val="-6"/>
            <w:sz w:val="24"/>
          </w:rPr>
          <w:delText>of</w:delText>
        </w:r>
        <w:r w:rsidRPr="00F734E2" w:rsidDel="002E3F53">
          <w:rPr>
            <w:spacing w:val="-9"/>
            <w:sz w:val="24"/>
          </w:rPr>
          <w:delText xml:space="preserve"> </w:delText>
        </w:r>
        <w:r w:rsidRPr="00F734E2" w:rsidDel="002E3F53">
          <w:rPr>
            <w:spacing w:val="-6"/>
            <w:sz w:val="24"/>
          </w:rPr>
          <w:delText>Lynn.</w:delText>
        </w:r>
        <w:r w:rsidRPr="00F734E2" w:rsidDel="002E3F53">
          <w:rPr>
            <w:spacing w:val="-9"/>
            <w:sz w:val="24"/>
          </w:rPr>
          <w:delText xml:space="preserve"> </w:delText>
        </w:r>
        <w:r w:rsidRPr="00F734E2" w:rsidDel="002E3F53">
          <w:rPr>
            <w:spacing w:val="-6"/>
            <w:sz w:val="24"/>
          </w:rPr>
          <w:delText>The</w:delText>
        </w:r>
        <w:r w:rsidRPr="00F734E2" w:rsidDel="002E3F53">
          <w:rPr>
            <w:spacing w:val="-9"/>
            <w:sz w:val="24"/>
          </w:rPr>
          <w:delText xml:space="preserve"> </w:delText>
        </w:r>
        <w:r w:rsidRPr="00F734E2" w:rsidDel="002E3F53">
          <w:rPr>
            <w:spacing w:val="-6"/>
            <w:sz w:val="24"/>
          </w:rPr>
          <w:delText>inspectional</w:delText>
        </w:r>
        <w:r w:rsidRPr="00F734E2" w:rsidDel="002E3F53">
          <w:rPr>
            <w:spacing w:val="-9"/>
            <w:sz w:val="24"/>
          </w:rPr>
          <w:delText xml:space="preserve"> </w:delText>
        </w:r>
        <w:r w:rsidRPr="00F734E2" w:rsidDel="002E3F53">
          <w:rPr>
            <w:spacing w:val="-6"/>
            <w:sz w:val="24"/>
          </w:rPr>
          <w:delText>division</w:delText>
        </w:r>
        <w:r w:rsidRPr="00F734E2" w:rsidDel="002E3F53">
          <w:rPr>
            <w:spacing w:val="-9"/>
            <w:sz w:val="24"/>
          </w:rPr>
          <w:delText xml:space="preserve"> </w:delText>
        </w:r>
        <w:r w:rsidRPr="00F734E2" w:rsidDel="002E3F53">
          <w:rPr>
            <w:spacing w:val="-6"/>
            <w:sz w:val="24"/>
          </w:rPr>
          <w:delText>shall</w:delText>
        </w:r>
        <w:r w:rsidRPr="00F734E2" w:rsidDel="002E3F53">
          <w:rPr>
            <w:spacing w:val="-9"/>
            <w:sz w:val="24"/>
          </w:rPr>
          <w:delText xml:space="preserve"> </w:delText>
        </w:r>
        <w:r w:rsidRPr="00F734E2" w:rsidDel="002E3F53">
          <w:rPr>
            <w:spacing w:val="-6"/>
            <w:sz w:val="24"/>
          </w:rPr>
          <w:delText>administer</w:delText>
        </w:r>
        <w:r w:rsidRPr="00F734E2" w:rsidDel="002E3F53">
          <w:rPr>
            <w:spacing w:val="-9"/>
            <w:sz w:val="24"/>
          </w:rPr>
          <w:delText xml:space="preserve"> </w:delText>
        </w:r>
        <w:r w:rsidRPr="00F734E2" w:rsidDel="002E3F53">
          <w:rPr>
            <w:spacing w:val="-6"/>
            <w:sz w:val="24"/>
          </w:rPr>
          <w:delText>and</w:delText>
        </w:r>
        <w:r w:rsidRPr="00F734E2" w:rsidDel="002E3F53">
          <w:rPr>
            <w:spacing w:val="-9"/>
            <w:sz w:val="24"/>
          </w:rPr>
          <w:delText xml:space="preserve"> </w:delText>
        </w:r>
        <w:r w:rsidRPr="00F734E2" w:rsidDel="002E3F53">
          <w:rPr>
            <w:spacing w:val="-6"/>
            <w:sz w:val="24"/>
          </w:rPr>
          <w:delText>control</w:delText>
        </w:r>
        <w:r w:rsidRPr="00F734E2" w:rsidDel="002E3F53">
          <w:rPr>
            <w:spacing w:val="-9"/>
            <w:sz w:val="24"/>
          </w:rPr>
          <w:delText xml:space="preserve"> </w:delText>
        </w:r>
        <w:r w:rsidRPr="00F734E2" w:rsidDel="002E3F53">
          <w:rPr>
            <w:spacing w:val="-6"/>
            <w:sz w:val="24"/>
          </w:rPr>
          <w:delText>the</w:delText>
        </w:r>
        <w:r w:rsidRPr="00F734E2" w:rsidDel="002E3F53">
          <w:rPr>
            <w:spacing w:val="-9"/>
            <w:sz w:val="24"/>
          </w:rPr>
          <w:delText xml:space="preserve"> </w:delText>
        </w:r>
        <w:r w:rsidRPr="00F734E2" w:rsidDel="002E3F53">
          <w:rPr>
            <w:spacing w:val="-6"/>
            <w:sz w:val="24"/>
          </w:rPr>
          <w:delText>building</w:delText>
        </w:r>
        <w:r w:rsidRPr="00F734E2" w:rsidDel="002E3F53">
          <w:rPr>
            <w:spacing w:val="-9"/>
            <w:sz w:val="24"/>
          </w:rPr>
          <w:delText xml:space="preserve"> </w:delText>
        </w:r>
        <w:r w:rsidRPr="00F734E2" w:rsidDel="002E3F53">
          <w:rPr>
            <w:spacing w:val="-6"/>
            <w:sz w:val="24"/>
          </w:rPr>
          <w:delText>inspector,</w:delText>
        </w:r>
        <w:r w:rsidRPr="00F734E2" w:rsidDel="002E3F53">
          <w:rPr>
            <w:spacing w:val="-9"/>
            <w:sz w:val="24"/>
          </w:rPr>
          <w:delText xml:space="preserve"> </w:delText>
        </w:r>
        <w:r w:rsidRPr="00F734E2" w:rsidDel="002E3F53">
          <w:rPr>
            <w:spacing w:val="-6"/>
            <w:sz w:val="24"/>
          </w:rPr>
          <w:delText>the</w:delText>
        </w:r>
        <w:r w:rsidRPr="00F734E2" w:rsidDel="002E3F53">
          <w:rPr>
            <w:spacing w:val="-9"/>
            <w:sz w:val="24"/>
          </w:rPr>
          <w:delText xml:space="preserve"> </w:delText>
        </w:r>
        <w:r w:rsidRPr="00F734E2" w:rsidDel="002E3F53">
          <w:rPr>
            <w:spacing w:val="-6"/>
            <w:sz w:val="24"/>
          </w:rPr>
          <w:delText xml:space="preserve">plumbing </w:delText>
        </w:r>
        <w:r w:rsidRPr="00F734E2" w:rsidDel="002E3F53">
          <w:rPr>
            <w:spacing w:val="-4"/>
            <w:sz w:val="24"/>
          </w:rPr>
          <w:delText>inspector,</w:delText>
        </w:r>
        <w:r w:rsidRPr="00F734E2" w:rsidDel="002E3F53">
          <w:rPr>
            <w:spacing w:val="-9"/>
            <w:sz w:val="24"/>
          </w:rPr>
          <w:delText xml:space="preserve"> </w:delText>
        </w:r>
        <w:r w:rsidRPr="00F734E2" w:rsidDel="002E3F53">
          <w:rPr>
            <w:spacing w:val="-4"/>
            <w:sz w:val="24"/>
          </w:rPr>
          <w:delText>the</w:delText>
        </w:r>
        <w:r w:rsidRPr="00F734E2" w:rsidDel="002E3F53">
          <w:rPr>
            <w:spacing w:val="-9"/>
            <w:sz w:val="24"/>
          </w:rPr>
          <w:delText xml:space="preserve"> </w:delText>
        </w:r>
        <w:r w:rsidRPr="00F734E2" w:rsidDel="002E3F53">
          <w:rPr>
            <w:spacing w:val="-4"/>
            <w:sz w:val="24"/>
          </w:rPr>
          <w:delText>inspector</w:delText>
        </w:r>
        <w:r w:rsidRPr="00F734E2" w:rsidDel="002E3F53">
          <w:rPr>
            <w:spacing w:val="-9"/>
            <w:sz w:val="24"/>
          </w:rPr>
          <w:delText xml:space="preserve"> </w:delText>
        </w:r>
        <w:r w:rsidRPr="00F734E2" w:rsidDel="002E3F53">
          <w:rPr>
            <w:spacing w:val="-4"/>
            <w:sz w:val="24"/>
          </w:rPr>
          <w:delText>of</w:delText>
        </w:r>
        <w:r w:rsidRPr="00F734E2" w:rsidDel="002E3F53">
          <w:rPr>
            <w:spacing w:val="-9"/>
            <w:sz w:val="24"/>
          </w:rPr>
          <w:delText xml:space="preserve"> </w:delText>
        </w:r>
        <w:r w:rsidRPr="00F734E2" w:rsidDel="002E3F53">
          <w:rPr>
            <w:spacing w:val="-4"/>
            <w:sz w:val="24"/>
          </w:rPr>
          <w:delText>gas</w:delText>
        </w:r>
        <w:r w:rsidRPr="00F734E2" w:rsidDel="002E3F53">
          <w:rPr>
            <w:spacing w:val="-7"/>
            <w:sz w:val="24"/>
          </w:rPr>
          <w:delText xml:space="preserve"> </w:delText>
        </w:r>
        <w:r w:rsidRPr="00F734E2" w:rsidDel="002E3F53">
          <w:rPr>
            <w:spacing w:val="-4"/>
            <w:sz w:val="24"/>
          </w:rPr>
          <w:delText>fittings</w:delText>
        </w:r>
        <w:r w:rsidRPr="00F734E2" w:rsidDel="002E3F53">
          <w:rPr>
            <w:spacing w:val="-7"/>
            <w:sz w:val="24"/>
          </w:rPr>
          <w:delText xml:space="preserve"> </w:delText>
        </w:r>
        <w:r w:rsidRPr="00F734E2" w:rsidDel="002E3F53">
          <w:rPr>
            <w:spacing w:val="-4"/>
            <w:sz w:val="24"/>
          </w:rPr>
          <w:delText>and</w:delText>
        </w:r>
        <w:r w:rsidRPr="00F734E2" w:rsidDel="002E3F53">
          <w:rPr>
            <w:spacing w:val="-9"/>
            <w:sz w:val="24"/>
          </w:rPr>
          <w:delText xml:space="preserve"> </w:delText>
        </w:r>
        <w:r w:rsidRPr="00F734E2" w:rsidDel="002E3F53">
          <w:rPr>
            <w:spacing w:val="-4"/>
            <w:sz w:val="24"/>
          </w:rPr>
          <w:delText>gas</w:delText>
        </w:r>
        <w:r w:rsidRPr="00F734E2" w:rsidDel="002E3F53">
          <w:rPr>
            <w:spacing w:val="-7"/>
            <w:sz w:val="24"/>
          </w:rPr>
          <w:delText xml:space="preserve"> </w:delText>
        </w:r>
        <w:r w:rsidRPr="00F734E2" w:rsidDel="002E3F53">
          <w:rPr>
            <w:spacing w:val="-4"/>
            <w:sz w:val="24"/>
          </w:rPr>
          <w:delText>appliances,</w:delText>
        </w:r>
        <w:r w:rsidRPr="00F734E2" w:rsidDel="002E3F53">
          <w:rPr>
            <w:spacing w:val="-7"/>
            <w:sz w:val="24"/>
          </w:rPr>
          <w:delText xml:space="preserve"> </w:delText>
        </w:r>
        <w:r w:rsidRPr="00F734E2" w:rsidDel="002E3F53">
          <w:rPr>
            <w:spacing w:val="-4"/>
            <w:sz w:val="24"/>
          </w:rPr>
          <w:delText>the</w:delText>
        </w:r>
        <w:r w:rsidRPr="00F734E2" w:rsidDel="002E3F53">
          <w:rPr>
            <w:spacing w:val="-7"/>
            <w:sz w:val="24"/>
          </w:rPr>
          <w:delText xml:space="preserve"> </w:delText>
        </w:r>
        <w:r w:rsidRPr="00F734E2" w:rsidDel="002E3F53">
          <w:rPr>
            <w:spacing w:val="-4"/>
            <w:sz w:val="24"/>
          </w:rPr>
          <w:delText>wire</w:delText>
        </w:r>
        <w:r w:rsidRPr="00F734E2" w:rsidDel="002E3F53">
          <w:rPr>
            <w:spacing w:val="-7"/>
            <w:sz w:val="24"/>
          </w:rPr>
          <w:delText xml:space="preserve"> </w:delText>
        </w:r>
        <w:r w:rsidRPr="00F734E2" w:rsidDel="002E3F53">
          <w:rPr>
            <w:spacing w:val="-4"/>
            <w:sz w:val="24"/>
          </w:rPr>
          <w:delText>inspector,</w:delText>
        </w:r>
        <w:r w:rsidRPr="00F734E2" w:rsidDel="002E3F53">
          <w:rPr>
            <w:spacing w:val="-9"/>
            <w:sz w:val="24"/>
          </w:rPr>
          <w:delText xml:space="preserve"> </w:delText>
        </w:r>
        <w:r w:rsidRPr="00F734E2" w:rsidDel="002E3F53">
          <w:rPr>
            <w:spacing w:val="-4"/>
            <w:sz w:val="24"/>
          </w:rPr>
          <w:delText>the</w:delText>
        </w:r>
        <w:r w:rsidRPr="00F734E2" w:rsidDel="002E3F53">
          <w:rPr>
            <w:spacing w:val="-7"/>
            <w:sz w:val="24"/>
          </w:rPr>
          <w:delText xml:space="preserve"> </w:delText>
        </w:r>
        <w:r w:rsidRPr="00F734E2" w:rsidDel="002E3F53">
          <w:rPr>
            <w:spacing w:val="-4"/>
            <w:sz w:val="24"/>
          </w:rPr>
          <w:delText>sealer</w:delText>
        </w:r>
        <w:r w:rsidRPr="00F734E2" w:rsidDel="002E3F53">
          <w:rPr>
            <w:spacing w:val="-7"/>
            <w:sz w:val="24"/>
          </w:rPr>
          <w:delText xml:space="preserve"> </w:delText>
        </w:r>
        <w:r w:rsidRPr="00F734E2" w:rsidDel="002E3F53">
          <w:rPr>
            <w:spacing w:val="-4"/>
            <w:sz w:val="24"/>
          </w:rPr>
          <w:delText>of</w:delText>
        </w:r>
        <w:r w:rsidRPr="00F734E2" w:rsidDel="002E3F53">
          <w:rPr>
            <w:spacing w:val="-7"/>
            <w:sz w:val="24"/>
          </w:rPr>
          <w:delText xml:space="preserve"> </w:delText>
        </w:r>
        <w:r w:rsidRPr="00F734E2" w:rsidDel="002E3F53">
          <w:rPr>
            <w:spacing w:val="-4"/>
            <w:sz w:val="24"/>
          </w:rPr>
          <w:delText>weights</w:delText>
        </w:r>
        <w:r w:rsidRPr="00F734E2" w:rsidDel="002E3F53">
          <w:rPr>
            <w:spacing w:val="-9"/>
            <w:sz w:val="24"/>
          </w:rPr>
          <w:delText xml:space="preserve"> </w:delText>
        </w:r>
        <w:r w:rsidRPr="00F734E2" w:rsidDel="002E3F53">
          <w:rPr>
            <w:spacing w:val="-4"/>
            <w:sz w:val="24"/>
          </w:rPr>
          <w:delText xml:space="preserve">and </w:delText>
        </w:r>
        <w:r w:rsidRPr="00F734E2" w:rsidDel="002E3F53">
          <w:rPr>
            <w:spacing w:val="-8"/>
            <w:sz w:val="24"/>
          </w:rPr>
          <w:delText>measures,</w:delText>
        </w:r>
        <w:r w:rsidRPr="00F734E2" w:rsidDel="002E3F53">
          <w:rPr>
            <w:spacing w:val="-6"/>
            <w:sz w:val="24"/>
          </w:rPr>
          <w:delText xml:space="preserve"> </w:delText>
        </w:r>
        <w:r w:rsidRPr="00F734E2" w:rsidDel="002E3F53">
          <w:rPr>
            <w:spacing w:val="-8"/>
            <w:sz w:val="24"/>
          </w:rPr>
          <w:delText>the</w:delText>
        </w:r>
        <w:r w:rsidRPr="00F734E2" w:rsidDel="002E3F53">
          <w:rPr>
            <w:spacing w:val="-4"/>
            <w:sz w:val="24"/>
          </w:rPr>
          <w:delText xml:space="preserve"> </w:delText>
        </w:r>
        <w:r w:rsidRPr="00F734E2" w:rsidDel="002E3F53">
          <w:rPr>
            <w:spacing w:val="-8"/>
            <w:sz w:val="24"/>
          </w:rPr>
          <w:delText>health</w:delText>
        </w:r>
        <w:r w:rsidRPr="00F734E2" w:rsidDel="002E3F53">
          <w:rPr>
            <w:spacing w:val="-6"/>
            <w:sz w:val="24"/>
          </w:rPr>
          <w:delText xml:space="preserve"> </w:delText>
        </w:r>
        <w:r w:rsidRPr="00F734E2" w:rsidDel="002E3F53">
          <w:rPr>
            <w:spacing w:val="-8"/>
            <w:sz w:val="24"/>
          </w:rPr>
          <w:delText>inspectors,</w:delText>
        </w:r>
        <w:r w:rsidRPr="00F734E2" w:rsidDel="002E3F53">
          <w:rPr>
            <w:spacing w:val="-6"/>
            <w:sz w:val="24"/>
          </w:rPr>
          <w:delText xml:space="preserve"> </w:delText>
        </w:r>
        <w:r w:rsidRPr="00F734E2" w:rsidDel="002E3F53">
          <w:rPr>
            <w:spacing w:val="-8"/>
            <w:sz w:val="24"/>
          </w:rPr>
          <w:delText>including</w:delText>
        </w:r>
        <w:r w:rsidRPr="00F734E2" w:rsidDel="002E3F53">
          <w:rPr>
            <w:spacing w:val="-6"/>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sanitarian,</w:delText>
        </w:r>
        <w:r w:rsidRPr="00F734E2" w:rsidDel="002E3F53">
          <w:rPr>
            <w:spacing w:val="-3"/>
            <w:sz w:val="24"/>
          </w:rPr>
          <w:delText xml:space="preserve"> </w:delText>
        </w:r>
        <w:r w:rsidRPr="00F734E2" w:rsidDel="002E3F53">
          <w:rPr>
            <w:spacing w:val="-8"/>
            <w:sz w:val="24"/>
          </w:rPr>
          <w:delText>food,</w:delText>
        </w:r>
        <w:r w:rsidRPr="00F734E2" w:rsidDel="002E3F53">
          <w:rPr>
            <w:spacing w:val="-6"/>
            <w:sz w:val="24"/>
          </w:rPr>
          <w:delText xml:space="preserve"> </w:delText>
        </w:r>
        <w:r w:rsidRPr="00F734E2" w:rsidDel="002E3F53">
          <w:rPr>
            <w:spacing w:val="-8"/>
            <w:sz w:val="24"/>
          </w:rPr>
          <w:delText>sanitary</w:delText>
        </w:r>
        <w:r w:rsidRPr="00F734E2" w:rsidDel="002E3F53">
          <w:rPr>
            <w:spacing w:val="-7"/>
            <w:sz w:val="24"/>
          </w:rPr>
          <w:delText xml:space="preserve"> </w:delText>
        </w:r>
        <w:r w:rsidRPr="00F734E2" w:rsidDel="002E3F53">
          <w:rPr>
            <w:spacing w:val="-8"/>
            <w:sz w:val="24"/>
          </w:rPr>
          <w:delText>code,</w:delText>
        </w:r>
        <w:r w:rsidRPr="00F734E2" w:rsidDel="002E3F53">
          <w:rPr>
            <w:spacing w:val="-3"/>
            <w:sz w:val="24"/>
          </w:rPr>
          <w:delText xml:space="preserve"> </w:delText>
        </w:r>
        <w:r w:rsidRPr="00F734E2" w:rsidDel="002E3F53">
          <w:rPr>
            <w:spacing w:val="-8"/>
            <w:sz w:val="24"/>
          </w:rPr>
          <w:delText>lead</w:delText>
        </w:r>
        <w:r w:rsidRPr="00F734E2" w:rsidDel="002E3F53">
          <w:rPr>
            <w:spacing w:val="-3"/>
            <w:sz w:val="24"/>
          </w:rPr>
          <w:delText xml:space="preserve"> </w:delText>
        </w:r>
        <w:r w:rsidRPr="00F734E2" w:rsidDel="002E3F53">
          <w:rPr>
            <w:spacing w:val="-8"/>
            <w:sz w:val="24"/>
          </w:rPr>
          <w:delText>paint</w:delText>
        </w:r>
        <w:r w:rsidRPr="00F734E2" w:rsidDel="002E3F53">
          <w:rPr>
            <w:spacing w:val="-5"/>
            <w:sz w:val="24"/>
          </w:rPr>
          <w:delText xml:space="preserve"> </w:delText>
        </w:r>
        <w:r w:rsidRPr="00F734E2" w:rsidDel="002E3F53">
          <w:rPr>
            <w:spacing w:val="-8"/>
            <w:sz w:val="24"/>
          </w:rPr>
          <w:delText>inspectors</w:delText>
        </w:r>
        <w:r w:rsidRPr="00F734E2" w:rsidDel="002E3F53">
          <w:rPr>
            <w:spacing w:val="-5"/>
            <w:sz w:val="24"/>
          </w:rPr>
          <w:delText xml:space="preserve"> </w:delText>
        </w:r>
        <w:r w:rsidRPr="00F734E2" w:rsidDel="002E3F53">
          <w:rPr>
            <w:spacing w:val="-8"/>
            <w:sz w:val="24"/>
          </w:rPr>
          <w:delText>and</w:delText>
        </w:r>
        <w:r w:rsidRPr="00F734E2" w:rsidDel="002E3F53">
          <w:rPr>
            <w:spacing w:val="-6"/>
            <w:sz w:val="24"/>
          </w:rPr>
          <w:delText xml:space="preserve"> </w:delText>
        </w:r>
        <w:r w:rsidRPr="00F734E2" w:rsidDel="002E3F53">
          <w:rPr>
            <w:spacing w:val="-8"/>
            <w:sz w:val="24"/>
          </w:rPr>
          <w:delText xml:space="preserve">the </w:delText>
        </w:r>
        <w:r w:rsidRPr="00F734E2" w:rsidDel="002E3F53">
          <w:rPr>
            <w:spacing w:val="-4"/>
            <w:sz w:val="24"/>
          </w:rPr>
          <w:delText>planning</w:delText>
        </w:r>
        <w:r w:rsidRPr="00F734E2" w:rsidDel="002E3F53">
          <w:rPr>
            <w:spacing w:val="-11"/>
            <w:sz w:val="24"/>
          </w:rPr>
          <w:delText xml:space="preserve"> </w:delText>
        </w:r>
        <w:r w:rsidRPr="00F734E2" w:rsidDel="002E3F53">
          <w:rPr>
            <w:spacing w:val="-4"/>
            <w:sz w:val="24"/>
          </w:rPr>
          <w:delText>department,</w:delText>
        </w:r>
        <w:r w:rsidRPr="00F734E2" w:rsidDel="002E3F53">
          <w:rPr>
            <w:spacing w:val="-11"/>
            <w:sz w:val="24"/>
          </w:rPr>
          <w:delText xml:space="preserve"> </w:delText>
        </w:r>
        <w:r w:rsidRPr="00F734E2" w:rsidDel="002E3F53">
          <w:rPr>
            <w:spacing w:val="-4"/>
            <w:sz w:val="24"/>
          </w:rPr>
          <w:delText>which</w:delText>
        </w:r>
        <w:r w:rsidRPr="00F734E2" w:rsidDel="002E3F53">
          <w:rPr>
            <w:spacing w:val="-11"/>
            <w:sz w:val="24"/>
          </w:rPr>
          <w:delText xml:space="preserve"> </w:delText>
        </w:r>
        <w:r w:rsidRPr="00F734E2" w:rsidDel="002E3F53">
          <w:rPr>
            <w:spacing w:val="-4"/>
            <w:sz w:val="24"/>
          </w:rPr>
          <w:delText>shall</w:delText>
        </w:r>
        <w:r w:rsidRPr="00F734E2" w:rsidDel="002E3F53">
          <w:rPr>
            <w:spacing w:val="-11"/>
            <w:sz w:val="24"/>
          </w:rPr>
          <w:delText xml:space="preserve"> </w:delText>
        </w:r>
        <w:r w:rsidRPr="00F734E2" w:rsidDel="002E3F53">
          <w:rPr>
            <w:spacing w:val="-4"/>
            <w:sz w:val="24"/>
          </w:rPr>
          <w:delText>be</w:delText>
        </w:r>
        <w:r w:rsidRPr="00F734E2" w:rsidDel="002E3F53">
          <w:rPr>
            <w:spacing w:val="-11"/>
            <w:sz w:val="24"/>
          </w:rPr>
          <w:delText xml:space="preserve"> </w:delText>
        </w:r>
        <w:r w:rsidRPr="00F734E2" w:rsidDel="002E3F53">
          <w:rPr>
            <w:spacing w:val="-4"/>
            <w:sz w:val="24"/>
          </w:rPr>
          <w:delText>responsible</w:delText>
        </w:r>
        <w:r w:rsidRPr="00F734E2" w:rsidDel="002E3F53">
          <w:rPr>
            <w:spacing w:val="-11"/>
            <w:sz w:val="24"/>
          </w:rPr>
          <w:delText xml:space="preserve"> </w:delText>
        </w:r>
        <w:r w:rsidRPr="00F734E2" w:rsidDel="002E3F53">
          <w:rPr>
            <w:spacing w:val="-4"/>
            <w:sz w:val="24"/>
          </w:rPr>
          <w:delText>for</w:delText>
        </w:r>
        <w:r w:rsidRPr="00F734E2" w:rsidDel="002E3F53">
          <w:rPr>
            <w:spacing w:val="-11"/>
            <w:sz w:val="24"/>
          </w:rPr>
          <w:delText xml:space="preserve"> </w:delText>
        </w:r>
        <w:r w:rsidRPr="00F734E2" w:rsidDel="002E3F53">
          <w:rPr>
            <w:spacing w:val="-4"/>
            <w:sz w:val="24"/>
          </w:rPr>
          <w:delText>all</w:delText>
        </w:r>
        <w:r w:rsidRPr="00F734E2" w:rsidDel="002E3F53">
          <w:rPr>
            <w:spacing w:val="-11"/>
            <w:sz w:val="24"/>
          </w:rPr>
          <w:delText xml:space="preserve"> </w:delText>
        </w:r>
        <w:r w:rsidRPr="00F734E2" w:rsidDel="002E3F53">
          <w:rPr>
            <w:spacing w:val="-4"/>
            <w:sz w:val="24"/>
          </w:rPr>
          <w:delText>of</w:delText>
        </w:r>
        <w:r w:rsidRPr="00F734E2" w:rsidDel="002E3F53">
          <w:rPr>
            <w:spacing w:val="-11"/>
            <w:sz w:val="24"/>
          </w:rPr>
          <w:delText xml:space="preserve"> </w:delText>
        </w:r>
        <w:r w:rsidRPr="00F734E2" w:rsidDel="002E3F53">
          <w:rPr>
            <w:spacing w:val="-4"/>
            <w:sz w:val="24"/>
          </w:rPr>
          <w:delText>its</w:delText>
        </w:r>
        <w:r w:rsidRPr="00F734E2" w:rsidDel="002E3F53">
          <w:rPr>
            <w:spacing w:val="-11"/>
            <w:sz w:val="24"/>
          </w:rPr>
          <w:delText xml:space="preserve"> </w:delText>
        </w:r>
        <w:r w:rsidRPr="00F734E2" w:rsidDel="002E3F53">
          <w:rPr>
            <w:spacing w:val="-4"/>
            <w:sz w:val="24"/>
          </w:rPr>
          <w:delText>present</w:delText>
        </w:r>
        <w:r w:rsidRPr="00F734E2" w:rsidDel="002E3F53">
          <w:rPr>
            <w:spacing w:val="-11"/>
            <w:sz w:val="24"/>
          </w:rPr>
          <w:delText xml:space="preserve"> </w:delText>
        </w:r>
        <w:r w:rsidRPr="00F734E2" w:rsidDel="002E3F53">
          <w:rPr>
            <w:spacing w:val="-4"/>
            <w:sz w:val="24"/>
          </w:rPr>
          <w:delText>functions</w:delText>
        </w:r>
        <w:r w:rsidRPr="00F734E2" w:rsidDel="002E3F53">
          <w:rPr>
            <w:spacing w:val="-11"/>
            <w:sz w:val="24"/>
          </w:rPr>
          <w:delText xml:space="preserve"> </w:delText>
        </w:r>
        <w:r w:rsidRPr="00F734E2" w:rsidDel="002E3F53">
          <w:rPr>
            <w:spacing w:val="-4"/>
            <w:sz w:val="24"/>
          </w:rPr>
          <w:delText>conferred</w:delText>
        </w:r>
        <w:r w:rsidRPr="00F734E2" w:rsidDel="002E3F53">
          <w:rPr>
            <w:spacing w:val="-11"/>
            <w:sz w:val="24"/>
          </w:rPr>
          <w:delText xml:space="preserve"> </w:delText>
        </w:r>
        <w:r w:rsidRPr="00F734E2" w:rsidDel="002E3F53">
          <w:rPr>
            <w:spacing w:val="-4"/>
            <w:sz w:val="24"/>
          </w:rPr>
          <w:delText>upon</w:delText>
        </w:r>
        <w:r w:rsidRPr="00F734E2" w:rsidDel="002E3F53">
          <w:rPr>
            <w:spacing w:val="-11"/>
            <w:sz w:val="24"/>
          </w:rPr>
          <w:delText xml:space="preserve"> </w:delText>
        </w:r>
        <w:r w:rsidRPr="00F734E2" w:rsidDel="002E3F53">
          <w:rPr>
            <w:spacing w:val="-4"/>
            <w:sz w:val="24"/>
          </w:rPr>
          <w:delText>it</w:delText>
        </w:r>
        <w:r w:rsidRPr="00F734E2" w:rsidDel="002E3F53">
          <w:rPr>
            <w:spacing w:val="-11"/>
            <w:sz w:val="24"/>
          </w:rPr>
          <w:delText xml:space="preserve"> </w:delText>
        </w:r>
        <w:r w:rsidRPr="00F734E2" w:rsidDel="002E3F53">
          <w:rPr>
            <w:spacing w:val="-4"/>
            <w:sz w:val="24"/>
          </w:rPr>
          <w:delText>by</w:delText>
        </w:r>
        <w:r w:rsidRPr="00F734E2" w:rsidDel="002E3F53">
          <w:rPr>
            <w:spacing w:val="-11"/>
            <w:sz w:val="24"/>
          </w:rPr>
          <w:delText xml:space="preserve"> </w:delText>
        </w:r>
        <w:r w:rsidRPr="00F734E2" w:rsidDel="002E3F53">
          <w:rPr>
            <w:spacing w:val="-4"/>
            <w:sz w:val="24"/>
          </w:rPr>
          <w:delText xml:space="preserve">the </w:delText>
        </w:r>
        <w:r w:rsidRPr="00F734E2" w:rsidDel="002E3F53">
          <w:rPr>
            <w:spacing w:val="-8"/>
            <w:sz w:val="24"/>
          </w:rPr>
          <w:delText>General</w:delText>
        </w:r>
        <w:r w:rsidRPr="00F734E2" w:rsidDel="002E3F53">
          <w:rPr>
            <w:spacing w:val="-7"/>
            <w:sz w:val="24"/>
          </w:rPr>
          <w:delText xml:space="preserve"> </w:delText>
        </w:r>
        <w:r w:rsidRPr="00F734E2" w:rsidDel="002E3F53">
          <w:rPr>
            <w:spacing w:val="-8"/>
            <w:sz w:val="24"/>
          </w:rPr>
          <w:delText>Laws</w:delText>
        </w:r>
        <w:r w:rsidRPr="00F734E2" w:rsidDel="002E3F53">
          <w:rPr>
            <w:spacing w:val="-7"/>
            <w:sz w:val="24"/>
          </w:rPr>
          <w:delText xml:space="preserve"> </w:delText>
        </w:r>
        <w:r w:rsidRPr="00F734E2" w:rsidDel="002E3F53">
          <w:rPr>
            <w:spacing w:val="-8"/>
            <w:sz w:val="24"/>
          </w:rPr>
          <w:delText>and</w:delText>
        </w:r>
        <w:r w:rsidRPr="00F734E2" w:rsidDel="002E3F53">
          <w:rPr>
            <w:spacing w:val="-7"/>
            <w:sz w:val="24"/>
          </w:rPr>
          <w:delText xml:space="preserve"> </w:delText>
        </w:r>
        <w:r w:rsidRPr="00F734E2" w:rsidDel="002E3F53">
          <w:rPr>
            <w:spacing w:val="-8"/>
            <w:sz w:val="24"/>
          </w:rPr>
          <w:delText>city</w:delText>
        </w:r>
        <w:r w:rsidRPr="00F734E2" w:rsidDel="002E3F53">
          <w:rPr>
            <w:spacing w:val="-7"/>
            <w:sz w:val="24"/>
          </w:rPr>
          <w:delText xml:space="preserve"> </w:delText>
        </w:r>
        <w:r w:rsidRPr="00F734E2" w:rsidDel="002E3F53">
          <w:rPr>
            <w:spacing w:val="-8"/>
            <w:sz w:val="24"/>
          </w:rPr>
          <w:delText>ordinances.</w:delText>
        </w:r>
        <w:r w:rsidRPr="00F734E2" w:rsidDel="002E3F53">
          <w:rPr>
            <w:spacing w:val="-7"/>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deputy</w:delText>
        </w:r>
        <w:r w:rsidRPr="00F734E2" w:rsidDel="002E3F53">
          <w:rPr>
            <w:spacing w:val="-7"/>
            <w:sz w:val="24"/>
          </w:rPr>
          <w:delText xml:space="preserve"> </w:delText>
        </w:r>
        <w:r w:rsidRPr="00F734E2" w:rsidDel="002E3F53">
          <w:rPr>
            <w:spacing w:val="-8"/>
            <w:sz w:val="24"/>
          </w:rPr>
          <w:delText>building</w:delText>
        </w:r>
        <w:r w:rsidRPr="00F734E2" w:rsidDel="002E3F53">
          <w:rPr>
            <w:spacing w:val="-7"/>
            <w:sz w:val="24"/>
          </w:rPr>
          <w:delText xml:space="preserve"> </w:delText>
        </w:r>
        <w:r w:rsidRPr="00F734E2" w:rsidDel="002E3F53">
          <w:rPr>
            <w:spacing w:val="-8"/>
            <w:sz w:val="24"/>
          </w:rPr>
          <w:delText>commissioner</w:delText>
        </w:r>
        <w:r w:rsidRPr="00F734E2" w:rsidDel="002E3F53">
          <w:rPr>
            <w:spacing w:val="-7"/>
            <w:sz w:val="24"/>
          </w:rPr>
          <w:delText xml:space="preserve"> </w:delText>
        </w:r>
        <w:r w:rsidRPr="00F734E2" w:rsidDel="002E3F53">
          <w:rPr>
            <w:spacing w:val="-8"/>
            <w:sz w:val="24"/>
          </w:rPr>
          <w:delText>shall</w:delText>
        </w:r>
        <w:r w:rsidRPr="00F734E2" w:rsidDel="002E3F53">
          <w:rPr>
            <w:spacing w:val="-7"/>
            <w:sz w:val="24"/>
          </w:rPr>
          <w:delText xml:space="preserve"> </w:delText>
        </w:r>
        <w:r w:rsidRPr="00F734E2" w:rsidDel="002E3F53">
          <w:rPr>
            <w:spacing w:val="-8"/>
            <w:sz w:val="24"/>
          </w:rPr>
          <w:delText>have</w:delText>
        </w:r>
        <w:r w:rsidRPr="00F734E2" w:rsidDel="002E3F53">
          <w:rPr>
            <w:spacing w:val="-7"/>
            <w:sz w:val="24"/>
          </w:rPr>
          <w:delText xml:space="preserve"> </w:delText>
        </w:r>
        <w:r w:rsidRPr="00F734E2" w:rsidDel="002E3F53">
          <w:rPr>
            <w:spacing w:val="-8"/>
            <w:sz w:val="24"/>
          </w:rPr>
          <w:delText>direct</w:delText>
        </w:r>
        <w:r w:rsidRPr="00F734E2" w:rsidDel="002E3F53">
          <w:rPr>
            <w:spacing w:val="-7"/>
            <w:sz w:val="24"/>
          </w:rPr>
          <w:delText xml:space="preserve"> </w:delText>
        </w:r>
        <w:r w:rsidRPr="00F734E2" w:rsidDel="002E3F53">
          <w:rPr>
            <w:spacing w:val="-8"/>
            <w:sz w:val="24"/>
          </w:rPr>
          <w:delText>supervision</w:delText>
        </w:r>
        <w:r w:rsidRPr="00F734E2" w:rsidDel="002E3F53">
          <w:rPr>
            <w:spacing w:val="-7"/>
            <w:sz w:val="24"/>
          </w:rPr>
          <w:delText xml:space="preserve"> </w:delText>
        </w:r>
        <w:r w:rsidRPr="00F734E2" w:rsidDel="002E3F53">
          <w:rPr>
            <w:spacing w:val="-8"/>
            <w:sz w:val="24"/>
          </w:rPr>
          <w:delText>of</w:delText>
        </w:r>
        <w:r w:rsidRPr="00F734E2" w:rsidDel="002E3F53">
          <w:rPr>
            <w:spacing w:val="-7"/>
            <w:sz w:val="24"/>
          </w:rPr>
          <w:delText xml:space="preserve"> </w:delText>
        </w:r>
        <w:r w:rsidRPr="00F734E2" w:rsidDel="002E3F53">
          <w:rPr>
            <w:spacing w:val="-8"/>
            <w:sz w:val="24"/>
          </w:rPr>
          <w:delText>the inspectional</w:delText>
        </w:r>
        <w:r w:rsidRPr="00F734E2" w:rsidDel="002E3F53">
          <w:rPr>
            <w:spacing w:val="-7"/>
            <w:sz w:val="24"/>
          </w:rPr>
          <w:delText xml:space="preserve"> </w:delText>
        </w:r>
        <w:r w:rsidRPr="00F734E2" w:rsidDel="002E3F53">
          <w:rPr>
            <w:spacing w:val="-8"/>
            <w:sz w:val="24"/>
          </w:rPr>
          <w:delText>division,</w:delText>
        </w:r>
        <w:r w:rsidRPr="00F734E2" w:rsidDel="002E3F53">
          <w:rPr>
            <w:spacing w:val="-7"/>
            <w:sz w:val="24"/>
          </w:rPr>
          <w:delText xml:space="preserve"> </w:delText>
        </w:r>
        <w:r w:rsidRPr="00F734E2" w:rsidDel="002E3F53">
          <w:rPr>
            <w:spacing w:val="-8"/>
            <w:sz w:val="24"/>
          </w:rPr>
          <w:delText>including</w:delText>
        </w:r>
        <w:r w:rsidRPr="00F734E2" w:rsidDel="002E3F53">
          <w:rPr>
            <w:spacing w:val="-7"/>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chief</w:delText>
        </w:r>
        <w:r w:rsidRPr="00F734E2" w:rsidDel="002E3F53">
          <w:rPr>
            <w:spacing w:val="-7"/>
            <w:sz w:val="24"/>
          </w:rPr>
          <w:delText xml:space="preserve"> </w:delText>
        </w:r>
        <w:r w:rsidRPr="00F734E2" w:rsidDel="002E3F53">
          <w:rPr>
            <w:spacing w:val="-8"/>
            <w:sz w:val="24"/>
          </w:rPr>
          <w:delText>building</w:delText>
        </w:r>
        <w:r w:rsidRPr="00F734E2" w:rsidDel="002E3F53">
          <w:rPr>
            <w:spacing w:val="-7"/>
            <w:sz w:val="24"/>
          </w:rPr>
          <w:delText xml:space="preserve"> </w:delText>
        </w:r>
        <w:r w:rsidRPr="00F734E2" w:rsidDel="002E3F53">
          <w:rPr>
            <w:spacing w:val="-8"/>
            <w:sz w:val="24"/>
          </w:rPr>
          <w:delText>inspector</w:delText>
        </w:r>
        <w:r w:rsidRPr="00F734E2" w:rsidDel="002E3F53">
          <w:rPr>
            <w:spacing w:val="-7"/>
            <w:sz w:val="24"/>
          </w:rPr>
          <w:delText xml:space="preserve"> </w:delText>
        </w:r>
        <w:r w:rsidRPr="00F734E2" w:rsidDel="002E3F53">
          <w:rPr>
            <w:spacing w:val="-8"/>
            <w:sz w:val="24"/>
          </w:rPr>
          <w:delText>and</w:delText>
        </w:r>
        <w:r w:rsidRPr="00F734E2" w:rsidDel="002E3F53">
          <w:rPr>
            <w:spacing w:val="-7"/>
            <w:sz w:val="24"/>
          </w:rPr>
          <w:delText xml:space="preserve"> </w:delText>
        </w:r>
        <w:r w:rsidRPr="00F734E2" w:rsidDel="002E3F53">
          <w:rPr>
            <w:spacing w:val="-8"/>
            <w:sz w:val="24"/>
          </w:rPr>
          <w:delText>sanitarian,</w:delText>
        </w:r>
        <w:r w:rsidRPr="00F734E2" w:rsidDel="002E3F53">
          <w:rPr>
            <w:spacing w:val="-7"/>
            <w:sz w:val="24"/>
          </w:rPr>
          <w:delText xml:space="preserve"> </w:delText>
        </w:r>
        <w:r w:rsidRPr="00F734E2" w:rsidDel="002E3F53">
          <w:rPr>
            <w:spacing w:val="-8"/>
            <w:sz w:val="24"/>
          </w:rPr>
          <w:delText>and</w:delText>
        </w:r>
        <w:r w:rsidRPr="00F734E2" w:rsidDel="002E3F53">
          <w:rPr>
            <w:spacing w:val="-7"/>
            <w:sz w:val="24"/>
          </w:rPr>
          <w:delText xml:space="preserve"> </w:delText>
        </w:r>
        <w:r w:rsidRPr="00F734E2" w:rsidDel="002E3F53">
          <w:rPr>
            <w:spacing w:val="-8"/>
            <w:sz w:val="24"/>
          </w:rPr>
          <w:delText>shall</w:delText>
        </w:r>
        <w:r w:rsidRPr="00F734E2" w:rsidDel="002E3F53">
          <w:rPr>
            <w:spacing w:val="-7"/>
            <w:sz w:val="24"/>
          </w:rPr>
          <w:delText xml:space="preserve"> </w:delText>
        </w:r>
        <w:r w:rsidRPr="00F734E2" w:rsidDel="002E3F53">
          <w:rPr>
            <w:spacing w:val="-8"/>
            <w:sz w:val="24"/>
          </w:rPr>
          <w:delText>be</w:delText>
        </w:r>
        <w:r w:rsidRPr="00F734E2" w:rsidDel="002E3F53">
          <w:rPr>
            <w:spacing w:val="-7"/>
            <w:sz w:val="24"/>
          </w:rPr>
          <w:delText xml:space="preserve"> </w:delText>
        </w:r>
        <w:r w:rsidRPr="00F734E2" w:rsidDel="002E3F53">
          <w:rPr>
            <w:spacing w:val="-8"/>
            <w:sz w:val="24"/>
          </w:rPr>
          <w:delText>responsible</w:delText>
        </w:r>
        <w:r w:rsidRPr="00F734E2" w:rsidDel="002E3F53">
          <w:rPr>
            <w:spacing w:val="-7"/>
            <w:sz w:val="24"/>
          </w:rPr>
          <w:delText xml:space="preserve"> </w:delText>
        </w:r>
        <w:r w:rsidRPr="00F734E2" w:rsidDel="002E3F53">
          <w:rPr>
            <w:spacing w:val="-8"/>
            <w:sz w:val="24"/>
          </w:rPr>
          <w:delText>for</w:delText>
        </w:r>
        <w:r w:rsidRPr="00F734E2" w:rsidDel="002E3F53">
          <w:rPr>
            <w:spacing w:val="-7"/>
            <w:sz w:val="24"/>
          </w:rPr>
          <w:delText xml:space="preserve"> </w:delText>
        </w:r>
        <w:r w:rsidRPr="00F734E2" w:rsidDel="002E3F53">
          <w:rPr>
            <w:spacing w:val="-8"/>
            <w:sz w:val="24"/>
          </w:rPr>
          <w:delText xml:space="preserve">the </w:delText>
        </w:r>
        <w:r w:rsidRPr="00F734E2" w:rsidDel="002E3F53">
          <w:rPr>
            <w:spacing w:val="-10"/>
            <w:sz w:val="24"/>
          </w:rPr>
          <w:delText>day-to-day</w:delText>
        </w:r>
        <w:r w:rsidRPr="00F734E2" w:rsidDel="002E3F53">
          <w:rPr>
            <w:spacing w:val="-5"/>
            <w:sz w:val="24"/>
          </w:rPr>
          <w:delText xml:space="preserve"> </w:delText>
        </w:r>
        <w:r w:rsidRPr="00F734E2" w:rsidDel="002E3F53">
          <w:rPr>
            <w:spacing w:val="-10"/>
            <w:sz w:val="24"/>
          </w:rPr>
          <w:delText>management</w:delText>
        </w:r>
        <w:r w:rsidRPr="00F734E2" w:rsidDel="002E3F53">
          <w:rPr>
            <w:spacing w:val="-2"/>
            <w:sz w:val="24"/>
          </w:rPr>
          <w:delText xml:space="preserve"> </w:delText>
        </w:r>
        <w:r w:rsidRPr="00F734E2" w:rsidDel="002E3F53">
          <w:rPr>
            <w:spacing w:val="-10"/>
            <w:sz w:val="24"/>
          </w:rPr>
          <w:delText>of</w:delText>
        </w:r>
        <w:r w:rsidRPr="00F734E2" w:rsidDel="002E3F53">
          <w:rPr>
            <w:spacing w:val="-2"/>
            <w:sz w:val="24"/>
          </w:rPr>
          <w:delText xml:space="preserve"> </w:delText>
        </w:r>
        <w:r w:rsidRPr="00F734E2" w:rsidDel="002E3F53">
          <w:rPr>
            <w:spacing w:val="-10"/>
            <w:sz w:val="24"/>
          </w:rPr>
          <w:delText>the</w:delText>
        </w:r>
        <w:r w:rsidRPr="00F734E2" w:rsidDel="002E3F53">
          <w:rPr>
            <w:spacing w:val="-2"/>
            <w:sz w:val="24"/>
          </w:rPr>
          <w:delText xml:space="preserve"> </w:delText>
        </w:r>
        <w:r w:rsidRPr="00F734E2" w:rsidDel="002E3F53">
          <w:rPr>
            <w:spacing w:val="-10"/>
            <w:sz w:val="24"/>
          </w:rPr>
          <w:delText>operations</w:delText>
        </w:r>
        <w:r w:rsidRPr="00F734E2" w:rsidDel="002E3F53">
          <w:rPr>
            <w:spacing w:val="-1"/>
            <w:sz w:val="24"/>
          </w:rPr>
          <w:delText xml:space="preserve"> </w:delText>
        </w:r>
        <w:r w:rsidRPr="00F734E2" w:rsidDel="002E3F53">
          <w:rPr>
            <w:spacing w:val="-10"/>
            <w:sz w:val="24"/>
          </w:rPr>
          <w:delText>of</w:delText>
        </w:r>
        <w:r w:rsidRPr="00F734E2" w:rsidDel="002E3F53">
          <w:rPr>
            <w:spacing w:val="-2"/>
            <w:sz w:val="24"/>
          </w:rPr>
          <w:delText xml:space="preserve"> </w:delText>
        </w:r>
        <w:r w:rsidRPr="00F734E2" w:rsidDel="002E3F53">
          <w:rPr>
            <w:spacing w:val="-10"/>
            <w:sz w:val="24"/>
          </w:rPr>
          <w:delText>the</w:delText>
        </w:r>
        <w:r w:rsidRPr="00F734E2" w:rsidDel="002E3F53">
          <w:rPr>
            <w:spacing w:val="-1"/>
            <w:sz w:val="24"/>
          </w:rPr>
          <w:delText xml:space="preserve"> </w:delText>
        </w:r>
        <w:r w:rsidRPr="00F734E2" w:rsidDel="002E3F53">
          <w:rPr>
            <w:spacing w:val="-10"/>
            <w:sz w:val="24"/>
          </w:rPr>
          <w:delText>division</w:delText>
        </w:r>
        <w:r w:rsidRPr="00F734E2" w:rsidDel="002E3F53">
          <w:rPr>
            <w:spacing w:val="-1"/>
            <w:sz w:val="24"/>
          </w:rPr>
          <w:delText xml:space="preserve"> </w:delText>
        </w:r>
        <w:r w:rsidRPr="00F734E2" w:rsidDel="002E3F53">
          <w:rPr>
            <w:spacing w:val="-10"/>
            <w:sz w:val="24"/>
          </w:rPr>
          <w:delText>including,</w:delText>
        </w:r>
        <w:r w:rsidRPr="00F734E2" w:rsidDel="002E3F53">
          <w:rPr>
            <w:spacing w:val="-1"/>
            <w:sz w:val="24"/>
          </w:rPr>
          <w:delText xml:space="preserve"> </w:delText>
        </w:r>
        <w:r w:rsidRPr="00F734E2" w:rsidDel="002E3F53">
          <w:rPr>
            <w:spacing w:val="-10"/>
            <w:sz w:val="24"/>
          </w:rPr>
          <w:delText>but</w:delText>
        </w:r>
        <w:r w:rsidRPr="00F734E2" w:rsidDel="002E3F53">
          <w:rPr>
            <w:spacing w:val="-1"/>
            <w:sz w:val="24"/>
          </w:rPr>
          <w:delText xml:space="preserve"> </w:delText>
        </w:r>
        <w:r w:rsidRPr="00F734E2" w:rsidDel="002E3F53">
          <w:rPr>
            <w:spacing w:val="-10"/>
            <w:sz w:val="24"/>
          </w:rPr>
          <w:delText>not</w:delText>
        </w:r>
        <w:r w:rsidRPr="00F734E2" w:rsidDel="002E3F53">
          <w:rPr>
            <w:spacing w:val="-1"/>
            <w:sz w:val="24"/>
          </w:rPr>
          <w:delText xml:space="preserve"> </w:delText>
        </w:r>
        <w:r w:rsidRPr="00F734E2" w:rsidDel="002E3F53">
          <w:rPr>
            <w:spacing w:val="-10"/>
            <w:sz w:val="24"/>
          </w:rPr>
          <w:delText>limited</w:delText>
        </w:r>
        <w:r w:rsidRPr="00F734E2" w:rsidDel="002E3F53">
          <w:rPr>
            <w:spacing w:val="-3"/>
            <w:sz w:val="24"/>
          </w:rPr>
          <w:delText xml:space="preserve"> </w:delText>
        </w:r>
        <w:r w:rsidRPr="00F734E2" w:rsidDel="002E3F53">
          <w:rPr>
            <w:spacing w:val="-10"/>
            <w:sz w:val="24"/>
          </w:rPr>
          <w:delText>to,</w:delText>
        </w:r>
        <w:r w:rsidRPr="00F734E2" w:rsidDel="002E3F53">
          <w:rPr>
            <w:spacing w:val="-1"/>
            <w:sz w:val="24"/>
          </w:rPr>
          <w:delText xml:space="preserve"> </w:delText>
        </w:r>
        <w:r w:rsidRPr="00F734E2" w:rsidDel="002E3F53">
          <w:rPr>
            <w:spacing w:val="-10"/>
            <w:sz w:val="24"/>
          </w:rPr>
          <w:delText>direct</w:delText>
        </w:r>
        <w:r w:rsidRPr="00F734E2" w:rsidDel="002E3F53">
          <w:rPr>
            <w:spacing w:val="-1"/>
            <w:sz w:val="24"/>
          </w:rPr>
          <w:delText xml:space="preserve"> </w:delText>
        </w:r>
        <w:r w:rsidRPr="00F734E2" w:rsidDel="002E3F53">
          <w:rPr>
            <w:spacing w:val="-10"/>
            <w:sz w:val="24"/>
          </w:rPr>
          <w:delText>supervision</w:delText>
        </w:r>
        <w:r w:rsidRPr="00F734E2" w:rsidDel="002E3F53">
          <w:rPr>
            <w:spacing w:val="-1"/>
            <w:sz w:val="24"/>
          </w:rPr>
          <w:delText xml:space="preserve"> </w:delText>
        </w:r>
        <w:r w:rsidRPr="00F734E2" w:rsidDel="002E3F53">
          <w:rPr>
            <w:spacing w:val="-10"/>
            <w:sz w:val="24"/>
          </w:rPr>
          <w:delText xml:space="preserve">of </w:delText>
        </w:r>
        <w:r w:rsidRPr="00F734E2" w:rsidDel="002E3F53">
          <w:rPr>
            <w:spacing w:val="-6"/>
            <w:sz w:val="24"/>
          </w:rPr>
          <w:delText>the</w:delText>
        </w:r>
        <w:r w:rsidRPr="00F734E2" w:rsidDel="002E3F53">
          <w:rPr>
            <w:spacing w:val="-8"/>
            <w:sz w:val="24"/>
          </w:rPr>
          <w:delText xml:space="preserve"> </w:delText>
        </w:r>
        <w:r w:rsidRPr="00F734E2" w:rsidDel="002E3F53">
          <w:rPr>
            <w:spacing w:val="-6"/>
            <w:sz w:val="24"/>
          </w:rPr>
          <w:delText>chief</w:delText>
        </w:r>
        <w:r w:rsidRPr="00F734E2" w:rsidDel="002E3F53">
          <w:rPr>
            <w:spacing w:val="-7"/>
            <w:sz w:val="24"/>
          </w:rPr>
          <w:delText xml:space="preserve"> </w:delText>
        </w:r>
        <w:r w:rsidRPr="00F734E2" w:rsidDel="002E3F53">
          <w:rPr>
            <w:spacing w:val="-6"/>
            <w:sz w:val="24"/>
          </w:rPr>
          <w:delText>building</w:delText>
        </w:r>
        <w:r w:rsidRPr="00F734E2" w:rsidDel="002E3F53">
          <w:rPr>
            <w:spacing w:val="-8"/>
            <w:sz w:val="24"/>
          </w:rPr>
          <w:delText xml:space="preserve"> </w:delText>
        </w:r>
        <w:r w:rsidRPr="00F734E2" w:rsidDel="002E3F53">
          <w:rPr>
            <w:spacing w:val="-6"/>
            <w:sz w:val="24"/>
          </w:rPr>
          <w:delText>inspector</w:delText>
        </w:r>
        <w:r w:rsidRPr="00F734E2" w:rsidDel="002E3F53">
          <w:rPr>
            <w:spacing w:val="-7"/>
            <w:sz w:val="24"/>
          </w:rPr>
          <w:delText xml:space="preserve"> </w:delText>
        </w:r>
        <w:r w:rsidRPr="00F734E2" w:rsidDel="002E3F53">
          <w:rPr>
            <w:spacing w:val="-6"/>
            <w:sz w:val="24"/>
          </w:rPr>
          <w:delText>and</w:delText>
        </w:r>
        <w:r w:rsidRPr="00F734E2" w:rsidDel="002E3F53">
          <w:rPr>
            <w:spacing w:val="-7"/>
            <w:sz w:val="24"/>
          </w:rPr>
          <w:delText xml:space="preserve"> </w:delText>
        </w:r>
        <w:r w:rsidRPr="00F734E2" w:rsidDel="002E3F53">
          <w:rPr>
            <w:spacing w:val="-6"/>
            <w:sz w:val="24"/>
          </w:rPr>
          <w:delText>sanitarian</w:delText>
        </w:r>
        <w:r w:rsidRPr="00F734E2" w:rsidDel="002E3F53">
          <w:rPr>
            <w:spacing w:val="-7"/>
            <w:sz w:val="24"/>
          </w:rPr>
          <w:delText xml:space="preserve"> </w:delText>
        </w:r>
        <w:r w:rsidRPr="00F734E2" w:rsidDel="002E3F53">
          <w:rPr>
            <w:spacing w:val="-6"/>
            <w:sz w:val="24"/>
          </w:rPr>
          <w:delText>positions,</w:delText>
        </w:r>
        <w:r w:rsidRPr="00F734E2" w:rsidDel="002E3F53">
          <w:rPr>
            <w:spacing w:val="-7"/>
            <w:sz w:val="24"/>
          </w:rPr>
          <w:delText xml:space="preserve"> </w:delText>
        </w:r>
        <w:r w:rsidRPr="00F734E2" w:rsidDel="002E3F53">
          <w:rPr>
            <w:spacing w:val="-6"/>
            <w:sz w:val="24"/>
          </w:rPr>
          <w:delText>overseeing</w:delText>
        </w:r>
        <w:r w:rsidRPr="00F734E2" w:rsidDel="002E3F53">
          <w:rPr>
            <w:spacing w:val="-8"/>
            <w:sz w:val="24"/>
          </w:rPr>
          <w:delText xml:space="preserve"> </w:delText>
        </w:r>
        <w:r w:rsidRPr="00F734E2" w:rsidDel="002E3F53">
          <w:rPr>
            <w:spacing w:val="-6"/>
            <w:sz w:val="24"/>
          </w:rPr>
          <w:delText>the</w:delText>
        </w:r>
        <w:r w:rsidRPr="00F734E2" w:rsidDel="002E3F53">
          <w:rPr>
            <w:spacing w:val="-8"/>
            <w:sz w:val="24"/>
          </w:rPr>
          <w:delText xml:space="preserve"> </w:delText>
        </w:r>
        <w:r w:rsidRPr="00F734E2" w:rsidDel="002E3F53">
          <w:rPr>
            <w:spacing w:val="-6"/>
            <w:sz w:val="24"/>
          </w:rPr>
          <w:delText>issuance</w:delText>
        </w:r>
        <w:r w:rsidRPr="00F734E2" w:rsidDel="002E3F53">
          <w:rPr>
            <w:spacing w:val="-8"/>
            <w:sz w:val="24"/>
          </w:rPr>
          <w:delText xml:space="preserve"> </w:delText>
        </w:r>
        <w:r w:rsidRPr="00F734E2" w:rsidDel="002E3F53">
          <w:rPr>
            <w:spacing w:val="-6"/>
            <w:sz w:val="24"/>
          </w:rPr>
          <w:delText>of</w:delText>
        </w:r>
        <w:r w:rsidRPr="00F734E2" w:rsidDel="002E3F53">
          <w:rPr>
            <w:spacing w:val="-7"/>
            <w:sz w:val="24"/>
          </w:rPr>
          <w:delText xml:space="preserve"> </w:delText>
        </w:r>
        <w:r w:rsidRPr="00F734E2" w:rsidDel="002E3F53">
          <w:rPr>
            <w:spacing w:val="-6"/>
            <w:sz w:val="24"/>
          </w:rPr>
          <w:delText>all permits,</w:delText>
        </w:r>
        <w:r w:rsidRPr="00F734E2" w:rsidDel="002E3F53">
          <w:rPr>
            <w:spacing w:val="-7"/>
            <w:sz w:val="24"/>
          </w:rPr>
          <w:delText xml:space="preserve"> </w:delText>
        </w:r>
        <w:r w:rsidRPr="00F734E2" w:rsidDel="002E3F53">
          <w:rPr>
            <w:spacing w:val="-6"/>
            <w:sz w:val="24"/>
          </w:rPr>
          <w:delText>plan</w:delText>
        </w:r>
        <w:r w:rsidRPr="00F734E2" w:rsidDel="002E3F53">
          <w:rPr>
            <w:spacing w:val="-7"/>
            <w:sz w:val="24"/>
          </w:rPr>
          <w:delText xml:space="preserve"> </w:delText>
        </w:r>
        <w:r w:rsidRPr="00F734E2" w:rsidDel="002E3F53">
          <w:rPr>
            <w:spacing w:val="-6"/>
            <w:sz w:val="24"/>
          </w:rPr>
          <w:delText xml:space="preserve">review, </w:delText>
        </w:r>
        <w:r w:rsidRPr="00F734E2" w:rsidDel="002E3F53">
          <w:rPr>
            <w:spacing w:val="-10"/>
            <w:sz w:val="24"/>
          </w:rPr>
          <w:delText>oversight</w:delText>
        </w:r>
        <w:r w:rsidRPr="00F734E2" w:rsidDel="002E3F53">
          <w:rPr>
            <w:sz w:val="24"/>
          </w:rPr>
          <w:delText xml:space="preserve"> </w:delText>
        </w:r>
        <w:r w:rsidRPr="00F734E2" w:rsidDel="002E3F53">
          <w:rPr>
            <w:spacing w:val="-10"/>
            <w:sz w:val="24"/>
          </w:rPr>
          <w:delText>of</w:delText>
        </w:r>
        <w:r w:rsidRPr="00F734E2" w:rsidDel="002E3F53">
          <w:rPr>
            <w:sz w:val="24"/>
          </w:rPr>
          <w:delText xml:space="preserve"> </w:delText>
        </w:r>
        <w:r w:rsidRPr="00F734E2" w:rsidDel="002E3F53">
          <w:rPr>
            <w:spacing w:val="-10"/>
            <w:sz w:val="24"/>
          </w:rPr>
          <w:delText>all</w:delText>
        </w:r>
        <w:r w:rsidRPr="00F734E2" w:rsidDel="002E3F53">
          <w:rPr>
            <w:sz w:val="24"/>
          </w:rPr>
          <w:delText xml:space="preserve"> </w:delText>
        </w:r>
        <w:r w:rsidRPr="00F734E2" w:rsidDel="002E3F53">
          <w:rPr>
            <w:spacing w:val="-10"/>
            <w:sz w:val="24"/>
          </w:rPr>
          <w:delText>inspections</w:delText>
        </w:r>
        <w:r w:rsidRPr="00F734E2" w:rsidDel="002E3F53">
          <w:rPr>
            <w:sz w:val="24"/>
          </w:rPr>
          <w:delText xml:space="preserve"> </w:delText>
        </w:r>
        <w:r w:rsidRPr="00F734E2" w:rsidDel="002E3F53">
          <w:rPr>
            <w:spacing w:val="-10"/>
            <w:sz w:val="24"/>
          </w:rPr>
          <w:delText>and</w:delText>
        </w:r>
        <w:r w:rsidRPr="00F734E2" w:rsidDel="002E3F53">
          <w:rPr>
            <w:sz w:val="24"/>
          </w:rPr>
          <w:delText xml:space="preserve"> </w:delText>
        </w:r>
        <w:r w:rsidRPr="00F734E2" w:rsidDel="002E3F53">
          <w:rPr>
            <w:spacing w:val="-10"/>
            <w:sz w:val="24"/>
          </w:rPr>
          <w:delText>the</w:delText>
        </w:r>
        <w:r w:rsidRPr="00F734E2" w:rsidDel="002E3F53">
          <w:rPr>
            <w:sz w:val="24"/>
          </w:rPr>
          <w:delText xml:space="preserve"> </w:delText>
        </w:r>
        <w:r w:rsidRPr="00F734E2" w:rsidDel="002E3F53">
          <w:rPr>
            <w:spacing w:val="-10"/>
            <w:sz w:val="24"/>
          </w:rPr>
          <w:delText>coordination</w:delText>
        </w:r>
        <w:r w:rsidRPr="00F734E2" w:rsidDel="002E3F53">
          <w:rPr>
            <w:sz w:val="24"/>
          </w:rPr>
          <w:delText xml:space="preserve"> </w:delText>
        </w:r>
        <w:r w:rsidRPr="00F734E2" w:rsidDel="002E3F53">
          <w:rPr>
            <w:spacing w:val="-10"/>
            <w:sz w:val="24"/>
          </w:rPr>
          <w:delText>of</w:delText>
        </w:r>
        <w:r w:rsidRPr="00F734E2" w:rsidDel="002E3F53">
          <w:rPr>
            <w:sz w:val="24"/>
          </w:rPr>
          <w:delText xml:space="preserve"> </w:delText>
        </w:r>
        <w:r w:rsidRPr="00F734E2" w:rsidDel="002E3F53">
          <w:rPr>
            <w:spacing w:val="-10"/>
            <w:sz w:val="24"/>
          </w:rPr>
          <w:delText>multi-inspector</w:delText>
        </w:r>
        <w:r w:rsidRPr="00F734E2" w:rsidDel="002E3F53">
          <w:rPr>
            <w:sz w:val="24"/>
          </w:rPr>
          <w:delText xml:space="preserve"> </w:delText>
        </w:r>
        <w:r w:rsidRPr="00F734E2" w:rsidDel="002E3F53">
          <w:rPr>
            <w:spacing w:val="-10"/>
            <w:sz w:val="24"/>
          </w:rPr>
          <w:delText>inspections</w:delText>
        </w:r>
        <w:r w:rsidRPr="00F734E2" w:rsidDel="002E3F53">
          <w:rPr>
            <w:sz w:val="24"/>
          </w:rPr>
          <w:delText xml:space="preserve"> </w:delText>
        </w:r>
        <w:r w:rsidRPr="00F734E2" w:rsidDel="002E3F53">
          <w:rPr>
            <w:spacing w:val="-10"/>
            <w:sz w:val="24"/>
          </w:rPr>
          <w:delText>of</w:delText>
        </w:r>
        <w:r w:rsidRPr="00F734E2" w:rsidDel="002E3F53">
          <w:rPr>
            <w:sz w:val="24"/>
          </w:rPr>
          <w:delText xml:space="preserve"> </w:delText>
        </w:r>
        <w:r w:rsidRPr="00F734E2" w:rsidDel="002E3F53">
          <w:rPr>
            <w:spacing w:val="-10"/>
            <w:sz w:val="24"/>
          </w:rPr>
          <w:delText>nuisance</w:delText>
        </w:r>
        <w:r w:rsidRPr="00F734E2" w:rsidDel="002E3F53">
          <w:rPr>
            <w:sz w:val="24"/>
          </w:rPr>
          <w:delText xml:space="preserve"> </w:delText>
        </w:r>
        <w:r w:rsidRPr="00F734E2" w:rsidDel="002E3F53">
          <w:rPr>
            <w:spacing w:val="-10"/>
            <w:sz w:val="24"/>
          </w:rPr>
          <w:delText>properties.</w:delText>
        </w:r>
        <w:r w:rsidRPr="00F734E2" w:rsidDel="002E3F53">
          <w:rPr>
            <w:sz w:val="24"/>
          </w:rPr>
          <w:delText xml:space="preserve"> </w:delText>
        </w:r>
        <w:r w:rsidRPr="00F734E2" w:rsidDel="002E3F53">
          <w:rPr>
            <w:spacing w:val="-10"/>
            <w:sz w:val="24"/>
          </w:rPr>
          <w:delText xml:space="preserve">The </w:delText>
        </w:r>
        <w:r w:rsidRPr="00F734E2" w:rsidDel="002E3F53">
          <w:rPr>
            <w:sz w:val="24"/>
          </w:rPr>
          <w:delText>person</w:delText>
        </w:r>
        <w:r w:rsidRPr="00F734E2" w:rsidDel="002E3F53">
          <w:rPr>
            <w:spacing w:val="-12"/>
            <w:sz w:val="24"/>
          </w:rPr>
          <w:delText xml:space="preserve"> </w:delText>
        </w:r>
        <w:r w:rsidRPr="00F734E2" w:rsidDel="002E3F53">
          <w:rPr>
            <w:sz w:val="24"/>
          </w:rPr>
          <w:delText>serving</w:delText>
        </w:r>
        <w:r w:rsidRPr="00F734E2" w:rsidDel="002E3F53">
          <w:rPr>
            <w:spacing w:val="-12"/>
            <w:sz w:val="24"/>
          </w:rPr>
          <w:delText xml:space="preserve"> </w:delText>
        </w:r>
        <w:r w:rsidRPr="00F734E2" w:rsidDel="002E3F53">
          <w:rPr>
            <w:sz w:val="24"/>
          </w:rPr>
          <w:delText>as</w:delText>
        </w:r>
        <w:r w:rsidRPr="00F734E2" w:rsidDel="002E3F53">
          <w:rPr>
            <w:spacing w:val="-12"/>
            <w:sz w:val="24"/>
          </w:rPr>
          <w:delText xml:space="preserve"> </w:delText>
        </w:r>
        <w:r w:rsidRPr="00F734E2" w:rsidDel="002E3F53">
          <w:rPr>
            <w:sz w:val="24"/>
          </w:rPr>
          <w:delText>deputy</w:delText>
        </w:r>
        <w:r w:rsidRPr="00F734E2" w:rsidDel="002E3F53">
          <w:rPr>
            <w:spacing w:val="-12"/>
            <w:sz w:val="24"/>
          </w:rPr>
          <w:delText xml:space="preserve"> </w:delText>
        </w:r>
        <w:r w:rsidRPr="00F734E2" w:rsidDel="002E3F53">
          <w:rPr>
            <w:sz w:val="24"/>
          </w:rPr>
          <w:delText>building</w:delText>
        </w:r>
        <w:r w:rsidRPr="00F734E2" w:rsidDel="002E3F53">
          <w:rPr>
            <w:spacing w:val="-12"/>
            <w:sz w:val="24"/>
          </w:rPr>
          <w:delText xml:space="preserve"> </w:delText>
        </w:r>
        <w:r w:rsidRPr="00F734E2" w:rsidDel="002E3F53">
          <w:rPr>
            <w:sz w:val="24"/>
          </w:rPr>
          <w:delText>commissioner</w:delText>
        </w:r>
        <w:r w:rsidRPr="00F734E2" w:rsidDel="002E3F53">
          <w:rPr>
            <w:spacing w:val="-13"/>
            <w:sz w:val="24"/>
          </w:rPr>
          <w:delText xml:space="preserve"> </w:delText>
        </w:r>
        <w:r w:rsidRPr="00F734E2" w:rsidDel="002E3F53">
          <w:rPr>
            <w:sz w:val="24"/>
          </w:rPr>
          <w:delText>shall</w:delText>
        </w:r>
        <w:r w:rsidRPr="00F734E2" w:rsidDel="002E3F53">
          <w:rPr>
            <w:spacing w:val="-12"/>
            <w:sz w:val="24"/>
          </w:rPr>
          <w:delText xml:space="preserve"> </w:delText>
        </w:r>
        <w:r w:rsidRPr="00F734E2" w:rsidDel="002E3F53">
          <w:rPr>
            <w:sz w:val="24"/>
          </w:rPr>
          <w:delText>be</w:delText>
        </w:r>
        <w:r w:rsidRPr="00F734E2" w:rsidDel="002E3F53">
          <w:rPr>
            <w:spacing w:val="-12"/>
            <w:sz w:val="24"/>
          </w:rPr>
          <w:delText xml:space="preserve"> </w:delText>
        </w:r>
        <w:r w:rsidRPr="00F734E2" w:rsidDel="002E3F53">
          <w:rPr>
            <w:sz w:val="24"/>
          </w:rPr>
          <w:delText>required</w:delText>
        </w:r>
        <w:r w:rsidRPr="00F734E2" w:rsidDel="002E3F53">
          <w:rPr>
            <w:spacing w:val="-12"/>
            <w:sz w:val="24"/>
          </w:rPr>
          <w:delText xml:space="preserve"> </w:delText>
        </w:r>
        <w:r w:rsidRPr="00F734E2" w:rsidDel="002E3F53">
          <w:rPr>
            <w:sz w:val="24"/>
          </w:rPr>
          <w:delText>to</w:delText>
        </w:r>
        <w:r w:rsidRPr="00F734E2" w:rsidDel="002E3F53">
          <w:rPr>
            <w:spacing w:val="-12"/>
            <w:sz w:val="24"/>
          </w:rPr>
          <w:delText xml:space="preserve"> </w:delText>
        </w:r>
        <w:r w:rsidRPr="00F734E2" w:rsidDel="002E3F53">
          <w:rPr>
            <w:sz w:val="24"/>
          </w:rPr>
          <w:delText>become</w:delText>
        </w:r>
        <w:r w:rsidRPr="00F734E2" w:rsidDel="002E3F53">
          <w:rPr>
            <w:spacing w:val="-12"/>
            <w:sz w:val="24"/>
          </w:rPr>
          <w:delText xml:space="preserve"> </w:delText>
        </w:r>
        <w:r w:rsidRPr="00F734E2" w:rsidDel="002E3F53">
          <w:rPr>
            <w:sz w:val="24"/>
          </w:rPr>
          <w:delText>certified</w:delText>
        </w:r>
        <w:r w:rsidRPr="00F734E2" w:rsidDel="002E3F53">
          <w:rPr>
            <w:spacing w:val="-12"/>
            <w:sz w:val="24"/>
          </w:rPr>
          <w:delText xml:space="preserve"> </w:delText>
        </w:r>
        <w:r w:rsidRPr="00F734E2" w:rsidDel="002E3F53">
          <w:rPr>
            <w:sz w:val="24"/>
          </w:rPr>
          <w:delText>as</w:delText>
        </w:r>
        <w:r w:rsidRPr="00F734E2" w:rsidDel="002E3F53">
          <w:rPr>
            <w:spacing w:val="-12"/>
            <w:sz w:val="24"/>
          </w:rPr>
          <w:delText xml:space="preserve"> </w:delText>
        </w:r>
        <w:r w:rsidRPr="00F734E2" w:rsidDel="002E3F53">
          <w:rPr>
            <w:sz w:val="24"/>
          </w:rPr>
          <w:delText>a</w:delText>
        </w:r>
        <w:r w:rsidRPr="00F734E2" w:rsidDel="002E3F53">
          <w:rPr>
            <w:spacing w:val="-12"/>
            <w:sz w:val="24"/>
          </w:rPr>
          <w:delText xml:space="preserve"> </w:delText>
        </w:r>
        <w:r w:rsidRPr="00F734E2" w:rsidDel="002E3F53">
          <w:rPr>
            <w:sz w:val="24"/>
          </w:rPr>
          <w:delText xml:space="preserve">building </w:delText>
        </w:r>
        <w:r w:rsidRPr="00F734E2" w:rsidDel="002E3F53">
          <w:rPr>
            <w:spacing w:val="-8"/>
            <w:sz w:val="24"/>
          </w:rPr>
          <w:delText>commissioner.</w:delText>
        </w:r>
        <w:r w:rsidRPr="00F734E2" w:rsidDel="002E3F53">
          <w:rPr>
            <w:sz w:val="24"/>
          </w:rPr>
          <w:delText xml:space="preserve"> </w:delText>
        </w:r>
        <w:r w:rsidRPr="00F734E2" w:rsidDel="002E3F53">
          <w:rPr>
            <w:spacing w:val="-8"/>
            <w:sz w:val="24"/>
          </w:rPr>
          <w:delText>The</w:delText>
        </w:r>
        <w:r w:rsidRPr="00F734E2" w:rsidDel="002E3F53">
          <w:rPr>
            <w:spacing w:val="-1"/>
            <w:sz w:val="24"/>
          </w:rPr>
          <w:delText xml:space="preserve"> </w:delText>
        </w:r>
        <w:r w:rsidRPr="00F734E2" w:rsidDel="002E3F53">
          <w:rPr>
            <w:spacing w:val="-8"/>
            <w:sz w:val="24"/>
          </w:rPr>
          <w:delText>deputy</w:delText>
        </w:r>
        <w:r w:rsidRPr="00F734E2" w:rsidDel="002E3F53">
          <w:rPr>
            <w:spacing w:val="-4"/>
            <w:sz w:val="24"/>
          </w:rPr>
          <w:delText xml:space="preserve"> </w:delText>
        </w:r>
        <w:r w:rsidRPr="00F734E2" w:rsidDel="002E3F53">
          <w:rPr>
            <w:spacing w:val="-8"/>
            <w:sz w:val="24"/>
          </w:rPr>
          <w:delText>building</w:delText>
        </w:r>
        <w:r w:rsidRPr="00F734E2" w:rsidDel="002E3F53">
          <w:rPr>
            <w:sz w:val="24"/>
          </w:rPr>
          <w:delText xml:space="preserve"> </w:delText>
        </w:r>
        <w:r w:rsidRPr="00F734E2" w:rsidDel="002E3F53">
          <w:rPr>
            <w:spacing w:val="-8"/>
            <w:sz w:val="24"/>
          </w:rPr>
          <w:delText>commissioner</w:delText>
        </w:r>
        <w:r w:rsidRPr="00F734E2" w:rsidDel="002E3F53">
          <w:rPr>
            <w:spacing w:val="-1"/>
            <w:sz w:val="24"/>
          </w:rPr>
          <w:delText xml:space="preserve"> </w:delText>
        </w:r>
        <w:r w:rsidRPr="00F734E2" w:rsidDel="002E3F53">
          <w:rPr>
            <w:spacing w:val="-8"/>
            <w:sz w:val="24"/>
          </w:rPr>
          <w:delText>shall</w:delText>
        </w:r>
        <w:r w:rsidRPr="00F734E2" w:rsidDel="002E3F53">
          <w:rPr>
            <w:sz w:val="24"/>
          </w:rPr>
          <w:delText xml:space="preserve"> </w:delText>
        </w:r>
        <w:r w:rsidRPr="00F734E2" w:rsidDel="002E3F53">
          <w:rPr>
            <w:spacing w:val="-8"/>
            <w:sz w:val="24"/>
          </w:rPr>
          <w:delText>be</w:delText>
        </w:r>
        <w:r w:rsidRPr="00F734E2" w:rsidDel="002E3F53">
          <w:rPr>
            <w:sz w:val="24"/>
          </w:rPr>
          <w:delText xml:space="preserve"> </w:delText>
        </w:r>
        <w:r w:rsidRPr="00F734E2" w:rsidDel="002E3F53">
          <w:rPr>
            <w:spacing w:val="-8"/>
            <w:sz w:val="24"/>
          </w:rPr>
          <w:delText>a</w:delText>
        </w:r>
        <w:r w:rsidRPr="00F734E2" w:rsidDel="002E3F53">
          <w:rPr>
            <w:sz w:val="24"/>
          </w:rPr>
          <w:delText xml:space="preserve"> </w:delText>
        </w:r>
        <w:r w:rsidRPr="00F734E2" w:rsidDel="002E3F53">
          <w:rPr>
            <w:spacing w:val="-8"/>
            <w:sz w:val="24"/>
          </w:rPr>
          <w:delText>level</w:delText>
        </w:r>
        <w:r w:rsidRPr="00F734E2" w:rsidDel="002E3F53">
          <w:rPr>
            <w:sz w:val="24"/>
          </w:rPr>
          <w:delText xml:space="preserve"> </w:delText>
        </w:r>
        <w:r w:rsidRPr="00F734E2" w:rsidDel="002E3F53">
          <w:rPr>
            <w:spacing w:val="-8"/>
            <w:sz w:val="24"/>
          </w:rPr>
          <w:delText>2</w:delText>
        </w:r>
        <w:r w:rsidRPr="00F734E2" w:rsidDel="002E3F53">
          <w:rPr>
            <w:sz w:val="24"/>
          </w:rPr>
          <w:delText xml:space="preserve"> </w:delText>
        </w:r>
        <w:r w:rsidRPr="00F734E2" w:rsidDel="002E3F53">
          <w:rPr>
            <w:spacing w:val="-8"/>
            <w:sz w:val="24"/>
          </w:rPr>
          <w:delText>department</w:delText>
        </w:r>
        <w:r w:rsidRPr="00F734E2" w:rsidDel="002E3F53">
          <w:rPr>
            <w:sz w:val="24"/>
          </w:rPr>
          <w:delText xml:space="preserve"> </w:delText>
        </w:r>
        <w:r w:rsidRPr="00F734E2" w:rsidDel="002E3F53">
          <w:rPr>
            <w:spacing w:val="-8"/>
            <w:sz w:val="24"/>
          </w:rPr>
          <w:delText>head</w:delText>
        </w:r>
        <w:r w:rsidRPr="00F734E2" w:rsidDel="002E3F53">
          <w:rPr>
            <w:sz w:val="24"/>
          </w:rPr>
          <w:delText xml:space="preserve"> </w:delText>
        </w:r>
        <w:r w:rsidRPr="00F734E2" w:rsidDel="002E3F53">
          <w:rPr>
            <w:spacing w:val="-8"/>
            <w:sz w:val="24"/>
          </w:rPr>
          <w:delText>for</w:delText>
        </w:r>
        <w:r w:rsidRPr="00F734E2" w:rsidDel="002E3F53">
          <w:rPr>
            <w:sz w:val="24"/>
          </w:rPr>
          <w:delText xml:space="preserve"> </w:delText>
        </w:r>
        <w:r w:rsidRPr="00F734E2" w:rsidDel="002E3F53">
          <w:rPr>
            <w:spacing w:val="-8"/>
            <w:sz w:val="24"/>
          </w:rPr>
          <w:delText>salary</w:delText>
        </w:r>
        <w:r w:rsidRPr="00F734E2" w:rsidDel="002E3F53">
          <w:rPr>
            <w:spacing w:val="-6"/>
            <w:sz w:val="24"/>
          </w:rPr>
          <w:delText xml:space="preserve"> </w:delText>
        </w:r>
        <w:r w:rsidRPr="00F734E2" w:rsidDel="002E3F53">
          <w:rPr>
            <w:spacing w:val="-8"/>
            <w:sz w:val="24"/>
          </w:rPr>
          <w:delText xml:space="preserve">purposes </w:delText>
        </w:r>
        <w:r w:rsidRPr="00F734E2" w:rsidDel="002E3F53">
          <w:rPr>
            <w:spacing w:val="-12"/>
            <w:sz w:val="24"/>
          </w:rPr>
          <w:delText>and</w:delText>
        </w:r>
        <w:r w:rsidRPr="00F734E2" w:rsidDel="002E3F53">
          <w:rPr>
            <w:spacing w:val="-3"/>
            <w:sz w:val="24"/>
          </w:rPr>
          <w:delText xml:space="preserve"> </w:delText>
        </w:r>
        <w:r w:rsidRPr="00F734E2" w:rsidDel="002E3F53">
          <w:rPr>
            <w:spacing w:val="-12"/>
            <w:sz w:val="24"/>
          </w:rPr>
          <w:delText>shall</w:delText>
        </w:r>
        <w:r w:rsidRPr="00F734E2" w:rsidDel="002E3F53">
          <w:rPr>
            <w:spacing w:val="-3"/>
            <w:sz w:val="24"/>
          </w:rPr>
          <w:delText xml:space="preserve"> </w:delText>
        </w:r>
        <w:r w:rsidRPr="00F734E2" w:rsidDel="002E3F53">
          <w:rPr>
            <w:spacing w:val="-12"/>
            <w:sz w:val="24"/>
          </w:rPr>
          <w:delText>be</w:delText>
        </w:r>
        <w:r w:rsidRPr="00F734E2" w:rsidDel="002E3F53">
          <w:rPr>
            <w:spacing w:val="-3"/>
            <w:sz w:val="24"/>
          </w:rPr>
          <w:delText xml:space="preserve"> </w:delText>
        </w:r>
        <w:r w:rsidRPr="00F734E2" w:rsidDel="002E3F53">
          <w:rPr>
            <w:spacing w:val="-12"/>
            <w:sz w:val="24"/>
          </w:rPr>
          <w:delText>preferred</w:delText>
        </w:r>
        <w:r w:rsidRPr="00F734E2" w:rsidDel="002E3F53">
          <w:rPr>
            <w:spacing w:val="-3"/>
            <w:sz w:val="24"/>
          </w:rPr>
          <w:delText xml:space="preserve"> </w:delText>
        </w:r>
        <w:r w:rsidRPr="00F734E2" w:rsidDel="002E3F53">
          <w:rPr>
            <w:spacing w:val="-12"/>
            <w:sz w:val="24"/>
          </w:rPr>
          <w:delText>to</w:delText>
        </w:r>
        <w:r w:rsidRPr="00F734E2" w:rsidDel="002E3F53">
          <w:rPr>
            <w:spacing w:val="-3"/>
            <w:sz w:val="24"/>
          </w:rPr>
          <w:delText xml:space="preserve"> </w:delText>
        </w:r>
        <w:r w:rsidRPr="00F734E2" w:rsidDel="002E3F53">
          <w:rPr>
            <w:spacing w:val="-12"/>
            <w:sz w:val="24"/>
          </w:rPr>
          <w:delText>have</w:delText>
        </w:r>
        <w:r w:rsidRPr="00F734E2" w:rsidDel="002E3F53">
          <w:rPr>
            <w:spacing w:val="-3"/>
            <w:sz w:val="24"/>
          </w:rPr>
          <w:delText xml:space="preserve"> </w:delText>
        </w:r>
        <w:r w:rsidRPr="00F734E2" w:rsidDel="002E3F53">
          <w:rPr>
            <w:spacing w:val="-12"/>
            <w:sz w:val="24"/>
          </w:rPr>
          <w:delText>a</w:delText>
        </w:r>
        <w:r w:rsidRPr="00F734E2" w:rsidDel="002E3F53">
          <w:rPr>
            <w:spacing w:val="-3"/>
            <w:sz w:val="24"/>
          </w:rPr>
          <w:delText xml:space="preserve"> </w:delText>
        </w:r>
        <w:r w:rsidRPr="00F734E2" w:rsidDel="002E3F53">
          <w:rPr>
            <w:spacing w:val="-12"/>
            <w:sz w:val="24"/>
          </w:rPr>
          <w:delText>bachelor</w:delText>
        </w:r>
        <w:r w:rsidRPr="00F734E2" w:rsidDel="002E3F53">
          <w:rPr>
            <w:spacing w:val="-3"/>
            <w:sz w:val="24"/>
          </w:rPr>
          <w:delText xml:space="preserve"> </w:delText>
        </w:r>
        <w:r w:rsidRPr="00F734E2" w:rsidDel="002E3F53">
          <w:rPr>
            <w:spacing w:val="-12"/>
            <w:sz w:val="24"/>
          </w:rPr>
          <w:delText>of</w:delText>
        </w:r>
        <w:r w:rsidRPr="00F734E2" w:rsidDel="002E3F53">
          <w:rPr>
            <w:spacing w:val="-3"/>
            <w:sz w:val="24"/>
          </w:rPr>
          <w:delText xml:space="preserve"> </w:delText>
        </w:r>
        <w:r w:rsidRPr="00F734E2" w:rsidDel="002E3F53">
          <w:rPr>
            <w:spacing w:val="-12"/>
            <w:sz w:val="24"/>
          </w:rPr>
          <w:delText>science</w:delText>
        </w:r>
        <w:r w:rsidRPr="00F734E2" w:rsidDel="002E3F53">
          <w:rPr>
            <w:spacing w:val="-3"/>
            <w:sz w:val="24"/>
          </w:rPr>
          <w:delText xml:space="preserve"> </w:delText>
        </w:r>
        <w:r w:rsidRPr="00F734E2" w:rsidDel="002E3F53">
          <w:rPr>
            <w:spacing w:val="-12"/>
            <w:sz w:val="24"/>
          </w:rPr>
          <w:delText>degree</w:delText>
        </w:r>
        <w:r w:rsidRPr="00F734E2" w:rsidDel="002E3F53">
          <w:rPr>
            <w:spacing w:val="-3"/>
            <w:sz w:val="24"/>
          </w:rPr>
          <w:delText xml:space="preserve"> </w:delText>
        </w:r>
        <w:r w:rsidRPr="00F734E2" w:rsidDel="002E3F53">
          <w:rPr>
            <w:spacing w:val="-12"/>
            <w:sz w:val="24"/>
          </w:rPr>
          <w:delText>in</w:delText>
        </w:r>
        <w:r w:rsidRPr="00F734E2" w:rsidDel="002E3F53">
          <w:rPr>
            <w:spacing w:val="-3"/>
            <w:sz w:val="24"/>
          </w:rPr>
          <w:delText xml:space="preserve"> </w:delText>
        </w:r>
        <w:r w:rsidRPr="00F734E2" w:rsidDel="002E3F53">
          <w:rPr>
            <w:spacing w:val="-12"/>
            <w:sz w:val="24"/>
          </w:rPr>
          <w:delText>architecture</w:delText>
        </w:r>
        <w:r w:rsidRPr="00F734E2" w:rsidDel="002E3F53">
          <w:rPr>
            <w:spacing w:val="-3"/>
            <w:sz w:val="24"/>
          </w:rPr>
          <w:delText xml:space="preserve"> </w:delText>
        </w:r>
        <w:r w:rsidRPr="00F734E2" w:rsidDel="002E3F53">
          <w:rPr>
            <w:spacing w:val="-12"/>
            <w:sz w:val="24"/>
          </w:rPr>
          <w:delText>or</w:delText>
        </w:r>
        <w:r w:rsidRPr="00F734E2" w:rsidDel="002E3F53">
          <w:rPr>
            <w:spacing w:val="-3"/>
            <w:sz w:val="24"/>
          </w:rPr>
          <w:delText xml:space="preserve"> </w:delText>
        </w:r>
        <w:r w:rsidRPr="00F734E2" w:rsidDel="002E3F53">
          <w:rPr>
            <w:spacing w:val="-12"/>
            <w:sz w:val="24"/>
          </w:rPr>
          <w:delText>engineering</w:delText>
        </w:r>
        <w:r w:rsidRPr="00F734E2" w:rsidDel="002E3F53">
          <w:rPr>
            <w:spacing w:val="-3"/>
            <w:sz w:val="24"/>
          </w:rPr>
          <w:delText xml:space="preserve"> </w:delText>
        </w:r>
        <w:r w:rsidRPr="00F734E2" w:rsidDel="002E3F53">
          <w:rPr>
            <w:spacing w:val="-12"/>
            <w:sz w:val="24"/>
          </w:rPr>
          <w:delText>or</w:delText>
        </w:r>
        <w:r w:rsidRPr="00F734E2" w:rsidDel="002E3F53">
          <w:rPr>
            <w:spacing w:val="-3"/>
            <w:sz w:val="24"/>
          </w:rPr>
          <w:delText xml:space="preserve"> </w:delText>
        </w:r>
        <w:r w:rsidRPr="00F734E2" w:rsidDel="002E3F53">
          <w:rPr>
            <w:spacing w:val="-12"/>
            <w:sz w:val="24"/>
          </w:rPr>
          <w:delText>5</w:delText>
        </w:r>
        <w:r w:rsidRPr="00F734E2" w:rsidDel="002E3F53">
          <w:rPr>
            <w:spacing w:val="-1"/>
            <w:sz w:val="24"/>
          </w:rPr>
          <w:delText xml:space="preserve"> </w:delText>
        </w:r>
        <w:r w:rsidRPr="00F734E2" w:rsidDel="002E3F53">
          <w:rPr>
            <w:spacing w:val="-12"/>
            <w:sz w:val="24"/>
          </w:rPr>
          <w:delText>years</w:delText>
        </w:r>
        <w:r w:rsidRPr="00F734E2" w:rsidDel="002E3F53">
          <w:rPr>
            <w:spacing w:val="-3"/>
            <w:sz w:val="24"/>
          </w:rPr>
          <w:delText xml:space="preserve"> </w:delText>
        </w:r>
        <w:r w:rsidRPr="00F734E2" w:rsidDel="002E3F53">
          <w:rPr>
            <w:spacing w:val="-12"/>
            <w:sz w:val="24"/>
          </w:rPr>
          <w:delText>of</w:delText>
        </w:r>
        <w:r w:rsidRPr="00F734E2" w:rsidDel="002E3F53">
          <w:rPr>
            <w:spacing w:val="-3"/>
            <w:sz w:val="24"/>
          </w:rPr>
          <w:delText xml:space="preserve"> </w:delText>
        </w:r>
        <w:r w:rsidRPr="00F734E2" w:rsidDel="002E3F53">
          <w:rPr>
            <w:spacing w:val="-12"/>
            <w:sz w:val="24"/>
          </w:rPr>
          <w:delText xml:space="preserve">similar </w:delText>
        </w:r>
        <w:r w:rsidRPr="00F734E2" w:rsidDel="002E3F53">
          <w:rPr>
            <w:spacing w:val="-4"/>
            <w:sz w:val="24"/>
          </w:rPr>
          <w:delText>experience</w:delText>
        </w:r>
        <w:r w:rsidRPr="00F734E2" w:rsidDel="002E3F53">
          <w:rPr>
            <w:spacing w:val="-21"/>
            <w:sz w:val="24"/>
          </w:rPr>
          <w:delText xml:space="preserve"> </w:delText>
        </w:r>
        <w:r w:rsidRPr="00F734E2" w:rsidDel="002E3F53">
          <w:rPr>
            <w:spacing w:val="-4"/>
            <w:sz w:val="24"/>
          </w:rPr>
          <w:delText>in</w:delText>
        </w:r>
        <w:r w:rsidRPr="00F734E2" w:rsidDel="002E3F53">
          <w:rPr>
            <w:spacing w:val="-20"/>
            <w:sz w:val="24"/>
          </w:rPr>
          <w:delText xml:space="preserve"> </w:delText>
        </w:r>
        <w:r w:rsidRPr="00F734E2" w:rsidDel="002E3F53">
          <w:rPr>
            <w:spacing w:val="-4"/>
            <w:sz w:val="24"/>
          </w:rPr>
          <w:delText>the</w:delText>
        </w:r>
        <w:r w:rsidRPr="00F734E2" w:rsidDel="002E3F53">
          <w:rPr>
            <w:spacing w:val="-18"/>
            <w:sz w:val="24"/>
          </w:rPr>
          <w:delText xml:space="preserve"> </w:delText>
        </w:r>
        <w:r w:rsidRPr="00F734E2" w:rsidDel="002E3F53">
          <w:rPr>
            <w:spacing w:val="-4"/>
            <w:sz w:val="24"/>
          </w:rPr>
          <w:delText>supervision</w:delText>
        </w:r>
        <w:r w:rsidRPr="00F734E2" w:rsidDel="002E3F53">
          <w:rPr>
            <w:spacing w:val="-20"/>
            <w:sz w:val="24"/>
          </w:rPr>
          <w:delText xml:space="preserve"> </w:delText>
        </w:r>
        <w:r w:rsidRPr="00F734E2" w:rsidDel="002E3F53">
          <w:rPr>
            <w:spacing w:val="-4"/>
            <w:sz w:val="24"/>
          </w:rPr>
          <w:delText>of</w:delText>
        </w:r>
        <w:r w:rsidRPr="00F734E2" w:rsidDel="002E3F53">
          <w:rPr>
            <w:spacing w:val="-18"/>
            <w:sz w:val="24"/>
          </w:rPr>
          <w:delText xml:space="preserve"> </w:delText>
        </w:r>
        <w:r w:rsidRPr="00F734E2" w:rsidDel="002E3F53">
          <w:rPr>
            <w:spacing w:val="-4"/>
            <w:sz w:val="24"/>
          </w:rPr>
          <w:delText>inspectional</w:delText>
        </w:r>
        <w:r w:rsidRPr="00F734E2" w:rsidDel="002E3F53">
          <w:rPr>
            <w:spacing w:val="-19"/>
            <w:sz w:val="24"/>
          </w:rPr>
          <w:delText xml:space="preserve"> </w:delText>
        </w:r>
        <w:r w:rsidRPr="00F734E2" w:rsidDel="002E3F53">
          <w:rPr>
            <w:spacing w:val="-4"/>
            <w:sz w:val="24"/>
          </w:rPr>
          <w:delText>staff.</w:delText>
        </w:r>
      </w:del>
    </w:p>
    <w:p w14:paraId="6E5FDF63" w14:textId="6899843E" w:rsidR="00156765" w:rsidRPr="00F734E2" w:rsidDel="002E3F53" w:rsidRDefault="00156765" w:rsidP="00013545">
      <w:pPr>
        <w:pStyle w:val="ListParagraph"/>
        <w:tabs>
          <w:tab w:val="left" w:pos="818"/>
        </w:tabs>
        <w:ind w:left="0"/>
        <w:rPr>
          <w:del w:id="2003" w:author="James Tarr" w:date="2024-08-02T13:09:00Z" w16du:dateUtc="2024-08-02T17:09:00Z"/>
          <w:sz w:val="24"/>
        </w:rPr>
      </w:pPr>
    </w:p>
    <w:p w14:paraId="05E8BC0D" w14:textId="532CAF96" w:rsidR="00C85AEE" w:rsidRPr="00F734E2" w:rsidDel="002E3F53" w:rsidRDefault="00C85AEE" w:rsidP="00013545">
      <w:pPr>
        <w:pStyle w:val="ListParagraph"/>
        <w:numPr>
          <w:ilvl w:val="0"/>
          <w:numId w:val="1"/>
        </w:numPr>
        <w:tabs>
          <w:tab w:val="left" w:pos="818"/>
        </w:tabs>
        <w:ind w:left="0" w:firstLine="0"/>
        <w:rPr>
          <w:del w:id="2004" w:author="James Tarr" w:date="2024-08-02T13:09:00Z" w16du:dateUtc="2024-08-02T17:09:00Z"/>
          <w:sz w:val="24"/>
        </w:rPr>
      </w:pPr>
      <w:del w:id="2005" w:author="James Tarr" w:date="2024-08-02T13:09:00Z" w16du:dateUtc="2024-08-02T17:09:00Z">
        <w:r w:rsidRPr="00F734E2" w:rsidDel="002E3F53">
          <w:rPr>
            <w:spacing w:val="-10"/>
            <w:sz w:val="24"/>
          </w:rPr>
          <w:delText>The</w:delText>
        </w:r>
        <w:r w:rsidRPr="00F734E2" w:rsidDel="002E3F53">
          <w:rPr>
            <w:sz w:val="24"/>
          </w:rPr>
          <w:delText xml:space="preserve"> </w:delText>
        </w:r>
        <w:r w:rsidRPr="00F734E2" w:rsidDel="002E3F53">
          <w:rPr>
            <w:spacing w:val="-10"/>
            <w:sz w:val="24"/>
          </w:rPr>
          <w:delText>facility</w:delText>
        </w:r>
        <w:r w:rsidRPr="00F734E2" w:rsidDel="002E3F53">
          <w:rPr>
            <w:spacing w:val="-5"/>
            <w:sz w:val="24"/>
          </w:rPr>
          <w:delText xml:space="preserve"> </w:delText>
        </w:r>
        <w:r w:rsidRPr="00F734E2" w:rsidDel="002E3F53">
          <w:rPr>
            <w:spacing w:val="-10"/>
            <w:sz w:val="24"/>
          </w:rPr>
          <w:delText>division</w:delText>
        </w:r>
        <w:r w:rsidRPr="00F734E2" w:rsidDel="002E3F53">
          <w:rPr>
            <w:sz w:val="24"/>
          </w:rPr>
          <w:delText xml:space="preserve"> </w:delText>
        </w:r>
        <w:r w:rsidRPr="00F734E2" w:rsidDel="002E3F53">
          <w:rPr>
            <w:spacing w:val="-10"/>
            <w:sz w:val="24"/>
          </w:rPr>
          <w:delText>shall</w:delText>
        </w:r>
        <w:r w:rsidRPr="00F734E2" w:rsidDel="002E3F53">
          <w:rPr>
            <w:sz w:val="24"/>
          </w:rPr>
          <w:delText xml:space="preserve"> </w:delText>
        </w:r>
        <w:r w:rsidRPr="00F734E2" w:rsidDel="002E3F53">
          <w:rPr>
            <w:spacing w:val="-10"/>
            <w:sz w:val="24"/>
          </w:rPr>
          <w:delText>be</w:delText>
        </w:r>
        <w:r w:rsidRPr="00F734E2" w:rsidDel="002E3F53">
          <w:rPr>
            <w:sz w:val="24"/>
          </w:rPr>
          <w:delText xml:space="preserve"> </w:delText>
        </w:r>
        <w:r w:rsidRPr="00F734E2" w:rsidDel="002E3F53">
          <w:rPr>
            <w:spacing w:val="-10"/>
            <w:sz w:val="24"/>
          </w:rPr>
          <w:delText>responsible</w:delText>
        </w:r>
        <w:r w:rsidRPr="00F734E2" w:rsidDel="002E3F53">
          <w:rPr>
            <w:sz w:val="24"/>
          </w:rPr>
          <w:delText xml:space="preserve"> </w:delText>
        </w:r>
        <w:r w:rsidRPr="00F734E2" w:rsidDel="002E3F53">
          <w:rPr>
            <w:spacing w:val="-10"/>
            <w:sz w:val="24"/>
          </w:rPr>
          <w:delText>for</w:delText>
        </w:r>
        <w:r w:rsidRPr="00F734E2" w:rsidDel="002E3F53">
          <w:rPr>
            <w:sz w:val="24"/>
          </w:rPr>
          <w:delText xml:space="preserve"> </w:delText>
        </w:r>
        <w:r w:rsidRPr="00F734E2" w:rsidDel="002E3F53">
          <w:rPr>
            <w:spacing w:val="-10"/>
            <w:sz w:val="24"/>
          </w:rPr>
          <w:delText>the</w:delText>
        </w:r>
        <w:r w:rsidRPr="00F734E2" w:rsidDel="002E3F53">
          <w:rPr>
            <w:sz w:val="24"/>
          </w:rPr>
          <w:delText xml:space="preserve"> </w:delText>
        </w:r>
        <w:r w:rsidRPr="00F734E2" w:rsidDel="002E3F53">
          <w:rPr>
            <w:spacing w:val="-10"/>
            <w:sz w:val="24"/>
          </w:rPr>
          <w:delText>custodial,</w:delText>
        </w:r>
        <w:r w:rsidRPr="00F734E2" w:rsidDel="002E3F53">
          <w:rPr>
            <w:sz w:val="24"/>
          </w:rPr>
          <w:delText xml:space="preserve"> </w:delText>
        </w:r>
        <w:r w:rsidRPr="00F734E2" w:rsidDel="002E3F53">
          <w:rPr>
            <w:spacing w:val="-10"/>
            <w:sz w:val="24"/>
          </w:rPr>
          <w:delText>maintenance</w:delText>
        </w:r>
        <w:r w:rsidRPr="00F734E2" w:rsidDel="002E3F53">
          <w:rPr>
            <w:sz w:val="24"/>
          </w:rPr>
          <w:delText xml:space="preserve"> </w:delText>
        </w:r>
        <w:r w:rsidRPr="00F734E2" w:rsidDel="002E3F53">
          <w:rPr>
            <w:spacing w:val="-10"/>
            <w:sz w:val="24"/>
          </w:rPr>
          <w:delText>and</w:delText>
        </w:r>
        <w:r w:rsidRPr="00F734E2" w:rsidDel="002E3F53">
          <w:rPr>
            <w:sz w:val="24"/>
          </w:rPr>
          <w:delText xml:space="preserve"> </w:delText>
        </w:r>
        <w:r w:rsidRPr="00F734E2" w:rsidDel="002E3F53">
          <w:rPr>
            <w:spacing w:val="-10"/>
            <w:sz w:val="24"/>
          </w:rPr>
          <w:delText>ground</w:delText>
        </w:r>
        <w:r w:rsidRPr="00F734E2" w:rsidDel="002E3F53">
          <w:rPr>
            <w:sz w:val="24"/>
          </w:rPr>
          <w:delText xml:space="preserve"> </w:delText>
        </w:r>
        <w:r w:rsidRPr="00F734E2" w:rsidDel="002E3F53">
          <w:rPr>
            <w:spacing w:val="-10"/>
            <w:sz w:val="24"/>
          </w:rPr>
          <w:delText>services</w:delText>
        </w:r>
        <w:r w:rsidRPr="00F734E2" w:rsidDel="002E3F53">
          <w:rPr>
            <w:sz w:val="24"/>
          </w:rPr>
          <w:delText xml:space="preserve"> </w:delText>
        </w:r>
        <w:r w:rsidRPr="00F734E2" w:rsidDel="002E3F53">
          <w:rPr>
            <w:spacing w:val="-10"/>
            <w:sz w:val="24"/>
          </w:rPr>
          <w:delText>for</w:delText>
        </w:r>
        <w:r w:rsidRPr="00F734E2" w:rsidDel="002E3F53">
          <w:rPr>
            <w:sz w:val="24"/>
          </w:rPr>
          <w:delText xml:space="preserve"> </w:delText>
        </w:r>
        <w:r w:rsidRPr="00F734E2" w:rsidDel="002E3F53">
          <w:rPr>
            <w:spacing w:val="-10"/>
            <w:sz w:val="24"/>
          </w:rPr>
          <w:delText xml:space="preserve">all </w:delText>
        </w:r>
        <w:r w:rsidRPr="00F734E2" w:rsidDel="002E3F53">
          <w:rPr>
            <w:spacing w:val="-4"/>
            <w:sz w:val="24"/>
          </w:rPr>
          <w:delText>public</w:delText>
        </w:r>
        <w:r w:rsidRPr="00F734E2" w:rsidDel="002E3F53">
          <w:rPr>
            <w:spacing w:val="-11"/>
            <w:sz w:val="24"/>
          </w:rPr>
          <w:delText xml:space="preserve"> </w:delText>
        </w:r>
        <w:r w:rsidRPr="00F734E2" w:rsidDel="002E3F53">
          <w:rPr>
            <w:spacing w:val="-4"/>
            <w:sz w:val="24"/>
          </w:rPr>
          <w:delText>buildings</w:delText>
        </w:r>
        <w:r w:rsidRPr="00F734E2" w:rsidDel="002E3F53">
          <w:rPr>
            <w:spacing w:val="-11"/>
            <w:sz w:val="24"/>
          </w:rPr>
          <w:delText xml:space="preserve"> </w:delText>
        </w:r>
        <w:r w:rsidRPr="00F734E2" w:rsidDel="002E3F53">
          <w:rPr>
            <w:spacing w:val="-4"/>
            <w:sz w:val="24"/>
          </w:rPr>
          <w:delText>and</w:delText>
        </w:r>
        <w:r w:rsidRPr="00F734E2" w:rsidDel="002E3F53">
          <w:rPr>
            <w:spacing w:val="-11"/>
            <w:sz w:val="24"/>
          </w:rPr>
          <w:delText xml:space="preserve"> </w:delText>
        </w:r>
        <w:r w:rsidRPr="00F734E2" w:rsidDel="002E3F53">
          <w:rPr>
            <w:spacing w:val="-4"/>
            <w:sz w:val="24"/>
          </w:rPr>
          <w:delText>facilities</w:delText>
        </w:r>
        <w:r w:rsidRPr="00F734E2" w:rsidDel="002E3F53">
          <w:rPr>
            <w:spacing w:val="-11"/>
            <w:sz w:val="24"/>
          </w:rPr>
          <w:delText xml:space="preserve"> </w:delText>
        </w:r>
        <w:r w:rsidRPr="00F734E2" w:rsidDel="002E3F53">
          <w:rPr>
            <w:spacing w:val="-4"/>
            <w:sz w:val="24"/>
          </w:rPr>
          <w:delText>in</w:delText>
        </w:r>
        <w:r w:rsidRPr="00F734E2" w:rsidDel="002E3F53">
          <w:rPr>
            <w:spacing w:val="-11"/>
            <w:sz w:val="24"/>
          </w:rPr>
          <w:delText xml:space="preserve"> </w:delText>
        </w:r>
        <w:r w:rsidRPr="00F734E2" w:rsidDel="002E3F53">
          <w:rPr>
            <w:spacing w:val="-4"/>
            <w:sz w:val="24"/>
          </w:rPr>
          <w:delText>the</w:delText>
        </w:r>
        <w:r w:rsidRPr="00F734E2" w:rsidDel="002E3F53">
          <w:rPr>
            <w:spacing w:val="-11"/>
            <w:sz w:val="24"/>
          </w:rPr>
          <w:delText xml:space="preserve"> </w:delText>
        </w:r>
        <w:r w:rsidRPr="00F734E2" w:rsidDel="002E3F53">
          <w:rPr>
            <w:spacing w:val="-4"/>
            <w:sz w:val="24"/>
          </w:rPr>
          <w:delText>city</w:delText>
        </w:r>
        <w:r w:rsidRPr="00F734E2" w:rsidDel="002E3F53">
          <w:rPr>
            <w:spacing w:val="-11"/>
            <w:sz w:val="24"/>
          </w:rPr>
          <w:delText xml:space="preserve"> </w:delText>
        </w:r>
        <w:r w:rsidRPr="00F734E2" w:rsidDel="002E3F53">
          <w:rPr>
            <w:spacing w:val="-4"/>
            <w:sz w:val="24"/>
          </w:rPr>
          <w:delText>of</w:delText>
        </w:r>
        <w:r w:rsidRPr="00F734E2" w:rsidDel="002E3F53">
          <w:rPr>
            <w:spacing w:val="-11"/>
            <w:sz w:val="24"/>
          </w:rPr>
          <w:delText xml:space="preserve"> </w:delText>
        </w:r>
        <w:r w:rsidRPr="00F734E2" w:rsidDel="002E3F53">
          <w:rPr>
            <w:spacing w:val="-4"/>
            <w:sz w:val="24"/>
          </w:rPr>
          <w:delText>Lynn,</w:delText>
        </w:r>
        <w:r w:rsidRPr="00F734E2" w:rsidDel="002E3F53">
          <w:rPr>
            <w:spacing w:val="-11"/>
            <w:sz w:val="24"/>
          </w:rPr>
          <w:delText xml:space="preserve"> </w:delText>
        </w:r>
        <w:r w:rsidRPr="00F734E2" w:rsidDel="002E3F53">
          <w:rPr>
            <w:spacing w:val="-4"/>
            <w:sz w:val="24"/>
          </w:rPr>
          <w:delText>including</w:delText>
        </w:r>
        <w:r w:rsidRPr="00F734E2" w:rsidDel="002E3F53">
          <w:rPr>
            <w:spacing w:val="-11"/>
            <w:sz w:val="24"/>
          </w:rPr>
          <w:delText xml:space="preserve"> </w:delText>
        </w:r>
        <w:r w:rsidRPr="00F734E2" w:rsidDel="002E3F53">
          <w:rPr>
            <w:spacing w:val="-4"/>
            <w:sz w:val="24"/>
          </w:rPr>
          <w:delText>the</w:delText>
        </w:r>
        <w:r w:rsidRPr="00F734E2" w:rsidDel="002E3F53">
          <w:rPr>
            <w:spacing w:val="-11"/>
            <w:sz w:val="24"/>
          </w:rPr>
          <w:delText xml:space="preserve"> </w:delText>
        </w:r>
        <w:r w:rsidRPr="00F734E2" w:rsidDel="002E3F53">
          <w:rPr>
            <w:spacing w:val="-4"/>
            <w:sz w:val="24"/>
          </w:rPr>
          <w:delText>ordinary</w:delText>
        </w:r>
        <w:r w:rsidRPr="00F734E2" w:rsidDel="002E3F53">
          <w:rPr>
            <w:spacing w:val="-11"/>
            <w:sz w:val="24"/>
          </w:rPr>
          <w:delText xml:space="preserve"> </w:delText>
        </w:r>
        <w:r w:rsidRPr="00F734E2" w:rsidDel="002E3F53">
          <w:rPr>
            <w:spacing w:val="-4"/>
            <w:sz w:val="24"/>
          </w:rPr>
          <w:delText>maintenance</w:delText>
        </w:r>
        <w:r w:rsidRPr="00F734E2" w:rsidDel="002E3F53">
          <w:rPr>
            <w:spacing w:val="-11"/>
            <w:sz w:val="24"/>
          </w:rPr>
          <w:delText xml:space="preserve"> </w:delText>
        </w:r>
        <w:r w:rsidRPr="00F734E2" w:rsidDel="002E3F53">
          <w:rPr>
            <w:spacing w:val="-4"/>
            <w:sz w:val="24"/>
          </w:rPr>
          <w:delText>of</w:delText>
        </w:r>
        <w:r w:rsidRPr="00F734E2" w:rsidDel="002E3F53">
          <w:rPr>
            <w:spacing w:val="-11"/>
            <w:sz w:val="24"/>
          </w:rPr>
          <w:delText xml:space="preserve"> </w:delText>
        </w:r>
        <w:r w:rsidRPr="00F734E2" w:rsidDel="002E3F53">
          <w:rPr>
            <w:spacing w:val="-4"/>
            <w:sz w:val="24"/>
          </w:rPr>
          <w:delText>plumbing</w:delText>
        </w:r>
        <w:r w:rsidRPr="00F734E2" w:rsidDel="002E3F53">
          <w:rPr>
            <w:spacing w:val="-11"/>
            <w:sz w:val="24"/>
          </w:rPr>
          <w:delText xml:space="preserve"> </w:delText>
        </w:r>
        <w:r w:rsidRPr="00F734E2" w:rsidDel="002E3F53">
          <w:rPr>
            <w:spacing w:val="-4"/>
            <w:sz w:val="24"/>
          </w:rPr>
          <w:delText xml:space="preserve">and </w:delText>
        </w:r>
        <w:r w:rsidRPr="00F734E2" w:rsidDel="002E3F53">
          <w:rPr>
            <w:spacing w:val="-8"/>
            <w:sz w:val="24"/>
          </w:rPr>
          <w:delText>plumbing</w:delText>
        </w:r>
        <w:r w:rsidRPr="00F734E2" w:rsidDel="002E3F53">
          <w:rPr>
            <w:spacing w:val="-4"/>
            <w:sz w:val="24"/>
          </w:rPr>
          <w:delText xml:space="preserve"> </w:delText>
        </w:r>
        <w:r w:rsidRPr="00F734E2" w:rsidDel="002E3F53">
          <w:rPr>
            <w:spacing w:val="-8"/>
            <w:sz w:val="24"/>
          </w:rPr>
          <w:delText>fixtures</w:delText>
        </w:r>
        <w:r w:rsidRPr="00F734E2" w:rsidDel="002E3F53">
          <w:rPr>
            <w:spacing w:val="-1"/>
            <w:sz w:val="24"/>
          </w:rPr>
          <w:delText xml:space="preserve"> </w:delText>
        </w:r>
        <w:r w:rsidRPr="00F734E2" w:rsidDel="002E3F53">
          <w:rPr>
            <w:spacing w:val="-8"/>
            <w:sz w:val="24"/>
          </w:rPr>
          <w:delText>and</w:delText>
        </w:r>
        <w:r w:rsidRPr="00F734E2" w:rsidDel="002E3F53">
          <w:rPr>
            <w:spacing w:val="-2"/>
            <w:sz w:val="24"/>
          </w:rPr>
          <w:delText xml:space="preserve"> </w:delText>
        </w:r>
        <w:r w:rsidRPr="00F734E2" w:rsidDel="002E3F53">
          <w:rPr>
            <w:spacing w:val="-8"/>
            <w:sz w:val="24"/>
          </w:rPr>
          <w:delText>electrical</w:delText>
        </w:r>
        <w:r w:rsidRPr="00F734E2" w:rsidDel="002E3F53">
          <w:rPr>
            <w:spacing w:val="-1"/>
            <w:sz w:val="24"/>
          </w:rPr>
          <w:delText xml:space="preserve"> </w:delText>
        </w:r>
        <w:r w:rsidRPr="00F734E2" w:rsidDel="002E3F53">
          <w:rPr>
            <w:spacing w:val="-8"/>
            <w:sz w:val="24"/>
          </w:rPr>
          <w:delText>wires</w:delText>
        </w:r>
        <w:r w:rsidRPr="00F734E2" w:rsidDel="002E3F53">
          <w:rPr>
            <w:spacing w:val="-4"/>
            <w:sz w:val="24"/>
          </w:rPr>
          <w:delText xml:space="preserve"> </w:delText>
        </w:r>
        <w:r w:rsidRPr="00F734E2" w:rsidDel="002E3F53">
          <w:rPr>
            <w:spacing w:val="-8"/>
            <w:sz w:val="24"/>
          </w:rPr>
          <w:delText>and</w:delText>
        </w:r>
        <w:r w:rsidRPr="00F734E2" w:rsidDel="002E3F53">
          <w:rPr>
            <w:spacing w:val="-4"/>
            <w:sz w:val="24"/>
          </w:rPr>
          <w:delText xml:space="preserve"> </w:delText>
        </w:r>
        <w:r w:rsidRPr="00F734E2" w:rsidDel="002E3F53">
          <w:rPr>
            <w:spacing w:val="-8"/>
            <w:sz w:val="24"/>
          </w:rPr>
          <w:delText>fixtures</w:delText>
        </w:r>
        <w:r w:rsidRPr="00F734E2" w:rsidDel="002E3F53">
          <w:rPr>
            <w:spacing w:val="-4"/>
            <w:sz w:val="24"/>
          </w:rPr>
          <w:delText xml:space="preserve"> </w:delText>
        </w:r>
        <w:r w:rsidRPr="00F734E2" w:rsidDel="002E3F53">
          <w:rPr>
            <w:spacing w:val="-8"/>
            <w:sz w:val="24"/>
          </w:rPr>
          <w:delText>in</w:delText>
        </w:r>
        <w:r w:rsidRPr="00F734E2" w:rsidDel="002E3F53">
          <w:rPr>
            <w:spacing w:val="-4"/>
            <w:sz w:val="24"/>
          </w:rPr>
          <w:delText xml:space="preserve"> </w:delText>
        </w:r>
        <w:r w:rsidRPr="00F734E2" w:rsidDel="002E3F53">
          <w:rPr>
            <w:spacing w:val="-8"/>
            <w:sz w:val="24"/>
          </w:rPr>
          <w:delText>all</w:delText>
        </w:r>
        <w:r w:rsidRPr="00F734E2" w:rsidDel="002E3F53">
          <w:rPr>
            <w:spacing w:val="-4"/>
            <w:sz w:val="24"/>
          </w:rPr>
          <w:delText xml:space="preserve"> </w:delText>
        </w:r>
        <w:r w:rsidRPr="00F734E2" w:rsidDel="002E3F53">
          <w:rPr>
            <w:spacing w:val="-8"/>
            <w:sz w:val="24"/>
          </w:rPr>
          <w:delText>municipal</w:delText>
        </w:r>
        <w:r w:rsidRPr="00F734E2" w:rsidDel="002E3F53">
          <w:rPr>
            <w:spacing w:val="-1"/>
            <w:sz w:val="24"/>
          </w:rPr>
          <w:delText xml:space="preserve"> </w:delText>
        </w:r>
        <w:r w:rsidRPr="00F734E2" w:rsidDel="002E3F53">
          <w:rPr>
            <w:spacing w:val="-8"/>
            <w:sz w:val="24"/>
          </w:rPr>
          <w:delText>buildings</w:delText>
        </w:r>
        <w:r w:rsidRPr="00F734E2" w:rsidDel="002E3F53">
          <w:rPr>
            <w:spacing w:val="-1"/>
            <w:sz w:val="24"/>
          </w:rPr>
          <w:delText xml:space="preserve"> </w:delText>
        </w:r>
        <w:r w:rsidRPr="00F734E2" w:rsidDel="002E3F53">
          <w:rPr>
            <w:spacing w:val="-8"/>
            <w:sz w:val="24"/>
          </w:rPr>
          <w:delText>and</w:delText>
        </w:r>
        <w:r w:rsidRPr="00F734E2" w:rsidDel="002E3F53">
          <w:rPr>
            <w:spacing w:val="-4"/>
            <w:sz w:val="24"/>
          </w:rPr>
          <w:delText xml:space="preserve"> </w:delText>
        </w:r>
        <w:r w:rsidRPr="00F734E2" w:rsidDel="002E3F53">
          <w:rPr>
            <w:spacing w:val="-8"/>
            <w:sz w:val="24"/>
          </w:rPr>
          <w:delText>Structures,</w:delText>
        </w:r>
        <w:r w:rsidRPr="00F734E2" w:rsidDel="002E3F53">
          <w:rPr>
            <w:spacing w:val="-4"/>
            <w:sz w:val="24"/>
          </w:rPr>
          <w:delText xml:space="preserve"> </w:delText>
        </w:r>
        <w:r w:rsidRPr="00F734E2" w:rsidDel="002E3F53">
          <w:rPr>
            <w:spacing w:val="-8"/>
            <w:sz w:val="24"/>
          </w:rPr>
          <w:delText>including</w:delText>
        </w:r>
        <w:r w:rsidRPr="00F734E2" w:rsidDel="002E3F53">
          <w:rPr>
            <w:spacing w:val="-4"/>
            <w:sz w:val="24"/>
          </w:rPr>
          <w:delText xml:space="preserve"> </w:delText>
        </w:r>
        <w:r w:rsidRPr="00F734E2" w:rsidDel="002E3F53">
          <w:rPr>
            <w:spacing w:val="-8"/>
            <w:sz w:val="24"/>
          </w:rPr>
          <w:delText>all city</w:delText>
        </w:r>
        <w:r w:rsidRPr="00F734E2" w:rsidDel="002E3F53">
          <w:rPr>
            <w:spacing w:val="-7"/>
            <w:sz w:val="24"/>
          </w:rPr>
          <w:delText xml:space="preserve"> </w:delText>
        </w:r>
        <w:r w:rsidRPr="00F734E2" w:rsidDel="002E3F53">
          <w:rPr>
            <w:spacing w:val="-8"/>
            <w:sz w:val="24"/>
          </w:rPr>
          <w:delText>recreational</w:delText>
        </w:r>
        <w:r w:rsidRPr="00F734E2" w:rsidDel="002E3F53">
          <w:rPr>
            <w:spacing w:val="-7"/>
            <w:sz w:val="24"/>
          </w:rPr>
          <w:delText xml:space="preserve"> </w:delText>
        </w:r>
        <w:r w:rsidRPr="00F734E2" w:rsidDel="002E3F53">
          <w:rPr>
            <w:spacing w:val="-8"/>
            <w:sz w:val="24"/>
          </w:rPr>
          <w:delText>facilities,</w:delText>
        </w:r>
        <w:r w:rsidRPr="00F734E2" w:rsidDel="002E3F53">
          <w:rPr>
            <w:spacing w:val="-7"/>
            <w:sz w:val="24"/>
          </w:rPr>
          <w:delText xml:space="preserve"> </w:delText>
        </w:r>
        <w:r w:rsidRPr="00F734E2" w:rsidDel="002E3F53">
          <w:rPr>
            <w:spacing w:val="-8"/>
            <w:sz w:val="24"/>
          </w:rPr>
          <w:delText>and</w:delText>
        </w:r>
        <w:r w:rsidRPr="00F734E2" w:rsidDel="002E3F53">
          <w:rPr>
            <w:spacing w:val="-7"/>
            <w:sz w:val="24"/>
          </w:rPr>
          <w:delText xml:space="preserve"> </w:delText>
        </w:r>
        <w:r w:rsidRPr="00F734E2" w:rsidDel="002E3F53">
          <w:rPr>
            <w:spacing w:val="-8"/>
            <w:sz w:val="24"/>
          </w:rPr>
          <w:delText>for</w:delText>
        </w:r>
        <w:r w:rsidRPr="00F734E2" w:rsidDel="002E3F53">
          <w:rPr>
            <w:spacing w:val="-7"/>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operation</w:delText>
        </w:r>
        <w:r w:rsidRPr="00F734E2" w:rsidDel="002E3F53">
          <w:rPr>
            <w:spacing w:val="-7"/>
            <w:sz w:val="24"/>
          </w:rPr>
          <w:delText xml:space="preserve"> </w:delText>
        </w:r>
        <w:r w:rsidRPr="00F734E2" w:rsidDel="002E3F53">
          <w:rPr>
            <w:spacing w:val="-8"/>
            <w:sz w:val="24"/>
          </w:rPr>
          <w:delText>and</w:delText>
        </w:r>
        <w:r w:rsidRPr="00F734E2" w:rsidDel="002E3F53">
          <w:rPr>
            <w:spacing w:val="-7"/>
            <w:sz w:val="24"/>
          </w:rPr>
          <w:delText xml:space="preserve"> </w:delText>
        </w:r>
        <w:r w:rsidRPr="00F734E2" w:rsidDel="002E3F53">
          <w:rPr>
            <w:spacing w:val="-8"/>
            <w:sz w:val="24"/>
          </w:rPr>
          <w:delText>maintenance</w:delText>
        </w:r>
        <w:r w:rsidRPr="00F734E2" w:rsidDel="002E3F53">
          <w:rPr>
            <w:spacing w:val="-7"/>
            <w:sz w:val="24"/>
          </w:rPr>
          <w:delText xml:space="preserve"> </w:delText>
        </w:r>
        <w:r w:rsidRPr="00F734E2" w:rsidDel="002E3F53">
          <w:rPr>
            <w:spacing w:val="-8"/>
            <w:sz w:val="24"/>
          </w:rPr>
          <w:delText>of</w:delText>
        </w:r>
        <w:r w:rsidRPr="00F734E2" w:rsidDel="002E3F53">
          <w:rPr>
            <w:spacing w:val="-7"/>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electrical</w:delText>
        </w:r>
        <w:r w:rsidRPr="00F734E2" w:rsidDel="002E3F53">
          <w:rPr>
            <w:spacing w:val="-7"/>
            <w:sz w:val="24"/>
          </w:rPr>
          <w:delText xml:space="preserve"> </w:delText>
        </w:r>
        <w:r w:rsidRPr="00F734E2" w:rsidDel="002E3F53">
          <w:rPr>
            <w:spacing w:val="-8"/>
            <w:sz w:val="24"/>
          </w:rPr>
          <w:delText>components</w:delText>
        </w:r>
        <w:r w:rsidRPr="00F734E2" w:rsidDel="002E3F53">
          <w:rPr>
            <w:spacing w:val="-7"/>
            <w:sz w:val="24"/>
          </w:rPr>
          <w:delText xml:space="preserve"> </w:delText>
        </w:r>
        <w:r w:rsidRPr="00F734E2" w:rsidDel="002E3F53">
          <w:rPr>
            <w:spacing w:val="-8"/>
            <w:sz w:val="24"/>
          </w:rPr>
          <w:delText>of</w:delText>
        </w:r>
        <w:r w:rsidRPr="00F734E2" w:rsidDel="002E3F53">
          <w:rPr>
            <w:spacing w:val="-7"/>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 xml:space="preserve">street </w:delText>
        </w:r>
        <w:r w:rsidRPr="00F734E2" w:rsidDel="002E3F53">
          <w:rPr>
            <w:sz w:val="24"/>
          </w:rPr>
          <w:delText>lighting</w:delText>
        </w:r>
        <w:r w:rsidRPr="00F734E2" w:rsidDel="002E3F53">
          <w:rPr>
            <w:spacing w:val="-8"/>
            <w:sz w:val="24"/>
          </w:rPr>
          <w:delText xml:space="preserve"> </w:delText>
        </w:r>
        <w:r w:rsidRPr="00F734E2" w:rsidDel="002E3F53">
          <w:rPr>
            <w:sz w:val="24"/>
          </w:rPr>
          <w:delText>and</w:delText>
        </w:r>
        <w:r w:rsidRPr="00F734E2" w:rsidDel="002E3F53">
          <w:rPr>
            <w:spacing w:val="-8"/>
            <w:sz w:val="24"/>
          </w:rPr>
          <w:delText xml:space="preserve"> </w:delText>
        </w:r>
        <w:r w:rsidRPr="00F734E2" w:rsidDel="002E3F53">
          <w:rPr>
            <w:sz w:val="24"/>
          </w:rPr>
          <w:delText>traffic</w:delText>
        </w:r>
        <w:r w:rsidRPr="00F734E2" w:rsidDel="002E3F53">
          <w:rPr>
            <w:spacing w:val="-7"/>
            <w:sz w:val="24"/>
          </w:rPr>
          <w:delText xml:space="preserve"> </w:delText>
        </w:r>
        <w:r w:rsidRPr="00F734E2" w:rsidDel="002E3F53">
          <w:rPr>
            <w:sz w:val="24"/>
          </w:rPr>
          <w:delText>regulatory</w:delText>
        </w:r>
        <w:r w:rsidRPr="00F734E2" w:rsidDel="002E3F53">
          <w:rPr>
            <w:spacing w:val="-11"/>
            <w:sz w:val="24"/>
          </w:rPr>
          <w:delText xml:space="preserve"> </w:delText>
        </w:r>
        <w:r w:rsidRPr="00F734E2" w:rsidDel="002E3F53">
          <w:rPr>
            <w:sz w:val="24"/>
          </w:rPr>
          <w:delText>signals</w:delText>
        </w:r>
        <w:r w:rsidRPr="00F734E2" w:rsidDel="002E3F53">
          <w:rPr>
            <w:spacing w:val="-8"/>
            <w:sz w:val="24"/>
          </w:rPr>
          <w:delText xml:space="preserve"> </w:delText>
        </w:r>
        <w:r w:rsidRPr="00F734E2" w:rsidDel="002E3F53">
          <w:rPr>
            <w:sz w:val="24"/>
          </w:rPr>
          <w:delText>and</w:delText>
        </w:r>
        <w:r w:rsidRPr="00F734E2" w:rsidDel="002E3F53">
          <w:rPr>
            <w:spacing w:val="-8"/>
            <w:sz w:val="24"/>
          </w:rPr>
          <w:delText xml:space="preserve"> </w:delText>
        </w:r>
        <w:r w:rsidRPr="00F734E2" w:rsidDel="002E3F53">
          <w:rPr>
            <w:sz w:val="24"/>
          </w:rPr>
          <w:delText>devices.</w:delText>
        </w:r>
        <w:r w:rsidRPr="00F734E2" w:rsidDel="002E3F53">
          <w:rPr>
            <w:spacing w:val="-9"/>
            <w:sz w:val="24"/>
          </w:rPr>
          <w:delText xml:space="preserve"> </w:delText>
        </w:r>
        <w:r w:rsidRPr="00F734E2" w:rsidDel="002E3F53">
          <w:rPr>
            <w:sz w:val="24"/>
          </w:rPr>
          <w:delText>The</w:delText>
        </w:r>
        <w:r w:rsidRPr="00F734E2" w:rsidDel="002E3F53">
          <w:rPr>
            <w:spacing w:val="-7"/>
            <w:sz w:val="24"/>
          </w:rPr>
          <w:delText xml:space="preserve"> </w:delText>
        </w:r>
        <w:r w:rsidRPr="00F734E2" w:rsidDel="002E3F53">
          <w:rPr>
            <w:sz w:val="24"/>
          </w:rPr>
          <w:delText>facility</w:delText>
        </w:r>
        <w:r w:rsidRPr="00F734E2" w:rsidDel="002E3F53">
          <w:rPr>
            <w:spacing w:val="-11"/>
            <w:sz w:val="24"/>
          </w:rPr>
          <w:delText xml:space="preserve"> </w:delText>
        </w:r>
        <w:r w:rsidRPr="00F734E2" w:rsidDel="002E3F53">
          <w:rPr>
            <w:sz w:val="24"/>
          </w:rPr>
          <w:delText>division</w:delText>
        </w:r>
        <w:r w:rsidRPr="00F734E2" w:rsidDel="002E3F53">
          <w:rPr>
            <w:spacing w:val="-8"/>
            <w:sz w:val="24"/>
          </w:rPr>
          <w:delText xml:space="preserve"> </w:delText>
        </w:r>
        <w:r w:rsidRPr="00F734E2" w:rsidDel="002E3F53">
          <w:rPr>
            <w:sz w:val="24"/>
          </w:rPr>
          <w:delText>shall</w:delText>
        </w:r>
        <w:r w:rsidRPr="00F734E2" w:rsidDel="002E3F53">
          <w:rPr>
            <w:spacing w:val="-8"/>
            <w:sz w:val="24"/>
          </w:rPr>
          <w:delText xml:space="preserve"> </w:delText>
        </w:r>
        <w:r w:rsidRPr="00F734E2" w:rsidDel="002E3F53">
          <w:rPr>
            <w:sz w:val="24"/>
          </w:rPr>
          <w:delText>include</w:delText>
        </w:r>
        <w:r w:rsidRPr="00F734E2" w:rsidDel="002E3F53">
          <w:rPr>
            <w:spacing w:val="-7"/>
            <w:sz w:val="24"/>
          </w:rPr>
          <w:delText xml:space="preserve"> </w:delText>
        </w:r>
        <w:r w:rsidRPr="00F734E2" w:rsidDel="002E3F53">
          <w:rPr>
            <w:sz w:val="24"/>
          </w:rPr>
          <w:delText>custodial</w:delText>
        </w:r>
        <w:r w:rsidRPr="00F734E2" w:rsidDel="002E3F53">
          <w:rPr>
            <w:spacing w:val="-8"/>
            <w:sz w:val="24"/>
          </w:rPr>
          <w:delText xml:space="preserve"> </w:delText>
        </w:r>
        <w:r w:rsidRPr="00F734E2" w:rsidDel="002E3F53">
          <w:rPr>
            <w:sz w:val="24"/>
          </w:rPr>
          <w:delText>and maintenance</w:delText>
        </w:r>
        <w:r w:rsidRPr="00F734E2" w:rsidDel="002E3F53">
          <w:rPr>
            <w:spacing w:val="-11"/>
            <w:sz w:val="24"/>
          </w:rPr>
          <w:delText xml:space="preserve"> </w:delText>
        </w:r>
        <w:r w:rsidRPr="00F734E2" w:rsidDel="002E3F53">
          <w:rPr>
            <w:sz w:val="24"/>
          </w:rPr>
          <w:delText>employees</w:delText>
        </w:r>
        <w:r w:rsidRPr="00F734E2" w:rsidDel="002E3F53">
          <w:rPr>
            <w:spacing w:val="-9"/>
            <w:sz w:val="24"/>
          </w:rPr>
          <w:delText xml:space="preserve"> </w:delText>
        </w:r>
        <w:r w:rsidRPr="00F734E2" w:rsidDel="002E3F53">
          <w:rPr>
            <w:sz w:val="24"/>
          </w:rPr>
          <w:delText>and</w:delText>
        </w:r>
        <w:r w:rsidRPr="00F734E2" w:rsidDel="002E3F53">
          <w:rPr>
            <w:spacing w:val="-11"/>
            <w:sz w:val="24"/>
          </w:rPr>
          <w:delText xml:space="preserve"> </w:delText>
        </w:r>
        <w:r w:rsidRPr="00F734E2" w:rsidDel="002E3F53">
          <w:rPr>
            <w:sz w:val="24"/>
          </w:rPr>
          <w:delText>supervisors</w:delText>
        </w:r>
        <w:r w:rsidRPr="00F734E2" w:rsidDel="002E3F53">
          <w:rPr>
            <w:spacing w:val="-10"/>
            <w:sz w:val="24"/>
          </w:rPr>
          <w:delText xml:space="preserve"> </w:delText>
        </w:r>
        <w:r w:rsidRPr="00F734E2" w:rsidDel="002E3F53">
          <w:rPr>
            <w:sz w:val="24"/>
          </w:rPr>
          <w:delText>and</w:delText>
        </w:r>
        <w:r w:rsidRPr="00F734E2" w:rsidDel="002E3F53">
          <w:rPr>
            <w:spacing w:val="-11"/>
            <w:sz w:val="24"/>
          </w:rPr>
          <w:delText xml:space="preserve"> </w:delText>
        </w:r>
        <w:r w:rsidRPr="00F734E2" w:rsidDel="002E3F53">
          <w:rPr>
            <w:sz w:val="24"/>
          </w:rPr>
          <w:delText>shall</w:delText>
        </w:r>
        <w:r w:rsidRPr="00F734E2" w:rsidDel="002E3F53">
          <w:rPr>
            <w:spacing w:val="-10"/>
            <w:sz w:val="24"/>
          </w:rPr>
          <w:delText xml:space="preserve"> </w:delText>
        </w:r>
        <w:r w:rsidRPr="00F734E2" w:rsidDel="002E3F53">
          <w:rPr>
            <w:sz w:val="24"/>
          </w:rPr>
          <w:delText>be</w:delText>
        </w:r>
        <w:r w:rsidRPr="00F734E2" w:rsidDel="002E3F53">
          <w:rPr>
            <w:spacing w:val="-10"/>
            <w:sz w:val="24"/>
          </w:rPr>
          <w:delText xml:space="preserve"> </w:delText>
        </w:r>
        <w:r w:rsidRPr="00F734E2" w:rsidDel="002E3F53">
          <w:rPr>
            <w:sz w:val="24"/>
          </w:rPr>
          <w:delText>under</w:delText>
        </w:r>
        <w:r w:rsidRPr="00F734E2" w:rsidDel="002E3F53">
          <w:rPr>
            <w:spacing w:val="-11"/>
            <w:sz w:val="24"/>
          </w:rPr>
          <w:delText xml:space="preserve"> </w:delText>
        </w:r>
        <w:r w:rsidRPr="00F734E2" w:rsidDel="002E3F53">
          <w:rPr>
            <w:sz w:val="24"/>
          </w:rPr>
          <w:delText>the</w:delText>
        </w:r>
        <w:r w:rsidRPr="00F734E2" w:rsidDel="002E3F53">
          <w:rPr>
            <w:spacing w:val="-11"/>
            <w:sz w:val="24"/>
          </w:rPr>
          <w:delText xml:space="preserve"> </w:delText>
        </w:r>
        <w:r w:rsidRPr="00F734E2" w:rsidDel="002E3F53">
          <w:rPr>
            <w:sz w:val="24"/>
          </w:rPr>
          <w:delText>direct</w:delText>
        </w:r>
        <w:r w:rsidRPr="00F734E2" w:rsidDel="002E3F53">
          <w:rPr>
            <w:spacing w:val="-10"/>
            <w:sz w:val="24"/>
          </w:rPr>
          <w:delText xml:space="preserve"> </w:delText>
        </w:r>
        <w:r w:rsidRPr="00F734E2" w:rsidDel="002E3F53">
          <w:rPr>
            <w:sz w:val="24"/>
          </w:rPr>
          <w:delText>supervision</w:delText>
        </w:r>
        <w:r w:rsidRPr="00F734E2" w:rsidDel="002E3F53">
          <w:rPr>
            <w:spacing w:val="-11"/>
            <w:sz w:val="24"/>
          </w:rPr>
          <w:delText xml:space="preserve"> </w:delText>
        </w:r>
        <w:r w:rsidRPr="00F734E2" w:rsidDel="002E3F53">
          <w:rPr>
            <w:sz w:val="24"/>
          </w:rPr>
          <w:delText>of</w:delText>
        </w:r>
        <w:r w:rsidRPr="00F734E2" w:rsidDel="002E3F53">
          <w:rPr>
            <w:spacing w:val="-11"/>
            <w:sz w:val="24"/>
          </w:rPr>
          <w:delText xml:space="preserve"> </w:delText>
        </w:r>
        <w:r w:rsidRPr="00F734E2" w:rsidDel="002E3F53">
          <w:rPr>
            <w:sz w:val="24"/>
          </w:rPr>
          <w:delText>the</w:delText>
        </w:r>
        <w:r w:rsidRPr="00F734E2" w:rsidDel="002E3F53">
          <w:rPr>
            <w:spacing w:val="-10"/>
            <w:sz w:val="24"/>
          </w:rPr>
          <w:delText xml:space="preserve"> </w:delText>
        </w:r>
        <w:r w:rsidRPr="00F734E2" w:rsidDel="002E3F53">
          <w:rPr>
            <w:sz w:val="24"/>
          </w:rPr>
          <w:delText>director</w:delText>
        </w:r>
        <w:r w:rsidRPr="00F734E2" w:rsidDel="002E3F53">
          <w:rPr>
            <w:spacing w:val="-11"/>
            <w:sz w:val="24"/>
          </w:rPr>
          <w:delText xml:space="preserve"> </w:delText>
        </w:r>
        <w:r w:rsidRPr="00F734E2" w:rsidDel="002E3F53">
          <w:rPr>
            <w:sz w:val="24"/>
          </w:rPr>
          <w:delText xml:space="preserve">of </w:delText>
        </w:r>
        <w:r w:rsidRPr="00F734E2" w:rsidDel="002E3F53">
          <w:rPr>
            <w:spacing w:val="-12"/>
            <w:sz w:val="24"/>
          </w:rPr>
          <w:delText>buildings</w:delText>
        </w:r>
        <w:r w:rsidRPr="00F734E2" w:rsidDel="002E3F53">
          <w:rPr>
            <w:spacing w:val="1"/>
            <w:sz w:val="24"/>
          </w:rPr>
          <w:delText xml:space="preserve"> </w:delText>
        </w:r>
        <w:r w:rsidRPr="00F734E2" w:rsidDel="002E3F53">
          <w:rPr>
            <w:spacing w:val="-12"/>
            <w:sz w:val="24"/>
          </w:rPr>
          <w:delText>and</w:delText>
        </w:r>
        <w:r w:rsidRPr="00F734E2" w:rsidDel="002E3F53">
          <w:rPr>
            <w:spacing w:val="6"/>
            <w:sz w:val="24"/>
          </w:rPr>
          <w:delText xml:space="preserve"> </w:delText>
        </w:r>
        <w:r w:rsidRPr="00F734E2" w:rsidDel="002E3F53">
          <w:rPr>
            <w:spacing w:val="-12"/>
            <w:sz w:val="24"/>
          </w:rPr>
          <w:delText>grounds,</w:delText>
        </w:r>
        <w:r w:rsidRPr="00F734E2" w:rsidDel="002E3F53">
          <w:rPr>
            <w:spacing w:val="6"/>
            <w:sz w:val="24"/>
          </w:rPr>
          <w:delText xml:space="preserve"> </w:delText>
        </w:r>
        <w:r w:rsidRPr="00F734E2" w:rsidDel="002E3F53">
          <w:rPr>
            <w:spacing w:val="-12"/>
            <w:sz w:val="24"/>
          </w:rPr>
          <w:delText>who</w:delText>
        </w:r>
        <w:r w:rsidRPr="00F734E2" w:rsidDel="002E3F53">
          <w:rPr>
            <w:sz w:val="24"/>
          </w:rPr>
          <w:delText xml:space="preserve"> </w:delText>
        </w:r>
        <w:r w:rsidRPr="00F734E2" w:rsidDel="002E3F53">
          <w:rPr>
            <w:spacing w:val="-12"/>
            <w:sz w:val="24"/>
          </w:rPr>
          <w:delText>shall</w:delText>
        </w:r>
        <w:r w:rsidRPr="00F734E2" w:rsidDel="002E3F53">
          <w:rPr>
            <w:sz w:val="24"/>
          </w:rPr>
          <w:delText xml:space="preserve"> </w:delText>
        </w:r>
        <w:r w:rsidRPr="00F734E2" w:rsidDel="002E3F53">
          <w:rPr>
            <w:spacing w:val="-12"/>
            <w:sz w:val="24"/>
          </w:rPr>
          <w:delText>be</w:delText>
        </w:r>
        <w:r w:rsidRPr="00F734E2" w:rsidDel="002E3F53">
          <w:rPr>
            <w:sz w:val="24"/>
          </w:rPr>
          <w:delText xml:space="preserve"> </w:delText>
        </w:r>
        <w:r w:rsidRPr="00F734E2" w:rsidDel="002E3F53">
          <w:rPr>
            <w:spacing w:val="-12"/>
            <w:sz w:val="24"/>
          </w:rPr>
          <w:delText>a</w:delText>
        </w:r>
        <w:r w:rsidRPr="00F734E2" w:rsidDel="002E3F53">
          <w:rPr>
            <w:spacing w:val="-1"/>
            <w:sz w:val="24"/>
          </w:rPr>
          <w:delText xml:space="preserve"> </w:delText>
        </w:r>
        <w:r w:rsidRPr="00F734E2" w:rsidDel="002E3F53">
          <w:rPr>
            <w:spacing w:val="-12"/>
            <w:sz w:val="24"/>
          </w:rPr>
          <w:delText>level</w:delText>
        </w:r>
        <w:r w:rsidRPr="00F734E2" w:rsidDel="002E3F53">
          <w:rPr>
            <w:sz w:val="24"/>
          </w:rPr>
          <w:delText xml:space="preserve"> </w:delText>
        </w:r>
        <w:r w:rsidRPr="00F734E2" w:rsidDel="002E3F53">
          <w:rPr>
            <w:spacing w:val="-12"/>
            <w:sz w:val="24"/>
          </w:rPr>
          <w:delText>2</w:delText>
        </w:r>
        <w:r w:rsidRPr="00F734E2" w:rsidDel="002E3F53">
          <w:rPr>
            <w:sz w:val="24"/>
          </w:rPr>
          <w:delText xml:space="preserve"> </w:delText>
        </w:r>
        <w:r w:rsidRPr="00F734E2" w:rsidDel="002E3F53">
          <w:rPr>
            <w:spacing w:val="-12"/>
            <w:sz w:val="24"/>
          </w:rPr>
          <w:delText>department</w:delText>
        </w:r>
        <w:r w:rsidRPr="00F734E2" w:rsidDel="002E3F53">
          <w:rPr>
            <w:spacing w:val="6"/>
            <w:sz w:val="24"/>
          </w:rPr>
          <w:delText xml:space="preserve"> </w:delText>
        </w:r>
        <w:r w:rsidRPr="00F734E2" w:rsidDel="002E3F53">
          <w:rPr>
            <w:spacing w:val="-12"/>
            <w:sz w:val="24"/>
          </w:rPr>
          <w:delText>head</w:delText>
        </w:r>
        <w:r w:rsidRPr="00F734E2" w:rsidDel="002E3F53">
          <w:rPr>
            <w:spacing w:val="6"/>
            <w:sz w:val="24"/>
          </w:rPr>
          <w:delText xml:space="preserve"> </w:delText>
        </w:r>
        <w:r w:rsidRPr="00F734E2" w:rsidDel="002E3F53">
          <w:rPr>
            <w:spacing w:val="-12"/>
            <w:sz w:val="24"/>
          </w:rPr>
          <w:delText>for</w:delText>
        </w:r>
        <w:r w:rsidRPr="00F734E2" w:rsidDel="002E3F53">
          <w:rPr>
            <w:spacing w:val="-1"/>
            <w:sz w:val="24"/>
          </w:rPr>
          <w:delText xml:space="preserve"> </w:delText>
        </w:r>
        <w:r w:rsidRPr="00F734E2" w:rsidDel="002E3F53">
          <w:rPr>
            <w:spacing w:val="-12"/>
            <w:sz w:val="24"/>
          </w:rPr>
          <w:delText>salary</w:delText>
        </w:r>
        <w:r w:rsidRPr="00F734E2" w:rsidDel="002E3F53">
          <w:rPr>
            <w:spacing w:val="-3"/>
            <w:sz w:val="24"/>
          </w:rPr>
          <w:delText xml:space="preserve"> </w:delText>
        </w:r>
        <w:r w:rsidRPr="00F734E2" w:rsidDel="002E3F53">
          <w:rPr>
            <w:spacing w:val="-12"/>
            <w:sz w:val="24"/>
          </w:rPr>
          <w:delText>purposes.</w:delText>
        </w:r>
        <w:r w:rsidRPr="00F734E2" w:rsidDel="002E3F53">
          <w:rPr>
            <w:sz w:val="24"/>
          </w:rPr>
          <w:delText xml:space="preserve"> </w:delText>
        </w:r>
        <w:r w:rsidRPr="00F734E2" w:rsidDel="002E3F53">
          <w:rPr>
            <w:spacing w:val="-12"/>
            <w:sz w:val="24"/>
          </w:rPr>
          <w:delText>The</w:delText>
        </w:r>
        <w:r w:rsidRPr="00F734E2" w:rsidDel="002E3F53">
          <w:rPr>
            <w:sz w:val="24"/>
          </w:rPr>
          <w:delText xml:space="preserve"> </w:delText>
        </w:r>
        <w:r w:rsidRPr="00F734E2" w:rsidDel="002E3F53">
          <w:rPr>
            <w:spacing w:val="-12"/>
            <w:sz w:val="24"/>
          </w:rPr>
          <w:delText>director</w:delText>
        </w:r>
        <w:r w:rsidRPr="00F734E2" w:rsidDel="002E3F53">
          <w:rPr>
            <w:spacing w:val="-1"/>
            <w:sz w:val="24"/>
          </w:rPr>
          <w:delText xml:space="preserve"> </w:delText>
        </w:r>
        <w:r w:rsidRPr="00F734E2" w:rsidDel="002E3F53">
          <w:rPr>
            <w:spacing w:val="-12"/>
            <w:sz w:val="24"/>
          </w:rPr>
          <w:delText>of</w:delText>
        </w:r>
        <w:r w:rsidRPr="00F734E2" w:rsidDel="002E3F53">
          <w:rPr>
            <w:spacing w:val="-1"/>
            <w:sz w:val="24"/>
          </w:rPr>
          <w:delText xml:space="preserve"> </w:delText>
        </w:r>
        <w:r w:rsidRPr="00F734E2" w:rsidDel="002E3F53">
          <w:rPr>
            <w:spacing w:val="-12"/>
            <w:sz w:val="24"/>
          </w:rPr>
          <w:delText xml:space="preserve">buildings </w:delText>
        </w:r>
        <w:r w:rsidRPr="00F734E2" w:rsidDel="002E3F53">
          <w:rPr>
            <w:spacing w:val="-8"/>
            <w:sz w:val="24"/>
          </w:rPr>
          <w:delText>and</w:delText>
        </w:r>
        <w:r w:rsidRPr="00F734E2" w:rsidDel="002E3F53">
          <w:rPr>
            <w:spacing w:val="-1"/>
            <w:sz w:val="24"/>
          </w:rPr>
          <w:delText xml:space="preserve"> </w:delText>
        </w:r>
        <w:r w:rsidRPr="00F734E2" w:rsidDel="002E3F53">
          <w:rPr>
            <w:spacing w:val="-8"/>
            <w:sz w:val="24"/>
          </w:rPr>
          <w:delText>grounds</w:delText>
        </w:r>
        <w:r w:rsidRPr="00F734E2" w:rsidDel="002E3F53">
          <w:rPr>
            <w:spacing w:val="-6"/>
            <w:sz w:val="24"/>
          </w:rPr>
          <w:delText xml:space="preserve"> </w:delText>
        </w:r>
        <w:r w:rsidRPr="00F734E2" w:rsidDel="002E3F53">
          <w:rPr>
            <w:spacing w:val="-8"/>
            <w:sz w:val="24"/>
          </w:rPr>
          <w:delText>shall</w:delText>
        </w:r>
        <w:r w:rsidRPr="00F734E2" w:rsidDel="002E3F53">
          <w:rPr>
            <w:spacing w:val="-4"/>
            <w:sz w:val="24"/>
          </w:rPr>
          <w:delText xml:space="preserve"> </w:delText>
        </w:r>
        <w:r w:rsidRPr="00F734E2" w:rsidDel="002E3F53">
          <w:rPr>
            <w:spacing w:val="-8"/>
            <w:sz w:val="24"/>
          </w:rPr>
          <w:delText>be</w:delText>
        </w:r>
        <w:r w:rsidRPr="00F734E2" w:rsidDel="002E3F53">
          <w:rPr>
            <w:spacing w:val="-5"/>
            <w:sz w:val="24"/>
          </w:rPr>
          <w:delText xml:space="preserve"> </w:delText>
        </w:r>
        <w:r w:rsidRPr="00F734E2" w:rsidDel="002E3F53">
          <w:rPr>
            <w:spacing w:val="-8"/>
            <w:sz w:val="24"/>
          </w:rPr>
          <w:delText>preferred</w:delText>
        </w:r>
        <w:r w:rsidRPr="00F734E2" w:rsidDel="002E3F53">
          <w:rPr>
            <w:spacing w:val="-3"/>
            <w:sz w:val="24"/>
          </w:rPr>
          <w:delText xml:space="preserve"> </w:delText>
        </w:r>
        <w:r w:rsidRPr="00F734E2" w:rsidDel="002E3F53">
          <w:rPr>
            <w:spacing w:val="-8"/>
            <w:sz w:val="24"/>
          </w:rPr>
          <w:delText>to</w:delText>
        </w:r>
        <w:r w:rsidRPr="00F734E2" w:rsidDel="002E3F53">
          <w:rPr>
            <w:spacing w:val="-4"/>
            <w:sz w:val="24"/>
          </w:rPr>
          <w:delText xml:space="preserve"> </w:delText>
        </w:r>
        <w:r w:rsidRPr="00F734E2" w:rsidDel="002E3F53">
          <w:rPr>
            <w:spacing w:val="-8"/>
            <w:sz w:val="24"/>
          </w:rPr>
          <w:delText>have</w:delText>
        </w:r>
        <w:r w:rsidRPr="00F734E2" w:rsidDel="002E3F53">
          <w:rPr>
            <w:spacing w:val="-5"/>
            <w:sz w:val="24"/>
          </w:rPr>
          <w:delText xml:space="preserve"> </w:delText>
        </w:r>
        <w:r w:rsidRPr="00F734E2" w:rsidDel="002E3F53">
          <w:rPr>
            <w:spacing w:val="-8"/>
            <w:sz w:val="24"/>
          </w:rPr>
          <w:delText>as</w:delText>
        </w:r>
        <w:r w:rsidRPr="00F734E2" w:rsidDel="002E3F53">
          <w:rPr>
            <w:spacing w:val="-4"/>
            <w:sz w:val="24"/>
          </w:rPr>
          <w:delText xml:space="preserve"> </w:delText>
        </w:r>
        <w:r w:rsidRPr="00F734E2" w:rsidDel="002E3F53">
          <w:rPr>
            <w:spacing w:val="-8"/>
            <w:sz w:val="24"/>
          </w:rPr>
          <w:delText>minimum</w:delText>
        </w:r>
        <w:r w:rsidRPr="00F734E2" w:rsidDel="002E3F53">
          <w:rPr>
            <w:spacing w:val="-4"/>
            <w:sz w:val="24"/>
          </w:rPr>
          <w:delText xml:space="preserve"> </w:delText>
        </w:r>
        <w:r w:rsidRPr="00F734E2" w:rsidDel="002E3F53">
          <w:rPr>
            <w:spacing w:val="-8"/>
            <w:sz w:val="24"/>
          </w:rPr>
          <w:delText>qualifications</w:delText>
        </w:r>
        <w:r w:rsidRPr="00F734E2" w:rsidDel="002E3F53">
          <w:rPr>
            <w:sz w:val="24"/>
          </w:rPr>
          <w:delText xml:space="preserve"> </w:delText>
        </w:r>
        <w:r w:rsidRPr="00F734E2" w:rsidDel="002E3F53">
          <w:rPr>
            <w:spacing w:val="-8"/>
            <w:sz w:val="24"/>
          </w:rPr>
          <w:delText>a</w:delText>
        </w:r>
        <w:r w:rsidRPr="00F734E2" w:rsidDel="002E3F53">
          <w:rPr>
            <w:spacing w:val="-7"/>
            <w:sz w:val="24"/>
          </w:rPr>
          <w:delText xml:space="preserve"> </w:delText>
        </w:r>
        <w:r w:rsidRPr="00F734E2" w:rsidDel="002E3F53">
          <w:rPr>
            <w:spacing w:val="-8"/>
            <w:sz w:val="24"/>
          </w:rPr>
          <w:delText>bachelor</w:delText>
        </w:r>
        <w:r w:rsidRPr="00F734E2" w:rsidDel="002E3F53">
          <w:rPr>
            <w:spacing w:val="-5"/>
            <w:sz w:val="24"/>
          </w:rPr>
          <w:delText xml:space="preserve"> </w:delText>
        </w:r>
        <w:r w:rsidRPr="00F734E2" w:rsidDel="002E3F53">
          <w:rPr>
            <w:spacing w:val="-8"/>
            <w:sz w:val="24"/>
          </w:rPr>
          <w:delText>of</w:delText>
        </w:r>
        <w:r w:rsidRPr="00F734E2" w:rsidDel="002E3F53">
          <w:rPr>
            <w:spacing w:val="-5"/>
            <w:sz w:val="24"/>
          </w:rPr>
          <w:delText xml:space="preserve"> </w:delText>
        </w:r>
        <w:r w:rsidRPr="00F734E2" w:rsidDel="002E3F53">
          <w:rPr>
            <w:spacing w:val="-8"/>
            <w:sz w:val="24"/>
          </w:rPr>
          <w:delText>Science</w:delText>
        </w:r>
        <w:r w:rsidRPr="00F734E2" w:rsidDel="002E3F53">
          <w:rPr>
            <w:spacing w:val="-5"/>
            <w:sz w:val="24"/>
          </w:rPr>
          <w:delText xml:space="preserve"> </w:delText>
        </w:r>
        <w:r w:rsidRPr="00F734E2" w:rsidDel="002E3F53">
          <w:rPr>
            <w:spacing w:val="-8"/>
            <w:sz w:val="24"/>
          </w:rPr>
          <w:delText>degree</w:delText>
        </w:r>
        <w:r w:rsidRPr="00F734E2" w:rsidDel="002E3F53">
          <w:rPr>
            <w:spacing w:val="-3"/>
            <w:sz w:val="24"/>
          </w:rPr>
          <w:delText xml:space="preserve"> </w:delText>
        </w:r>
        <w:r w:rsidRPr="00F734E2" w:rsidDel="002E3F53">
          <w:rPr>
            <w:spacing w:val="-8"/>
            <w:sz w:val="24"/>
          </w:rPr>
          <w:delText>in</w:delText>
        </w:r>
        <w:r w:rsidRPr="00F734E2" w:rsidDel="002E3F53">
          <w:rPr>
            <w:spacing w:val="-4"/>
            <w:sz w:val="24"/>
          </w:rPr>
          <w:delText xml:space="preserve"> </w:delText>
        </w:r>
        <w:r w:rsidRPr="00F734E2" w:rsidDel="002E3F53">
          <w:rPr>
            <w:spacing w:val="-8"/>
            <w:sz w:val="24"/>
          </w:rPr>
          <w:delText>facility management,</w:delText>
        </w:r>
        <w:r w:rsidRPr="00F734E2" w:rsidDel="002E3F53">
          <w:rPr>
            <w:spacing w:val="-21"/>
            <w:sz w:val="24"/>
          </w:rPr>
          <w:delText xml:space="preserve"> </w:delText>
        </w:r>
        <w:r w:rsidRPr="00F734E2" w:rsidDel="002E3F53">
          <w:rPr>
            <w:spacing w:val="-8"/>
            <w:sz w:val="24"/>
          </w:rPr>
          <w:delText>architecture</w:delText>
        </w:r>
        <w:r w:rsidRPr="00F734E2" w:rsidDel="002E3F53">
          <w:rPr>
            <w:spacing w:val="-25"/>
            <w:sz w:val="24"/>
          </w:rPr>
          <w:delText xml:space="preserve"> </w:delText>
        </w:r>
        <w:r w:rsidRPr="00F734E2" w:rsidDel="002E3F53">
          <w:rPr>
            <w:spacing w:val="-8"/>
            <w:sz w:val="24"/>
          </w:rPr>
          <w:delText>or</w:delText>
        </w:r>
        <w:r w:rsidRPr="00F734E2" w:rsidDel="002E3F53">
          <w:rPr>
            <w:spacing w:val="-22"/>
            <w:sz w:val="24"/>
          </w:rPr>
          <w:delText xml:space="preserve"> </w:delText>
        </w:r>
        <w:r w:rsidRPr="00F734E2" w:rsidDel="002E3F53">
          <w:rPr>
            <w:spacing w:val="-8"/>
            <w:sz w:val="24"/>
          </w:rPr>
          <w:delText>engineering</w:delText>
        </w:r>
        <w:r w:rsidRPr="00F734E2" w:rsidDel="002E3F53">
          <w:rPr>
            <w:spacing w:val="-23"/>
            <w:sz w:val="24"/>
          </w:rPr>
          <w:delText xml:space="preserve"> </w:delText>
        </w:r>
        <w:r w:rsidRPr="00F734E2" w:rsidDel="002E3F53">
          <w:rPr>
            <w:spacing w:val="-8"/>
            <w:sz w:val="24"/>
          </w:rPr>
          <w:delText>or</w:delText>
        </w:r>
        <w:r w:rsidRPr="00F734E2" w:rsidDel="002E3F53">
          <w:rPr>
            <w:spacing w:val="-25"/>
            <w:sz w:val="24"/>
          </w:rPr>
          <w:delText xml:space="preserve"> </w:delText>
        </w:r>
        <w:r w:rsidRPr="00F734E2" w:rsidDel="002E3F53">
          <w:rPr>
            <w:spacing w:val="-8"/>
            <w:sz w:val="24"/>
          </w:rPr>
          <w:delText>5</w:delText>
        </w:r>
        <w:r w:rsidRPr="00F734E2" w:rsidDel="002E3F53">
          <w:rPr>
            <w:spacing w:val="-21"/>
            <w:sz w:val="24"/>
          </w:rPr>
          <w:delText xml:space="preserve"> </w:delText>
        </w:r>
        <w:r w:rsidRPr="00F734E2" w:rsidDel="002E3F53">
          <w:rPr>
            <w:spacing w:val="-8"/>
            <w:sz w:val="24"/>
          </w:rPr>
          <w:delText>years</w:delText>
        </w:r>
        <w:r w:rsidRPr="00F734E2" w:rsidDel="002E3F53">
          <w:rPr>
            <w:spacing w:val="-21"/>
            <w:sz w:val="24"/>
          </w:rPr>
          <w:delText xml:space="preserve"> </w:delText>
        </w:r>
        <w:r w:rsidRPr="00F734E2" w:rsidDel="002E3F53">
          <w:rPr>
            <w:spacing w:val="-8"/>
            <w:sz w:val="24"/>
          </w:rPr>
          <w:delText>of</w:delText>
        </w:r>
        <w:r w:rsidRPr="00F734E2" w:rsidDel="002E3F53">
          <w:rPr>
            <w:spacing w:val="-25"/>
            <w:sz w:val="24"/>
          </w:rPr>
          <w:delText xml:space="preserve"> </w:delText>
        </w:r>
        <w:r w:rsidRPr="00F734E2" w:rsidDel="002E3F53">
          <w:rPr>
            <w:spacing w:val="-8"/>
            <w:sz w:val="24"/>
          </w:rPr>
          <w:delText>similar</w:delText>
        </w:r>
        <w:r w:rsidRPr="00F734E2" w:rsidDel="002E3F53">
          <w:rPr>
            <w:spacing w:val="-22"/>
            <w:sz w:val="24"/>
          </w:rPr>
          <w:delText xml:space="preserve"> </w:delText>
        </w:r>
        <w:r w:rsidRPr="00F734E2" w:rsidDel="002E3F53">
          <w:rPr>
            <w:spacing w:val="-8"/>
            <w:sz w:val="24"/>
          </w:rPr>
          <w:delText>experience</w:delText>
        </w:r>
        <w:r w:rsidRPr="00F734E2" w:rsidDel="002E3F53">
          <w:rPr>
            <w:spacing w:val="-25"/>
            <w:sz w:val="24"/>
          </w:rPr>
          <w:delText xml:space="preserve"> </w:delText>
        </w:r>
        <w:r w:rsidRPr="00F734E2" w:rsidDel="002E3F53">
          <w:rPr>
            <w:spacing w:val="-8"/>
            <w:sz w:val="24"/>
          </w:rPr>
          <w:delText>in</w:delText>
        </w:r>
        <w:r w:rsidRPr="00F734E2" w:rsidDel="002E3F53">
          <w:rPr>
            <w:spacing w:val="-23"/>
            <w:sz w:val="24"/>
          </w:rPr>
          <w:delText xml:space="preserve"> </w:delText>
        </w:r>
        <w:r w:rsidRPr="00F734E2" w:rsidDel="002E3F53">
          <w:rPr>
            <w:spacing w:val="-8"/>
            <w:sz w:val="24"/>
          </w:rPr>
          <w:delText>municipal</w:delText>
        </w:r>
        <w:r w:rsidRPr="00F734E2" w:rsidDel="002E3F53">
          <w:rPr>
            <w:spacing w:val="-20"/>
            <w:sz w:val="24"/>
          </w:rPr>
          <w:delText xml:space="preserve"> </w:delText>
        </w:r>
        <w:r w:rsidRPr="00F734E2" w:rsidDel="002E3F53">
          <w:rPr>
            <w:spacing w:val="-8"/>
            <w:sz w:val="24"/>
          </w:rPr>
          <w:delText>facility</w:delText>
        </w:r>
        <w:r w:rsidRPr="00F734E2" w:rsidDel="002E3F53">
          <w:rPr>
            <w:spacing w:val="-29"/>
            <w:sz w:val="24"/>
          </w:rPr>
          <w:delText xml:space="preserve"> </w:delText>
        </w:r>
        <w:r w:rsidRPr="00F734E2" w:rsidDel="002E3F53">
          <w:rPr>
            <w:spacing w:val="-8"/>
            <w:sz w:val="24"/>
          </w:rPr>
          <w:delText>management.</w:delText>
        </w:r>
      </w:del>
    </w:p>
    <w:p w14:paraId="1611E6C8" w14:textId="696C5E5B" w:rsidR="00156765" w:rsidRPr="00F734E2" w:rsidDel="002E3F53" w:rsidRDefault="00156765" w:rsidP="00013545">
      <w:pPr>
        <w:tabs>
          <w:tab w:val="left" w:pos="818"/>
        </w:tabs>
        <w:rPr>
          <w:del w:id="2006" w:author="James Tarr" w:date="2024-08-02T13:09:00Z" w16du:dateUtc="2024-08-02T17:09:00Z"/>
          <w:sz w:val="24"/>
        </w:rPr>
      </w:pPr>
    </w:p>
    <w:p w14:paraId="4C82DFC4" w14:textId="01A5D0BA" w:rsidR="00C85AEE" w:rsidRPr="006F2903" w:rsidDel="006F2903" w:rsidRDefault="00C85AEE" w:rsidP="00013545">
      <w:pPr>
        <w:pStyle w:val="ListParagraph"/>
        <w:numPr>
          <w:ilvl w:val="0"/>
          <w:numId w:val="1"/>
        </w:numPr>
        <w:tabs>
          <w:tab w:val="left" w:pos="818"/>
        </w:tabs>
        <w:ind w:left="0" w:firstLine="0"/>
        <w:rPr>
          <w:del w:id="2007" w:author="James Tarr" w:date="2024-08-02T13:09:00Z" w16du:dateUtc="2024-08-02T17:09:00Z"/>
          <w:sz w:val="24"/>
          <w:rPrChange w:id="2008" w:author="James Tarr" w:date="2024-11-30T21:16:00Z" w16du:dateUtc="2024-12-01T02:16:00Z">
            <w:rPr>
              <w:del w:id="2009" w:author="James Tarr" w:date="2024-08-02T13:09:00Z" w16du:dateUtc="2024-08-02T17:09:00Z"/>
              <w:spacing w:val="-2"/>
              <w:sz w:val="24"/>
            </w:rPr>
          </w:rPrChange>
        </w:rPr>
      </w:pPr>
      <w:del w:id="2010" w:author="James Tarr" w:date="2024-08-02T13:09:00Z" w16du:dateUtc="2024-08-02T17:09:00Z">
        <w:r w:rsidRPr="00F734E2" w:rsidDel="002E3F53">
          <w:rPr>
            <w:sz w:val="24"/>
          </w:rPr>
          <w:delText xml:space="preserve">The public health division shall be responsible for oversight of the state sanitary code, </w:delText>
        </w:r>
        <w:r w:rsidRPr="00F734E2" w:rsidDel="002E3F53">
          <w:rPr>
            <w:spacing w:val="-8"/>
            <w:sz w:val="24"/>
          </w:rPr>
          <w:delText>promulgated</w:delText>
        </w:r>
        <w:r w:rsidRPr="00F734E2" w:rsidDel="002E3F53">
          <w:rPr>
            <w:spacing w:val="-7"/>
            <w:sz w:val="24"/>
          </w:rPr>
          <w:delText xml:space="preserve"> </w:delText>
        </w:r>
        <w:r w:rsidRPr="00F734E2" w:rsidDel="002E3F53">
          <w:rPr>
            <w:spacing w:val="-8"/>
            <w:sz w:val="24"/>
          </w:rPr>
          <w:delText>by</w:delText>
        </w:r>
        <w:r w:rsidRPr="00F734E2" w:rsidDel="002E3F53">
          <w:rPr>
            <w:spacing w:val="-7"/>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department</w:delText>
        </w:r>
        <w:r w:rsidRPr="00F734E2" w:rsidDel="002E3F53">
          <w:rPr>
            <w:spacing w:val="-3"/>
            <w:sz w:val="24"/>
          </w:rPr>
          <w:delText xml:space="preserve"> </w:delText>
        </w:r>
        <w:r w:rsidRPr="00F734E2" w:rsidDel="002E3F53">
          <w:rPr>
            <w:spacing w:val="-8"/>
            <w:sz w:val="24"/>
          </w:rPr>
          <w:delText>of</w:delText>
        </w:r>
        <w:r w:rsidRPr="00F734E2" w:rsidDel="002E3F53">
          <w:rPr>
            <w:spacing w:val="-5"/>
            <w:sz w:val="24"/>
          </w:rPr>
          <w:delText xml:space="preserve"> </w:delText>
        </w:r>
        <w:r w:rsidRPr="00F734E2" w:rsidDel="002E3F53">
          <w:rPr>
            <w:spacing w:val="-8"/>
            <w:sz w:val="24"/>
          </w:rPr>
          <w:delText>public</w:delText>
        </w:r>
        <w:r w:rsidRPr="00F734E2" w:rsidDel="002E3F53">
          <w:rPr>
            <w:spacing w:val="-5"/>
            <w:sz w:val="24"/>
          </w:rPr>
          <w:delText xml:space="preserve"> </w:delText>
        </w:r>
        <w:r w:rsidRPr="00F734E2" w:rsidDel="002E3F53">
          <w:rPr>
            <w:spacing w:val="-8"/>
            <w:sz w:val="24"/>
          </w:rPr>
          <w:delText>health,</w:delText>
        </w:r>
        <w:r w:rsidRPr="00F734E2" w:rsidDel="002E3F53">
          <w:rPr>
            <w:spacing w:val="-4"/>
            <w:sz w:val="24"/>
          </w:rPr>
          <w:delText xml:space="preserve"> </w:delText>
        </w:r>
        <w:r w:rsidRPr="00F734E2" w:rsidDel="002E3F53">
          <w:rPr>
            <w:spacing w:val="-8"/>
            <w:sz w:val="24"/>
          </w:rPr>
          <w:delText>which</w:delText>
        </w:r>
        <w:r w:rsidRPr="00F734E2" w:rsidDel="002E3F53">
          <w:rPr>
            <w:spacing w:val="-4"/>
            <w:sz w:val="24"/>
          </w:rPr>
          <w:delText xml:space="preserve"> </w:delText>
        </w:r>
        <w:r w:rsidRPr="00F734E2" w:rsidDel="002E3F53">
          <w:rPr>
            <w:spacing w:val="-8"/>
            <w:sz w:val="24"/>
          </w:rPr>
          <w:delText>is</w:delText>
        </w:r>
        <w:r w:rsidRPr="00F734E2" w:rsidDel="002E3F53">
          <w:rPr>
            <w:spacing w:val="-4"/>
            <w:sz w:val="24"/>
          </w:rPr>
          <w:delText xml:space="preserve"> </w:delText>
        </w:r>
        <w:r w:rsidRPr="00F734E2" w:rsidDel="002E3F53">
          <w:rPr>
            <w:spacing w:val="-8"/>
            <w:sz w:val="24"/>
          </w:rPr>
          <w:delText>'subject</w:delText>
        </w:r>
        <w:r w:rsidRPr="00F734E2" w:rsidDel="002E3F53">
          <w:rPr>
            <w:spacing w:val="-3"/>
            <w:sz w:val="24"/>
          </w:rPr>
          <w:delText xml:space="preserve"> </w:delText>
        </w:r>
        <w:r w:rsidRPr="00F734E2" w:rsidDel="002E3F53">
          <w:rPr>
            <w:spacing w:val="-8"/>
            <w:sz w:val="24"/>
          </w:rPr>
          <w:delText>to</w:delText>
        </w:r>
        <w:r w:rsidRPr="00F734E2" w:rsidDel="002E3F53">
          <w:rPr>
            <w:spacing w:val="-4"/>
            <w:sz w:val="24"/>
          </w:rPr>
          <w:delText xml:space="preserve"> </w:delText>
        </w:r>
        <w:r w:rsidRPr="00F734E2" w:rsidDel="002E3F53">
          <w:rPr>
            <w:spacing w:val="-8"/>
            <w:sz w:val="24"/>
          </w:rPr>
          <w:delText>enforcement</w:delText>
        </w:r>
        <w:r w:rsidRPr="00F734E2" w:rsidDel="002E3F53">
          <w:rPr>
            <w:sz w:val="24"/>
          </w:rPr>
          <w:delText xml:space="preserve"> </w:delText>
        </w:r>
        <w:r w:rsidRPr="00F734E2" w:rsidDel="002E3F53">
          <w:rPr>
            <w:spacing w:val="-8"/>
            <w:sz w:val="24"/>
          </w:rPr>
          <w:delText>by</w:delText>
        </w:r>
        <w:r w:rsidRPr="00F734E2" w:rsidDel="002E3F53">
          <w:rPr>
            <w:spacing w:val="-7"/>
            <w:sz w:val="24"/>
          </w:rPr>
          <w:delText xml:space="preserve"> </w:delText>
        </w:r>
        <w:r w:rsidRPr="00F734E2" w:rsidDel="002E3F53">
          <w:rPr>
            <w:spacing w:val="-8"/>
            <w:sz w:val="24"/>
          </w:rPr>
          <w:delText>cities</w:delText>
        </w:r>
        <w:r w:rsidRPr="00F734E2" w:rsidDel="002E3F53">
          <w:rPr>
            <w:spacing w:val="-4"/>
            <w:sz w:val="24"/>
          </w:rPr>
          <w:delText xml:space="preserve"> </w:delText>
        </w:r>
        <w:r w:rsidRPr="00F734E2" w:rsidDel="002E3F53">
          <w:rPr>
            <w:spacing w:val="-8"/>
            <w:sz w:val="24"/>
          </w:rPr>
          <w:delText>and</w:delText>
        </w:r>
        <w:r w:rsidRPr="00F734E2" w:rsidDel="002E3F53">
          <w:rPr>
            <w:spacing w:val="-4"/>
            <w:sz w:val="24"/>
          </w:rPr>
          <w:delText xml:space="preserve"> </w:delText>
        </w:r>
        <w:r w:rsidRPr="00F734E2" w:rsidDel="002E3F53">
          <w:rPr>
            <w:spacing w:val="-8"/>
            <w:sz w:val="24"/>
          </w:rPr>
          <w:delText>towns</w:delText>
        </w:r>
        <w:r w:rsidRPr="00F734E2" w:rsidDel="002E3F53">
          <w:rPr>
            <w:spacing w:val="-4"/>
            <w:sz w:val="24"/>
          </w:rPr>
          <w:delText xml:space="preserve"> </w:delText>
        </w:r>
        <w:r w:rsidRPr="00F734E2" w:rsidDel="002E3F53">
          <w:rPr>
            <w:spacing w:val="-8"/>
            <w:sz w:val="24"/>
          </w:rPr>
          <w:delText xml:space="preserve">and </w:delText>
        </w:r>
        <w:r w:rsidRPr="00F734E2" w:rsidDel="002E3F53">
          <w:rPr>
            <w:spacing w:val="-6"/>
            <w:sz w:val="24"/>
          </w:rPr>
          <w:delText>shall</w:delText>
        </w:r>
        <w:r w:rsidRPr="00F734E2" w:rsidDel="002E3F53">
          <w:rPr>
            <w:spacing w:val="-9"/>
            <w:sz w:val="24"/>
          </w:rPr>
          <w:delText xml:space="preserve"> </w:delText>
        </w:r>
        <w:r w:rsidRPr="00F734E2" w:rsidDel="002E3F53">
          <w:rPr>
            <w:spacing w:val="-6"/>
            <w:sz w:val="24"/>
          </w:rPr>
          <w:delText>adopt</w:delText>
        </w:r>
        <w:r w:rsidRPr="00F734E2" w:rsidDel="002E3F53">
          <w:rPr>
            <w:spacing w:val="-9"/>
            <w:sz w:val="24"/>
          </w:rPr>
          <w:delText xml:space="preserve"> </w:delText>
        </w:r>
        <w:r w:rsidRPr="00F734E2" w:rsidDel="002E3F53">
          <w:rPr>
            <w:spacing w:val="-6"/>
            <w:sz w:val="24"/>
          </w:rPr>
          <w:delText>from</w:delText>
        </w:r>
        <w:r w:rsidRPr="00F734E2" w:rsidDel="002E3F53">
          <w:rPr>
            <w:spacing w:val="-8"/>
            <w:sz w:val="24"/>
          </w:rPr>
          <w:delText xml:space="preserve"> </w:delText>
        </w:r>
        <w:r w:rsidRPr="00F734E2" w:rsidDel="002E3F53">
          <w:rPr>
            <w:spacing w:val="-6"/>
            <w:sz w:val="24"/>
          </w:rPr>
          <w:delText>time</w:delText>
        </w:r>
        <w:r w:rsidRPr="00F734E2" w:rsidDel="002E3F53">
          <w:rPr>
            <w:spacing w:val="-9"/>
            <w:sz w:val="24"/>
          </w:rPr>
          <w:delText xml:space="preserve"> </w:delText>
        </w:r>
        <w:r w:rsidRPr="00F734E2" w:rsidDel="002E3F53">
          <w:rPr>
            <w:spacing w:val="-6"/>
            <w:sz w:val="24"/>
          </w:rPr>
          <w:delText>to</w:delText>
        </w:r>
        <w:r w:rsidRPr="00F734E2" w:rsidDel="002E3F53">
          <w:rPr>
            <w:spacing w:val="-9"/>
            <w:sz w:val="24"/>
          </w:rPr>
          <w:delText xml:space="preserve"> </w:delText>
        </w:r>
        <w:r w:rsidRPr="00F734E2" w:rsidDel="002E3F53">
          <w:rPr>
            <w:spacing w:val="-6"/>
            <w:sz w:val="24"/>
          </w:rPr>
          <w:delText>time</w:delText>
        </w:r>
        <w:r w:rsidRPr="00F734E2" w:rsidDel="002E3F53">
          <w:rPr>
            <w:spacing w:val="-9"/>
            <w:sz w:val="24"/>
          </w:rPr>
          <w:delText xml:space="preserve"> </w:delText>
        </w:r>
        <w:r w:rsidRPr="00F734E2" w:rsidDel="002E3F53">
          <w:rPr>
            <w:spacing w:val="-6"/>
            <w:sz w:val="24"/>
          </w:rPr>
          <w:delText>additional</w:delText>
        </w:r>
        <w:r w:rsidRPr="00F734E2" w:rsidDel="002E3F53">
          <w:rPr>
            <w:spacing w:val="-8"/>
            <w:sz w:val="24"/>
          </w:rPr>
          <w:delText xml:space="preserve"> </w:delText>
        </w:r>
        <w:r w:rsidRPr="00F734E2" w:rsidDel="002E3F53">
          <w:rPr>
            <w:spacing w:val="-6"/>
            <w:sz w:val="24"/>
          </w:rPr>
          <w:delText>regulations</w:delText>
        </w:r>
        <w:r w:rsidRPr="00F734E2" w:rsidDel="002E3F53">
          <w:rPr>
            <w:spacing w:val="-7"/>
            <w:sz w:val="24"/>
          </w:rPr>
          <w:delText xml:space="preserve"> </w:delText>
        </w:r>
        <w:r w:rsidRPr="00F734E2" w:rsidDel="002E3F53">
          <w:rPr>
            <w:spacing w:val="-6"/>
            <w:sz w:val="24"/>
          </w:rPr>
          <w:delText>as</w:delText>
        </w:r>
        <w:r w:rsidRPr="00F734E2" w:rsidDel="002E3F53">
          <w:rPr>
            <w:spacing w:val="-8"/>
            <w:sz w:val="24"/>
          </w:rPr>
          <w:delText xml:space="preserve"> </w:delText>
        </w:r>
        <w:r w:rsidRPr="00F734E2" w:rsidDel="002E3F53">
          <w:rPr>
            <w:spacing w:val="-6"/>
            <w:sz w:val="24"/>
          </w:rPr>
          <w:delText>necessary</w:delText>
        </w:r>
        <w:r w:rsidRPr="00F734E2" w:rsidDel="002E3F53">
          <w:rPr>
            <w:spacing w:val="-9"/>
            <w:sz w:val="24"/>
          </w:rPr>
          <w:delText xml:space="preserve"> </w:delText>
        </w:r>
        <w:r w:rsidRPr="00F734E2" w:rsidDel="002E3F53">
          <w:rPr>
            <w:spacing w:val="-6"/>
            <w:sz w:val="24"/>
          </w:rPr>
          <w:delText>or</w:delText>
        </w:r>
        <w:r w:rsidRPr="00F734E2" w:rsidDel="002E3F53">
          <w:rPr>
            <w:spacing w:val="-9"/>
            <w:sz w:val="24"/>
          </w:rPr>
          <w:delText xml:space="preserve"> </w:delText>
        </w:r>
        <w:r w:rsidRPr="00F734E2" w:rsidDel="002E3F53">
          <w:rPr>
            <w:spacing w:val="-6"/>
            <w:sz w:val="24"/>
          </w:rPr>
          <w:delText>desirable</w:delText>
        </w:r>
        <w:r w:rsidRPr="00F734E2" w:rsidDel="002E3F53">
          <w:rPr>
            <w:spacing w:val="-9"/>
            <w:sz w:val="24"/>
          </w:rPr>
          <w:delText xml:space="preserve"> </w:delText>
        </w:r>
        <w:r w:rsidRPr="00F734E2" w:rsidDel="002E3F53">
          <w:rPr>
            <w:spacing w:val="-6"/>
            <w:sz w:val="24"/>
          </w:rPr>
          <w:delText>to</w:delText>
        </w:r>
        <w:r w:rsidRPr="00F734E2" w:rsidDel="002E3F53">
          <w:rPr>
            <w:spacing w:val="-8"/>
            <w:sz w:val="24"/>
          </w:rPr>
          <w:delText xml:space="preserve"> </w:delText>
        </w:r>
        <w:r w:rsidRPr="00F734E2" w:rsidDel="002E3F53">
          <w:rPr>
            <w:spacing w:val="-6"/>
            <w:sz w:val="24"/>
          </w:rPr>
          <w:delText>protect</w:delText>
        </w:r>
        <w:r w:rsidRPr="00F734E2" w:rsidDel="002E3F53">
          <w:rPr>
            <w:spacing w:val="-8"/>
            <w:sz w:val="24"/>
          </w:rPr>
          <w:delText xml:space="preserve"> </w:delText>
        </w:r>
        <w:r w:rsidRPr="00F734E2" w:rsidDel="002E3F53">
          <w:rPr>
            <w:spacing w:val="-6"/>
            <w:sz w:val="24"/>
          </w:rPr>
          <w:delText>the</w:delText>
        </w:r>
        <w:r w:rsidRPr="00F734E2" w:rsidDel="002E3F53">
          <w:rPr>
            <w:spacing w:val="-9"/>
            <w:sz w:val="24"/>
          </w:rPr>
          <w:delText xml:space="preserve"> </w:delText>
        </w:r>
        <w:r w:rsidRPr="00F734E2" w:rsidDel="002E3F53">
          <w:rPr>
            <w:spacing w:val="-6"/>
            <w:sz w:val="24"/>
          </w:rPr>
          <w:delText>public</w:delText>
        </w:r>
        <w:r w:rsidRPr="00F734E2" w:rsidDel="002E3F53">
          <w:rPr>
            <w:spacing w:val="-9"/>
            <w:sz w:val="24"/>
          </w:rPr>
          <w:delText xml:space="preserve"> </w:delText>
        </w:r>
        <w:r w:rsidRPr="00F734E2" w:rsidDel="002E3F53">
          <w:rPr>
            <w:spacing w:val="-6"/>
            <w:sz w:val="24"/>
          </w:rPr>
          <w:delText>health of the citizens of</w:delText>
        </w:r>
        <w:r w:rsidRPr="00F734E2" w:rsidDel="002E3F53">
          <w:rPr>
            <w:spacing w:val="-1"/>
            <w:sz w:val="24"/>
          </w:rPr>
          <w:delText xml:space="preserve"> </w:delText>
        </w:r>
        <w:r w:rsidRPr="00F734E2" w:rsidDel="002E3F53">
          <w:rPr>
            <w:spacing w:val="-6"/>
            <w:sz w:val="24"/>
          </w:rPr>
          <w:delText xml:space="preserve">Lynn and enforce all such regulations through the board of health and the inspectional </w:delText>
        </w:r>
        <w:r w:rsidRPr="00F734E2" w:rsidDel="002E3F53">
          <w:rPr>
            <w:spacing w:val="-8"/>
            <w:sz w:val="24"/>
          </w:rPr>
          <w:delText>division.</w:delText>
        </w:r>
        <w:r w:rsidRPr="00F734E2" w:rsidDel="002E3F53">
          <w:rPr>
            <w:spacing w:val="-6"/>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public</w:delText>
        </w:r>
        <w:r w:rsidRPr="00F734E2" w:rsidDel="002E3F53">
          <w:rPr>
            <w:spacing w:val="-7"/>
            <w:sz w:val="24"/>
          </w:rPr>
          <w:delText xml:space="preserve"> </w:delText>
        </w:r>
        <w:r w:rsidRPr="00F734E2" w:rsidDel="002E3F53">
          <w:rPr>
            <w:spacing w:val="-8"/>
            <w:sz w:val="24"/>
          </w:rPr>
          <w:delText>health</w:delText>
        </w:r>
        <w:r w:rsidRPr="00F734E2" w:rsidDel="002E3F53">
          <w:rPr>
            <w:spacing w:val="-3"/>
            <w:sz w:val="24"/>
          </w:rPr>
          <w:delText xml:space="preserve"> </w:delText>
        </w:r>
        <w:r w:rsidRPr="00F734E2" w:rsidDel="002E3F53">
          <w:rPr>
            <w:spacing w:val="-8"/>
            <w:sz w:val="24"/>
          </w:rPr>
          <w:delText>division</w:delText>
        </w:r>
        <w:r w:rsidRPr="00F734E2" w:rsidDel="002E3F53">
          <w:rPr>
            <w:spacing w:val="-6"/>
            <w:sz w:val="24"/>
          </w:rPr>
          <w:delText xml:space="preserve"> </w:delText>
        </w:r>
        <w:r w:rsidRPr="00F734E2" w:rsidDel="002E3F53">
          <w:rPr>
            <w:spacing w:val="-8"/>
            <w:sz w:val="24"/>
          </w:rPr>
          <w:delText>shall</w:delText>
        </w:r>
        <w:r w:rsidRPr="00F734E2" w:rsidDel="002E3F53">
          <w:rPr>
            <w:spacing w:val="-6"/>
            <w:sz w:val="24"/>
          </w:rPr>
          <w:delText xml:space="preserve"> </w:delText>
        </w:r>
        <w:r w:rsidRPr="00F734E2" w:rsidDel="002E3F53">
          <w:rPr>
            <w:spacing w:val="-8"/>
            <w:sz w:val="24"/>
          </w:rPr>
          <w:delText>be</w:delText>
        </w:r>
        <w:r w:rsidRPr="00F734E2" w:rsidDel="002E3F53">
          <w:rPr>
            <w:spacing w:val="-7"/>
            <w:sz w:val="24"/>
          </w:rPr>
          <w:delText xml:space="preserve"> </w:delText>
        </w:r>
        <w:r w:rsidRPr="00F734E2" w:rsidDel="002E3F53">
          <w:rPr>
            <w:spacing w:val="-8"/>
            <w:sz w:val="24"/>
          </w:rPr>
          <w:delText>under</w:delText>
        </w:r>
        <w:r w:rsidRPr="00F734E2" w:rsidDel="002E3F53">
          <w:rPr>
            <w:spacing w:val="-5"/>
            <w:sz w:val="24"/>
          </w:rPr>
          <w:delText xml:space="preserve"> </w:delText>
        </w:r>
        <w:r w:rsidRPr="00F734E2" w:rsidDel="002E3F53">
          <w:rPr>
            <w:spacing w:val="-8"/>
            <w:sz w:val="24"/>
          </w:rPr>
          <w:delText>the</w:delText>
        </w:r>
        <w:r w:rsidRPr="00F734E2" w:rsidDel="002E3F53">
          <w:rPr>
            <w:spacing w:val="-5"/>
            <w:sz w:val="24"/>
          </w:rPr>
          <w:delText xml:space="preserve"> </w:delText>
        </w:r>
        <w:r w:rsidRPr="00F734E2" w:rsidDel="002E3F53">
          <w:rPr>
            <w:spacing w:val="-8"/>
            <w:sz w:val="24"/>
          </w:rPr>
          <w:delText>direct</w:delText>
        </w:r>
        <w:r w:rsidRPr="00F734E2" w:rsidDel="002E3F53">
          <w:rPr>
            <w:spacing w:val="-6"/>
            <w:sz w:val="24"/>
          </w:rPr>
          <w:delText xml:space="preserve"> </w:delText>
        </w:r>
        <w:r w:rsidRPr="00F734E2" w:rsidDel="002E3F53">
          <w:rPr>
            <w:spacing w:val="-8"/>
            <w:sz w:val="24"/>
          </w:rPr>
          <w:delText>supervision</w:delText>
        </w:r>
        <w:r w:rsidRPr="00F734E2" w:rsidDel="002E3F53">
          <w:rPr>
            <w:spacing w:val="-3"/>
            <w:sz w:val="24"/>
          </w:rPr>
          <w:delText xml:space="preserve"> </w:delText>
        </w:r>
        <w:r w:rsidRPr="00F734E2" w:rsidDel="002E3F53">
          <w:rPr>
            <w:spacing w:val="-8"/>
            <w:sz w:val="24"/>
          </w:rPr>
          <w:delText>of</w:delText>
        </w:r>
        <w:r w:rsidRPr="00F734E2" w:rsidDel="002E3F53">
          <w:rPr>
            <w:spacing w:val="-7"/>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public</w:delText>
        </w:r>
        <w:r w:rsidRPr="00F734E2" w:rsidDel="002E3F53">
          <w:rPr>
            <w:spacing w:val="-7"/>
            <w:sz w:val="24"/>
          </w:rPr>
          <w:delText xml:space="preserve"> </w:delText>
        </w:r>
        <w:r w:rsidRPr="00F734E2" w:rsidDel="002E3F53">
          <w:rPr>
            <w:spacing w:val="-8"/>
            <w:sz w:val="24"/>
          </w:rPr>
          <w:delText>health</w:delText>
        </w:r>
        <w:r w:rsidRPr="00F734E2" w:rsidDel="002E3F53">
          <w:rPr>
            <w:spacing w:val="-6"/>
            <w:sz w:val="24"/>
          </w:rPr>
          <w:delText xml:space="preserve"> </w:delText>
        </w:r>
        <w:r w:rsidRPr="00F734E2" w:rsidDel="002E3F53">
          <w:rPr>
            <w:spacing w:val="-8"/>
            <w:sz w:val="24"/>
          </w:rPr>
          <w:delText>director.</w:delText>
        </w:r>
        <w:r w:rsidRPr="00F734E2" w:rsidDel="002E3F53">
          <w:rPr>
            <w:spacing w:val="-3"/>
            <w:sz w:val="24"/>
          </w:rPr>
          <w:delText xml:space="preserve"> </w:delText>
        </w:r>
        <w:r w:rsidRPr="00F734E2" w:rsidDel="002E3F53">
          <w:rPr>
            <w:spacing w:val="-8"/>
            <w:sz w:val="24"/>
          </w:rPr>
          <w:delText xml:space="preserve">The </w:delText>
        </w:r>
        <w:r w:rsidRPr="00F734E2" w:rsidDel="002E3F53">
          <w:rPr>
            <w:spacing w:val="-6"/>
            <w:sz w:val="24"/>
          </w:rPr>
          <w:delText xml:space="preserve">division shall be responsible for providing public health services, grant administration, clinic operation, </w:delText>
        </w:r>
        <w:r w:rsidRPr="00F734E2" w:rsidDel="002E3F53">
          <w:rPr>
            <w:sz w:val="24"/>
          </w:rPr>
          <w:delText>tobacco</w:delText>
        </w:r>
        <w:r w:rsidRPr="00F734E2" w:rsidDel="002E3F53">
          <w:rPr>
            <w:spacing w:val="-15"/>
            <w:sz w:val="24"/>
          </w:rPr>
          <w:delText xml:space="preserve"> </w:delText>
        </w:r>
        <w:r w:rsidRPr="00F734E2" w:rsidDel="002E3F53">
          <w:rPr>
            <w:sz w:val="24"/>
          </w:rPr>
          <w:delText>control</w:delText>
        </w:r>
        <w:r w:rsidRPr="00F734E2" w:rsidDel="002E3F53">
          <w:rPr>
            <w:spacing w:val="-15"/>
            <w:sz w:val="24"/>
          </w:rPr>
          <w:delText xml:space="preserve"> </w:delText>
        </w:r>
        <w:r w:rsidRPr="00F734E2" w:rsidDel="002E3F53">
          <w:rPr>
            <w:sz w:val="24"/>
          </w:rPr>
          <w:delText>and</w:delText>
        </w:r>
        <w:r w:rsidRPr="00F734E2" w:rsidDel="002E3F53">
          <w:rPr>
            <w:spacing w:val="-15"/>
            <w:sz w:val="24"/>
          </w:rPr>
          <w:delText xml:space="preserve"> </w:delText>
        </w:r>
        <w:r w:rsidRPr="00F734E2" w:rsidDel="002E3F53">
          <w:rPr>
            <w:sz w:val="24"/>
          </w:rPr>
          <w:delText>the</w:delText>
        </w:r>
        <w:r w:rsidRPr="00F734E2" w:rsidDel="002E3F53">
          <w:rPr>
            <w:spacing w:val="-15"/>
            <w:sz w:val="24"/>
          </w:rPr>
          <w:delText xml:space="preserve"> </w:delText>
        </w:r>
        <w:r w:rsidRPr="00F734E2" w:rsidDel="002E3F53">
          <w:rPr>
            <w:sz w:val="24"/>
          </w:rPr>
          <w:delText>day-to-day</w:delText>
        </w:r>
        <w:r w:rsidRPr="00F734E2" w:rsidDel="002E3F53">
          <w:rPr>
            <w:spacing w:val="-15"/>
            <w:sz w:val="24"/>
          </w:rPr>
          <w:delText xml:space="preserve"> </w:delText>
        </w:r>
        <w:r w:rsidRPr="00F734E2" w:rsidDel="002E3F53">
          <w:rPr>
            <w:sz w:val="24"/>
          </w:rPr>
          <w:delText>administration</w:delText>
        </w:r>
        <w:r w:rsidRPr="00F734E2" w:rsidDel="002E3F53">
          <w:rPr>
            <w:spacing w:val="-15"/>
            <w:sz w:val="24"/>
          </w:rPr>
          <w:delText xml:space="preserve"> </w:delText>
        </w:r>
        <w:r w:rsidRPr="00F734E2" w:rsidDel="002E3F53">
          <w:rPr>
            <w:sz w:val="24"/>
          </w:rPr>
          <w:delText>of</w:delText>
        </w:r>
        <w:r w:rsidRPr="00F734E2" w:rsidDel="002E3F53">
          <w:rPr>
            <w:spacing w:val="-15"/>
            <w:sz w:val="24"/>
          </w:rPr>
          <w:delText xml:space="preserve"> </w:delText>
        </w:r>
        <w:r w:rsidRPr="00F734E2" w:rsidDel="002E3F53">
          <w:rPr>
            <w:sz w:val="24"/>
          </w:rPr>
          <w:delText>public'</w:delText>
        </w:r>
        <w:r w:rsidRPr="00F734E2" w:rsidDel="002E3F53">
          <w:rPr>
            <w:spacing w:val="-15"/>
            <w:sz w:val="24"/>
          </w:rPr>
          <w:delText xml:space="preserve"> </w:delText>
        </w:r>
        <w:r w:rsidRPr="00F734E2" w:rsidDel="002E3F53">
          <w:rPr>
            <w:sz w:val="24"/>
          </w:rPr>
          <w:delText>health</w:delText>
        </w:r>
        <w:r w:rsidRPr="00F734E2" w:rsidDel="002E3F53">
          <w:rPr>
            <w:spacing w:val="-15"/>
            <w:sz w:val="24"/>
          </w:rPr>
          <w:delText xml:space="preserve"> </w:delText>
        </w:r>
        <w:r w:rsidRPr="00F734E2" w:rsidDel="002E3F53">
          <w:rPr>
            <w:sz w:val="24"/>
          </w:rPr>
          <w:delText>and</w:delText>
        </w:r>
        <w:r w:rsidRPr="00F734E2" w:rsidDel="002E3F53">
          <w:rPr>
            <w:spacing w:val="-15"/>
            <w:sz w:val="24"/>
          </w:rPr>
          <w:delText xml:space="preserve"> </w:delText>
        </w:r>
        <w:r w:rsidRPr="00F734E2" w:rsidDel="002E3F53">
          <w:rPr>
            <w:sz w:val="24"/>
          </w:rPr>
          <w:delText>safety</w:delText>
        </w:r>
        <w:r w:rsidRPr="00F734E2" w:rsidDel="002E3F53">
          <w:rPr>
            <w:spacing w:val="-15"/>
            <w:sz w:val="24"/>
          </w:rPr>
          <w:delText xml:space="preserve"> </w:delText>
        </w:r>
        <w:r w:rsidRPr="00F734E2" w:rsidDel="002E3F53">
          <w:rPr>
            <w:sz w:val="24"/>
          </w:rPr>
          <w:delText>grants.</w:delText>
        </w:r>
        <w:r w:rsidRPr="00F734E2" w:rsidDel="002E3F53">
          <w:rPr>
            <w:spacing w:val="-15"/>
            <w:sz w:val="24"/>
          </w:rPr>
          <w:delText xml:space="preserve"> </w:delText>
        </w:r>
        <w:r w:rsidRPr="00F734E2" w:rsidDel="002E3F53">
          <w:rPr>
            <w:sz w:val="24"/>
          </w:rPr>
          <w:delText>The</w:delText>
        </w:r>
        <w:r w:rsidRPr="00F734E2" w:rsidDel="002E3F53">
          <w:rPr>
            <w:spacing w:val="-15"/>
            <w:sz w:val="24"/>
          </w:rPr>
          <w:delText xml:space="preserve"> </w:delText>
        </w:r>
        <w:r w:rsidRPr="00F734E2" w:rsidDel="002E3F53">
          <w:rPr>
            <w:sz w:val="24"/>
          </w:rPr>
          <w:delText xml:space="preserve">division's </w:delText>
        </w:r>
        <w:r w:rsidRPr="00F734E2" w:rsidDel="002E3F53">
          <w:rPr>
            <w:spacing w:val="-4"/>
            <w:sz w:val="24"/>
          </w:rPr>
          <w:delText>primary</w:delText>
        </w:r>
        <w:r w:rsidRPr="00F734E2" w:rsidDel="002E3F53">
          <w:rPr>
            <w:spacing w:val="-11"/>
            <w:sz w:val="24"/>
          </w:rPr>
          <w:delText xml:space="preserve"> </w:delText>
        </w:r>
        <w:r w:rsidRPr="00F734E2" w:rsidDel="002E3F53">
          <w:rPr>
            <w:spacing w:val="-4"/>
            <w:sz w:val="24"/>
          </w:rPr>
          <w:delText>focus</w:delText>
        </w:r>
        <w:r w:rsidRPr="00F734E2" w:rsidDel="002E3F53">
          <w:rPr>
            <w:spacing w:val="-11"/>
            <w:sz w:val="24"/>
          </w:rPr>
          <w:delText xml:space="preserve"> </w:delText>
        </w:r>
        <w:r w:rsidRPr="00F734E2" w:rsidDel="002E3F53">
          <w:rPr>
            <w:spacing w:val="-4"/>
            <w:sz w:val="24"/>
          </w:rPr>
          <w:delText>shall</w:delText>
        </w:r>
        <w:r w:rsidRPr="00F734E2" w:rsidDel="002E3F53">
          <w:rPr>
            <w:spacing w:val="-10"/>
            <w:sz w:val="24"/>
          </w:rPr>
          <w:delText xml:space="preserve"> </w:delText>
        </w:r>
        <w:r w:rsidRPr="00F734E2" w:rsidDel="002E3F53">
          <w:rPr>
            <w:spacing w:val="-4"/>
            <w:sz w:val="24"/>
          </w:rPr>
          <w:delText>be</w:delText>
        </w:r>
        <w:r w:rsidRPr="00F734E2" w:rsidDel="002E3F53">
          <w:rPr>
            <w:spacing w:val="-11"/>
            <w:sz w:val="24"/>
          </w:rPr>
          <w:delText xml:space="preserve"> </w:delText>
        </w:r>
        <w:r w:rsidRPr="00F734E2" w:rsidDel="002E3F53">
          <w:rPr>
            <w:spacing w:val="-4"/>
            <w:sz w:val="24"/>
          </w:rPr>
          <w:delText>to</w:delText>
        </w:r>
        <w:r w:rsidRPr="00F734E2" w:rsidDel="002E3F53">
          <w:rPr>
            <w:spacing w:val="-10"/>
            <w:sz w:val="24"/>
          </w:rPr>
          <w:delText xml:space="preserve"> </w:delText>
        </w:r>
        <w:r w:rsidRPr="00F734E2" w:rsidDel="002E3F53">
          <w:rPr>
            <w:spacing w:val="-4"/>
            <w:sz w:val="24"/>
          </w:rPr>
          <w:delText>investigate</w:delText>
        </w:r>
        <w:r w:rsidRPr="00F734E2" w:rsidDel="002E3F53">
          <w:rPr>
            <w:spacing w:val="-11"/>
            <w:sz w:val="24"/>
          </w:rPr>
          <w:delText xml:space="preserve"> </w:delText>
        </w:r>
        <w:r w:rsidRPr="00F734E2" w:rsidDel="002E3F53">
          <w:rPr>
            <w:spacing w:val="-4"/>
            <w:sz w:val="24"/>
          </w:rPr>
          <w:delText>health</w:delText>
        </w:r>
        <w:r w:rsidRPr="00F734E2" w:rsidDel="002E3F53">
          <w:rPr>
            <w:spacing w:val="-10"/>
            <w:sz w:val="24"/>
          </w:rPr>
          <w:delText xml:space="preserve"> </w:delText>
        </w:r>
        <w:r w:rsidRPr="00F734E2" w:rsidDel="002E3F53">
          <w:rPr>
            <w:spacing w:val="-4"/>
            <w:sz w:val="24"/>
          </w:rPr>
          <w:delText>problems</w:delText>
        </w:r>
        <w:r w:rsidRPr="00F734E2" w:rsidDel="002E3F53">
          <w:rPr>
            <w:spacing w:val="-8"/>
            <w:sz w:val="24"/>
          </w:rPr>
          <w:delText xml:space="preserve"> </w:delText>
        </w:r>
        <w:r w:rsidRPr="00F734E2" w:rsidDel="002E3F53">
          <w:rPr>
            <w:spacing w:val="-4"/>
            <w:sz w:val="24"/>
          </w:rPr>
          <w:delText>and</w:delText>
        </w:r>
        <w:r w:rsidRPr="00F734E2" w:rsidDel="002E3F53">
          <w:rPr>
            <w:spacing w:val="-10"/>
            <w:sz w:val="24"/>
          </w:rPr>
          <w:delText xml:space="preserve"> </w:delText>
        </w:r>
        <w:r w:rsidRPr="00F734E2" w:rsidDel="002E3F53">
          <w:rPr>
            <w:spacing w:val="-4"/>
            <w:sz w:val="24"/>
          </w:rPr>
          <w:delText>threats</w:delText>
        </w:r>
        <w:r w:rsidRPr="00F734E2" w:rsidDel="002E3F53">
          <w:rPr>
            <w:spacing w:val="-10"/>
            <w:sz w:val="24"/>
          </w:rPr>
          <w:delText xml:space="preserve"> </w:delText>
        </w:r>
        <w:r w:rsidRPr="00F734E2" w:rsidDel="002E3F53">
          <w:rPr>
            <w:spacing w:val="-4"/>
            <w:sz w:val="24"/>
          </w:rPr>
          <w:delText>and</w:delText>
        </w:r>
        <w:r w:rsidRPr="00F734E2" w:rsidDel="002E3F53">
          <w:rPr>
            <w:spacing w:val="-10"/>
            <w:sz w:val="24"/>
          </w:rPr>
          <w:delText xml:space="preserve"> </w:delText>
        </w:r>
        <w:r w:rsidRPr="00F734E2" w:rsidDel="002E3F53">
          <w:rPr>
            <w:spacing w:val="-4"/>
            <w:sz w:val="24"/>
          </w:rPr>
          <w:delText>to</w:delText>
        </w:r>
        <w:r w:rsidRPr="00F734E2" w:rsidDel="002E3F53">
          <w:rPr>
            <w:spacing w:val="-10"/>
            <w:sz w:val="24"/>
          </w:rPr>
          <w:delText xml:space="preserve"> </w:delText>
        </w:r>
        <w:r w:rsidRPr="00F734E2" w:rsidDel="002E3F53">
          <w:rPr>
            <w:spacing w:val="-4"/>
            <w:sz w:val="24"/>
          </w:rPr>
          <w:delText>prevent,</w:delText>
        </w:r>
        <w:r w:rsidRPr="00F734E2" w:rsidDel="002E3F53">
          <w:rPr>
            <w:spacing w:val="-10"/>
            <w:sz w:val="24"/>
          </w:rPr>
          <w:delText xml:space="preserve"> </w:delText>
        </w:r>
        <w:r w:rsidRPr="00F734E2" w:rsidDel="002E3F53">
          <w:rPr>
            <w:spacing w:val="-4"/>
            <w:sz w:val="24"/>
          </w:rPr>
          <w:delText>minimize</w:delText>
        </w:r>
        <w:r w:rsidRPr="00F734E2" w:rsidDel="002E3F53">
          <w:rPr>
            <w:spacing w:val="-11"/>
            <w:sz w:val="24"/>
          </w:rPr>
          <w:delText xml:space="preserve"> </w:delText>
        </w:r>
        <w:r w:rsidRPr="00F734E2" w:rsidDel="002E3F53">
          <w:rPr>
            <w:spacing w:val="-4"/>
            <w:sz w:val="24"/>
          </w:rPr>
          <w:delText>and</w:delText>
        </w:r>
        <w:r w:rsidRPr="00F734E2" w:rsidDel="002E3F53">
          <w:rPr>
            <w:spacing w:val="-10"/>
            <w:sz w:val="24"/>
          </w:rPr>
          <w:delText xml:space="preserve"> </w:delText>
        </w:r>
        <w:r w:rsidRPr="00F734E2" w:rsidDel="002E3F53">
          <w:rPr>
            <w:spacing w:val="-4"/>
            <w:sz w:val="24"/>
          </w:rPr>
          <w:delText xml:space="preserve">contain </w:delText>
        </w:r>
        <w:r w:rsidRPr="00F734E2" w:rsidDel="002E3F53">
          <w:rPr>
            <w:sz w:val="24"/>
          </w:rPr>
          <w:delText>adverse</w:delText>
        </w:r>
        <w:r w:rsidRPr="00F734E2" w:rsidDel="002E3F53">
          <w:rPr>
            <w:spacing w:val="-15"/>
            <w:sz w:val="24"/>
          </w:rPr>
          <w:delText xml:space="preserve"> </w:delText>
        </w:r>
        <w:r w:rsidRPr="00F734E2" w:rsidDel="002E3F53">
          <w:rPr>
            <w:sz w:val="24"/>
          </w:rPr>
          <w:delText>health</w:delText>
        </w:r>
        <w:r w:rsidRPr="00F734E2" w:rsidDel="002E3F53">
          <w:rPr>
            <w:spacing w:val="-15"/>
            <w:sz w:val="24"/>
          </w:rPr>
          <w:delText xml:space="preserve"> </w:delText>
        </w:r>
        <w:r w:rsidRPr="00F734E2" w:rsidDel="002E3F53">
          <w:rPr>
            <w:sz w:val="24"/>
          </w:rPr>
          <w:delText>effects</w:delText>
        </w:r>
        <w:r w:rsidRPr="00F734E2" w:rsidDel="002E3F53">
          <w:rPr>
            <w:spacing w:val="-14"/>
            <w:sz w:val="24"/>
          </w:rPr>
          <w:delText xml:space="preserve"> </w:delText>
        </w:r>
        <w:r w:rsidRPr="00F734E2" w:rsidDel="002E3F53">
          <w:rPr>
            <w:sz w:val="24"/>
          </w:rPr>
          <w:delText>from</w:delText>
        </w:r>
        <w:r w:rsidRPr="00F734E2" w:rsidDel="002E3F53">
          <w:rPr>
            <w:spacing w:val="-15"/>
            <w:sz w:val="24"/>
          </w:rPr>
          <w:delText xml:space="preserve"> </w:delText>
        </w:r>
        <w:r w:rsidRPr="00F734E2" w:rsidDel="002E3F53">
          <w:rPr>
            <w:sz w:val="24"/>
          </w:rPr>
          <w:delText>communicable</w:delText>
        </w:r>
        <w:r w:rsidRPr="00F734E2" w:rsidDel="002E3F53">
          <w:rPr>
            <w:spacing w:val="-15"/>
            <w:sz w:val="24"/>
          </w:rPr>
          <w:delText xml:space="preserve"> </w:delText>
        </w:r>
        <w:r w:rsidRPr="00F734E2" w:rsidDel="002E3F53">
          <w:rPr>
            <w:sz w:val="24"/>
          </w:rPr>
          <w:delText>diseases,</w:delText>
        </w:r>
        <w:r w:rsidRPr="00F734E2" w:rsidDel="002E3F53">
          <w:rPr>
            <w:spacing w:val="-15"/>
            <w:sz w:val="24"/>
          </w:rPr>
          <w:delText xml:space="preserve"> </w:delText>
        </w:r>
        <w:r w:rsidRPr="00F734E2" w:rsidDel="002E3F53">
          <w:rPr>
            <w:sz w:val="24"/>
          </w:rPr>
          <w:delText>disease</w:delText>
        </w:r>
        <w:r w:rsidRPr="00F734E2" w:rsidDel="002E3F53">
          <w:rPr>
            <w:spacing w:val="-15"/>
            <w:sz w:val="24"/>
          </w:rPr>
          <w:delText xml:space="preserve"> </w:delText>
        </w:r>
        <w:r w:rsidRPr="00F734E2" w:rsidDel="002E3F53">
          <w:rPr>
            <w:sz w:val="24"/>
          </w:rPr>
          <w:delText>outbreaks</w:delText>
        </w:r>
        <w:r w:rsidRPr="00F734E2" w:rsidDel="002E3F53">
          <w:rPr>
            <w:spacing w:val="-14"/>
            <w:sz w:val="24"/>
          </w:rPr>
          <w:delText xml:space="preserve"> </w:delText>
        </w:r>
        <w:r w:rsidRPr="00F734E2" w:rsidDel="002E3F53">
          <w:rPr>
            <w:sz w:val="24"/>
          </w:rPr>
          <w:delText>from</w:delText>
        </w:r>
        <w:r w:rsidRPr="00F734E2" w:rsidDel="002E3F53">
          <w:rPr>
            <w:spacing w:val="-13"/>
            <w:sz w:val="24"/>
          </w:rPr>
          <w:delText xml:space="preserve"> </w:delText>
        </w:r>
        <w:r w:rsidRPr="00F734E2" w:rsidDel="002E3F53">
          <w:rPr>
            <w:sz w:val="24"/>
          </w:rPr>
          <w:delText>unsafe</w:delText>
        </w:r>
        <w:r w:rsidRPr="00F734E2" w:rsidDel="002E3F53">
          <w:rPr>
            <w:spacing w:val="-15"/>
            <w:sz w:val="24"/>
          </w:rPr>
          <w:delText xml:space="preserve"> </w:delText>
        </w:r>
        <w:r w:rsidRPr="00F734E2" w:rsidDel="002E3F53">
          <w:rPr>
            <w:sz w:val="24"/>
          </w:rPr>
          <w:delText>food</w:delText>
        </w:r>
        <w:r w:rsidRPr="00F734E2" w:rsidDel="002E3F53">
          <w:rPr>
            <w:spacing w:val="-15"/>
            <w:sz w:val="24"/>
          </w:rPr>
          <w:delText xml:space="preserve"> </w:delText>
        </w:r>
        <w:r w:rsidRPr="00F734E2" w:rsidDel="002E3F53">
          <w:rPr>
            <w:sz w:val="24"/>
          </w:rPr>
          <w:delText>and</w:delText>
        </w:r>
        <w:r w:rsidRPr="00F734E2" w:rsidDel="002E3F53">
          <w:rPr>
            <w:spacing w:val="-15"/>
            <w:sz w:val="24"/>
          </w:rPr>
          <w:delText xml:space="preserve"> </w:delText>
        </w:r>
        <w:r w:rsidRPr="00F734E2" w:rsidDel="002E3F53">
          <w:rPr>
            <w:sz w:val="24"/>
          </w:rPr>
          <w:delText xml:space="preserve">water, </w:delText>
        </w:r>
        <w:r w:rsidRPr="00F734E2" w:rsidDel="002E3F53">
          <w:rPr>
            <w:spacing w:val="-4"/>
            <w:sz w:val="24"/>
          </w:rPr>
          <w:delText xml:space="preserve">chronic diseases, environmental hazards, injuries and health behaviors, which shall include increased </w:delText>
        </w:r>
        <w:r w:rsidRPr="00F734E2" w:rsidDel="002E3F53">
          <w:rPr>
            <w:spacing w:val="-8"/>
            <w:sz w:val="24"/>
          </w:rPr>
          <w:delText>public</w:delText>
        </w:r>
        <w:r w:rsidRPr="00F734E2" w:rsidDel="002E3F53">
          <w:rPr>
            <w:spacing w:val="-7"/>
            <w:sz w:val="24"/>
          </w:rPr>
          <w:delText xml:space="preserve"> </w:delText>
        </w:r>
        <w:r w:rsidRPr="00F734E2" w:rsidDel="002E3F53">
          <w:rPr>
            <w:spacing w:val="-8"/>
            <w:sz w:val="24"/>
          </w:rPr>
          <w:delText>health</w:delText>
        </w:r>
        <w:r w:rsidRPr="00F734E2" w:rsidDel="002E3F53">
          <w:rPr>
            <w:spacing w:val="-7"/>
            <w:sz w:val="24"/>
          </w:rPr>
          <w:delText xml:space="preserve"> </w:delText>
        </w:r>
        <w:r w:rsidRPr="00F734E2" w:rsidDel="002E3F53">
          <w:rPr>
            <w:spacing w:val="-8"/>
            <w:sz w:val="24"/>
          </w:rPr>
          <w:delText>programming</w:delText>
        </w:r>
        <w:r w:rsidRPr="00F734E2" w:rsidDel="002E3F53">
          <w:rPr>
            <w:spacing w:val="-7"/>
            <w:sz w:val="24"/>
          </w:rPr>
          <w:delText xml:space="preserve"> </w:delText>
        </w:r>
        <w:r w:rsidRPr="00F734E2" w:rsidDel="002E3F53">
          <w:rPr>
            <w:spacing w:val="-8"/>
            <w:sz w:val="24"/>
          </w:rPr>
          <w:delText>within</w:delText>
        </w:r>
        <w:r w:rsidRPr="00F734E2" w:rsidDel="002E3F53">
          <w:rPr>
            <w:spacing w:val="-7"/>
            <w:sz w:val="24"/>
          </w:rPr>
          <w:delText xml:space="preserve"> </w:delText>
        </w:r>
        <w:r w:rsidRPr="00F734E2" w:rsidDel="002E3F53">
          <w:rPr>
            <w:spacing w:val="-8"/>
            <w:sz w:val="24"/>
          </w:rPr>
          <w:delText>the</w:delText>
        </w:r>
        <w:r w:rsidRPr="00F734E2" w:rsidDel="002E3F53">
          <w:rPr>
            <w:spacing w:val="-7"/>
            <w:sz w:val="24"/>
          </w:rPr>
          <w:delText xml:space="preserve"> </w:delText>
        </w:r>
        <w:r w:rsidRPr="00F734E2" w:rsidDel="002E3F53">
          <w:rPr>
            <w:spacing w:val="-8"/>
            <w:sz w:val="24"/>
          </w:rPr>
          <w:delText>community,</w:delText>
        </w:r>
        <w:r w:rsidRPr="00F734E2" w:rsidDel="002E3F53">
          <w:rPr>
            <w:spacing w:val="-7"/>
            <w:sz w:val="24"/>
          </w:rPr>
          <w:delText xml:space="preserve"> </w:delText>
        </w:r>
        <w:r w:rsidRPr="00F734E2" w:rsidDel="002E3F53">
          <w:rPr>
            <w:spacing w:val="-8"/>
            <w:sz w:val="24"/>
          </w:rPr>
          <w:delText>increased</w:delText>
        </w:r>
        <w:r w:rsidRPr="00F734E2" w:rsidDel="002E3F53">
          <w:rPr>
            <w:spacing w:val="-7"/>
            <w:sz w:val="24"/>
          </w:rPr>
          <w:delText xml:space="preserve"> </w:delText>
        </w:r>
        <w:r w:rsidRPr="00F734E2" w:rsidDel="002E3F53">
          <w:rPr>
            <w:spacing w:val="-8"/>
            <w:sz w:val="24"/>
          </w:rPr>
          <w:delText>collaboration</w:delText>
        </w:r>
        <w:r w:rsidRPr="00F734E2" w:rsidDel="002E3F53">
          <w:rPr>
            <w:spacing w:val="-7"/>
            <w:sz w:val="24"/>
          </w:rPr>
          <w:delText xml:space="preserve"> </w:delText>
        </w:r>
        <w:r w:rsidRPr="00F734E2" w:rsidDel="002E3F53">
          <w:rPr>
            <w:spacing w:val="-8"/>
            <w:sz w:val="24"/>
          </w:rPr>
          <w:delText>with</w:delText>
        </w:r>
        <w:r w:rsidRPr="00F734E2" w:rsidDel="002E3F53">
          <w:rPr>
            <w:spacing w:val="-7"/>
            <w:sz w:val="24"/>
          </w:rPr>
          <w:delText xml:space="preserve"> </w:delText>
        </w:r>
        <w:r w:rsidRPr="00F734E2" w:rsidDel="002E3F53">
          <w:rPr>
            <w:spacing w:val="-8"/>
            <w:sz w:val="24"/>
          </w:rPr>
          <w:delText>other</w:delText>
        </w:r>
        <w:r w:rsidRPr="00F734E2" w:rsidDel="002E3F53">
          <w:rPr>
            <w:spacing w:val="-7"/>
            <w:sz w:val="24"/>
          </w:rPr>
          <w:delText xml:space="preserve"> </w:delText>
        </w:r>
        <w:r w:rsidRPr="00F734E2" w:rsidDel="002E3F53">
          <w:rPr>
            <w:spacing w:val="-8"/>
            <w:sz w:val="24"/>
          </w:rPr>
          <w:delText>local</w:delText>
        </w:r>
        <w:r w:rsidRPr="00F734E2" w:rsidDel="002E3F53">
          <w:rPr>
            <w:spacing w:val="-7"/>
            <w:sz w:val="24"/>
          </w:rPr>
          <w:delText xml:space="preserve"> </w:delText>
        </w:r>
        <w:r w:rsidRPr="00F734E2" w:rsidDel="002E3F53">
          <w:rPr>
            <w:spacing w:val="-8"/>
            <w:sz w:val="24"/>
          </w:rPr>
          <w:delText>responders</w:delText>
        </w:r>
        <w:r w:rsidRPr="00F734E2" w:rsidDel="002E3F53">
          <w:rPr>
            <w:spacing w:val="-7"/>
            <w:sz w:val="24"/>
          </w:rPr>
          <w:delText xml:space="preserve"> </w:delText>
        </w:r>
        <w:r w:rsidRPr="00F734E2" w:rsidDel="002E3F53">
          <w:rPr>
            <w:spacing w:val="-8"/>
            <w:sz w:val="24"/>
          </w:rPr>
          <w:delText xml:space="preserve">for </w:delText>
        </w:r>
        <w:r w:rsidRPr="00F734E2" w:rsidDel="002E3F53">
          <w:rPr>
            <w:spacing w:val="-10"/>
            <w:sz w:val="24"/>
          </w:rPr>
          <w:delText>emergency</w:delText>
        </w:r>
        <w:r w:rsidRPr="00F734E2" w:rsidDel="002E3F53">
          <w:rPr>
            <w:spacing w:val="-5"/>
            <w:sz w:val="24"/>
          </w:rPr>
          <w:delText xml:space="preserve"> </w:delText>
        </w:r>
        <w:r w:rsidRPr="00F734E2" w:rsidDel="002E3F53">
          <w:rPr>
            <w:spacing w:val="-10"/>
            <w:sz w:val="24"/>
          </w:rPr>
          <w:delText>response</w:delText>
        </w:r>
        <w:r w:rsidRPr="00F734E2" w:rsidDel="002E3F53">
          <w:rPr>
            <w:spacing w:val="-4"/>
            <w:sz w:val="24"/>
          </w:rPr>
          <w:delText xml:space="preserve"> </w:delText>
        </w:r>
        <w:r w:rsidRPr="00F734E2" w:rsidDel="002E3F53">
          <w:rPr>
            <w:spacing w:val="-10"/>
            <w:sz w:val="24"/>
          </w:rPr>
          <w:delText>planning</w:delText>
        </w:r>
        <w:r w:rsidRPr="00F734E2" w:rsidDel="002E3F53">
          <w:rPr>
            <w:spacing w:val="-2"/>
            <w:sz w:val="24"/>
          </w:rPr>
          <w:delText xml:space="preserve"> </w:delText>
        </w:r>
        <w:r w:rsidRPr="00F734E2" w:rsidDel="002E3F53">
          <w:rPr>
            <w:spacing w:val="-10"/>
            <w:sz w:val="24"/>
          </w:rPr>
          <w:delText>and</w:delText>
        </w:r>
        <w:r w:rsidRPr="00F734E2" w:rsidDel="002E3F53">
          <w:rPr>
            <w:sz w:val="24"/>
          </w:rPr>
          <w:delText xml:space="preserve"> </w:delText>
        </w:r>
        <w:r w:rsidRPr="00F734E2" w:rsidDel="002E3F53">
          <w:rPr>
            <w:spacing w:val="-10"/>
            <w:sz w:val="24"/>
          </w:rPr>
          <w:delText>a</w:delText>
        </w:r>
        <w:r w:rsidRPr="00F734E2" w:rsidDel="002E3F53">
          <w:rPr>
            <w:spacing w:val="-4"/>
            <w:sz w:val="24"/>
          </w:rPr>
          <w:delText xml:space="preserve"> </w:delText>
        </w:r>
        <w:r w:rsidRPr="00F734E2" w:rsidDel="002E3F53">
          <w:rPr>
            <w:spacing w:val="-10"/>
            <w:sz w:val="24"/>
          </w:rPr>
          <w:delText>more</w:delText>
        </w:r>
        <w:r w:rsidRPr="00F734E2" w:rsidDel="002E3F53">
          <w:rPr>
            <w:sz w:val="24"/>
          </w:rPr>
          <w:delText xml:space="preserve"> </w:delText>
        </w:r>
        <w:r w:rsidRPr="00F734E2" w:rsidDel="002E3F53">
          <w:rPr>
            <w:spacing w:val="-10"/>
            <w:sz w:val="24"/>
          </w:rPr>
          <w:delText>robust</w:delText>
        </w:r>
        <w:r w:rsidRPr="00F734E2" w:rsidDel="002E3F53">
          <w:rPr>
            <w:sz w:val="24"/>
          </w:rPr>
          <w:delText xml:space="preserve"> </w:delText>
        </w:r>
        <w:r w:rsidRPr="00F734E2" w:rsidDel="002E3F53">
          <w:rPr>
            <w:spacing w:val="-10"/>
            <w:sz w:val="24"/>
          </w:rPr>
          <w:delText>grant</w:delText>
        </w:r>
        <w:r w:rsidRPr="00F734E2" w:rsidDel="002E3F53">
          <w:rPr>
            <w:sz w:val="24"/>
          </w:rPr>
          <w:delText xml:space="preserve"> </w:delText>
        </w:r>
        <w:r w:rsidRPr="00F734E2" w:rsidDel="002E3F53">
          <w:rPr>
            <w:spacing w:val="-10"/>
            <w:sz w:val="24"/>
          </w:rPr>
          <w:delText>funding</w:delText>
        </w:r>
        <w:r w:rsidRPr="00F734E2" w:rsidDel="002E3F53">
          <w:rPr>
            <w:spacing w:val="-2"/>
            <w:sz w:val="24"/>
          </w:rPr>
          <w:delText xml:space="preserve"> </w:delText>
        </w:r>
        <w:r w:rsidRPr="00F734E2" w:rsidDel="002E3F53">
          <w:rPr>
            <w:spacing w:val="-10"/>
            <w:sz w:val="24"/>
          </w:rPr>
          <w:delText>effort</w:delText>
        </w:r>
        <w:r w:rsidRPr="00F734E2" w:rsidDel="002E3F53">
          <w:rPr>
            <w:sz w:val="24"/>
          </w:rPr>
          <w:delText xml:space="preserve"> </w:delText>
        </w:r>
        <w:r w:rsidRPr="00F734E2" w:rsidDel="002E3F53">
          <w:rPr>
            <w:spacing w:val="-10"/>
            <w:sz w:val="24"/>
          </w:rPr>
          <w:delText>with</w:delText>
        </w:r>
        <w:r w:rsidRPr="00F734E2" w:rsidDel="002E3F53">
          <w:rPr>
            <w:sz w:val="24"/>
          </w:rPr>
          <w:delText xml:space="preserve"> </w:delText>
        </w:r>
        <w:r w:rsidRPr="00F734E2" w:rsidDel="002E3F53">
          <w:rPr>
            <w:spacing w:val="-10"/>
            <w:sz w:val="24"/>
          </w:rPr>
          <w:delText>associated</w:delText>
        </w:r>
        <w:r w:rsidRPr="00F734E2" w:rsidDel="002E3F53">
          <w:rPr>
            <w:spacing w:val="-2"/>
            <w:sz w:val="24"/>
          </w:rPr>
          <w:delText xml:space="preserve"> </w:delText>
        </w:r>
        <w:r w:rsidRPr="00F734E2" w:rsidDel="002E3F53">
          <w:rPr>
            <w:spacing w:val="-10"/>
            <w:sz w:val="24"/>
          </w:rPr>
          <w:delText>administrative</w:delText>
        </w:r>
        <w:r w:rsidRPr="00F734E2" w:rsidDel="002E3F53">
          <w:rPr>
            <w:sz w:val="24"/>
          </w:rPr>
          <w:delText xml:space="preserve"> </w:delText>
        </w:r>
        <w:r w:rsidRPr="00F734E2" w:rsidDel="002E3F53">
          <w:rPr>
            <w:spacing w:val="-10"/>
            <w:sz w:val="24"/>
          </w:rPr>
          <w:delText xml:space="preserve">duties. </w:delText>
        </w:r>
        <w:r w:rsidRPr="00F734E2" w:rsidDel="002E3F53">
          <w:rPr>
            <w:spacing w:val="-6"/>
            <w:sz w:val="24"/>
          </w:rPr>
          <w:delText>The</w:delText>
        </w:r>
        <w:r w:rsidRPr="00F734E2" w:rsidDel="002E3F53">
          <w:rPr>
            <w:spacing w:val="-8"/>
            <w:sz w:val="24"/>
          </w:rPr>
          <w:delText xml:space="preserve"> </w:delText>
        </w:r>
        <w:r w:rsidRPr="00F734E2" w:rsidDel="002E3F53">
          <w:rPr>
            <w:spacing w:val="-6"/>
            <w:sz w:val="24"/>
          </w:rPr>
          <w:delText>division</w:delText>
        </w:r>
        <w:r w:rsidRPr="00F734E2" w:rsidDel="002E3F53">
          <w:rPr>
            <w:spacing w:val="-8"/>
            <w:sz w:val="24"/>
          </w:rPr>
          <w:delText xml:space="preserve"> </w:delText>
        </w:r>
        <w:r w:rsidRPr="00F734E2" w:rsidDel="002E3F53">
          <w:rPr>
            <w:spacing w:val="-6"/>
            <w:sz w:val="24"/>
          </w:rPr>
          <w:delText>shall</w:delText>
        </w:r>
        <w:r w:rsidRPr="00F734E2" w:rsidDel="002E3F53">
          <w:rPr>
            <w:spacing w:val="-7"/>
            <w:sz w:val="24"/>
          </w:rPr>
          <w:delText xml:space="preserve"> </w:delText>
        </w:r>
        <w:r w:rsidRPr="00F734E2" w:rsidDel="002E3F53">
          <w:rPr>
            <w:spacing w:val="-6"/>
            <w:sz w:val="24"/>
          </w:rPr>
          <w:delText>administer,</w:delText>
        </w:r>
        <w:r w:rsidRPr="00F734E2" w:rsidDel="002E3F53">
          <w:rPr>
            <w:spacing w:val="-8"/>
            <w:sz w:val="24"/>
          </w:rPr>
          <w:delText xml:space="preserve"> </w:delText>
        </w:r>
        <w:r w:rsidRPr="00F734E2" w:rsidDel="002E3F53">
          <w:rPr>
            <w:spacing w:val="-6"/>
            <w:sz w:val="24"/>
          </w:rPr>
          <w:delText>control</w:delText>
        </w:r>
        <w:r w:rsidRPr="00F734E2" w:rsidDel="002E3F53">
          <w:rPr>
            <w:spacing w:val="-7"/>
            <w:sz w:val="24"/>
          </w:rPr>
          <w:delText xml:space="preserve"> </w:delText>
        </w:r>
        <w:r w:rsidRPr="00F734E2" w:rsidDel="002E3F53">
          <w:rPr>
            <w:spacing w:val="-6"/>
            <w:sz w:val="24"/>
          </w:rPr>
          <w:delText>and</w:delText>
        </w:r>
        <w:r w:rsidRPr="00F734E2" w:rsidDel="002E3F53">
          <w:rPr>
            <w:spacing w:val="-8"/>
            <w:sz w:val="24"/>
          </w:rPr>
          <w:delText xml:space="preserve"> </w:delText>
        </w:r>
        <w:r w:rsidRPr="00F734E2" w:rsidDel="002E3F53">
          <w:rPr>
            <w:spacing w:val="-6"/>
            <w:sz w:val="24"/>
          </w:rPr>
          <w:delText>include</w:delText>
        </w:r>
        <w:r w:rsidRPr="00F734E2" w:rsidDel="002E3F53">
          <w:rPr>
            <w:spacing w:val="-8"/>
            <w:sz w:val="24"/>
          </w:rPr>
          <w:delText xml:space="preserve"> </w:delText>
        </w:r>
        <w:r w:rsidRPr="00F734E2" w:rsidDel="002E3F53">
          <w:rPr>
            <w:spacing w:val="-6"/>
            <w:sz w:val="24"/>
          </w:rPr>
          <w:delText>the public</w:delText>
        </w:r>
        <w:r w:rsidRPr="00F734E2" w:rsidDel="002E3F53">
          <w:rPr>
            <w:spacing w:val="-8"/>
            <w:sz w:val="24"/>
          </w:rPr>
          <w:delText xml:space="preserve"> </w:delText>
        </w:r>
        <w:r w:rsidRPr="00F734E2" w:rsidDel="002E3F53">
          <w:rPr>
            <w:spacing w:val="-6"/>
            <w:sz w:val="24"/>
          </w:rPr>
          <w:delText>health</w:delText>
        </w:r>
        <w:r w:rsidRPr="00F734E2" w:rsidDel="002E3F53">
          <w:rPr>
            <w:spacing w:val="-8"/>
            <w:sz w:val="24"/>
          </w:rPr>
          <w:delText xml:space="preserve"> </w:delText>
        </w:r>
        <w:r w:rsidRPr="00F734E2" w:rsidDel="002E3F53">
          <w:rPr>
            <w:spacing w:val="-6"/>
            <w:sz w:val="24"/>
          </w:rPr>
          <w:delText>coordinator, nurses,</w:delText>
        </w:r>
        <w:r w:rsidRPr="00F734E2" w:rsidDel="002E3F53">
          <w:rPr>
            <w:spacing w:val="-8"/>
            <w:sz w:val="24"/>
          </w:rPr>
          <w:delText xml:space="preserve"> </w:delText>
        </w:r>
        <w:r w:rsidRPr="00F734E2" w:rsidDel="002E3F53">
          <w:rPr>
            <w:spacing w:val="-6"/>
            <w:sz w:val="24"/>
          </w:rPr>
          <w:delText>doctors,</w:delText>
        </w:r>
        <w:r w:rsidRPr="00F734E2" w:rsidDel="002E3F53">
          <w:rPr>
            <w:spacing w:val="-8"/>
            <w:sz w:val="24"/>
          </w:rPr>
          <w:delText xml:space="preserve"> </w:delText>
        </w:r>
        <w:r w:rsidRPr="00F734E2" w:rsidDel="002E3F53">
          <w:rPr>
            <w:spacing w:val="-6"/>
            <w:sz w:val="24"/>
          </w:rPr>
          <w:delText>the</w:delText>
        </w:r>
        <w:r w:rsidRPr="00F734E2" w:rsidDel="002E3F53">
          <w:rPr>
            <w:spacing w:val="-8"/>
            <w:sz w:val="24"/>
          </w:rPr>
          <w:delText xml:space="preserve"> </w:delText>
        </w:r>
        <w:r w:rsidRPr="00F734E2" w:rsidDel="002E3F53">
          <w:rPr>
            <w:spacing w:val="-6"/>
            <w:sz w:val="24"/>
          </w:rPr>
          <w:delText xml:space="preserve">city </w:delText>
        </w:r>
        <w:r w:rsidRPr="00F734E2" w:rsidDel="002E3F53">
          <w:rPr>
            <w:spacing w:val="-4"/>
            <w:sz w:val="24"/>
          </w:rPr>
          <w:delText>veterinarian</w:delText>
        </w:r>
        <w:r w:rsidRPr="00F734E2" w:rsidDel="002E3F53">
          <w:rPr>
            <w:spacing w:val="-5"/>
            <w:sz w:val="24"/>
          </w:rPr>
          <w:delText xml:space="preserve"> </w:delText>
        </w:r>
        <w:r w:rsidRPr="00F734E2" w:rsidDel="002E3F53">
          <w:rPr>
            <w:spacing w:val="-4"/>
            <w:sz w:val="24"/>
          </w:rPr>
          <w:delText>and grant employees.</w:delText>
        </w:r>
        <w:r w:rsidRPr="00F734E2" w:rsidDel="002E3F53">
          <w:rPr>
            <w:spacing w:val="-5"/>
            <w:sz w:val="24"/>
          </w:rPr>
          <w:delText xml:space="preserve"> </w:delText>
        </w:r>
        <w:r w:rsidRPr="00F734E2" w:rsidDel="002E3F53">
          <w:rPr>
            <w:spacing w:val="-4"/>
            <w:sz w:val="24"/>
          </w:rPr>
          <w:delText>The</w:delText>
        </w:r>
        <w:r w:rsidRPr="00F734E2" w:rsidDel="002E3F53">
          <w:rPr>
            <w:spacing w:val="-6"/>
            <w:sz w:val="24"/>
          </w:rPr>
          <w:delText xml:space="preserve"> </w:delText>
        </w:r>
        <w:r w:rsidRPr="00F734E2" w:rsidDel="002E3F53">
          <w:rPr>
            <w:spacing w:val="-4"/>
            <w:sz w:val="24"/>
          </w:rPr>
          <w:delText>sanitarian</w:delText>
        </w:r>
        <w:r w:rsidRPr="00F734E2" w:rsidDel="002E3F53">
          <w:rPr>
            <w:spacing w:val="-5"/>
            <w:sz w:val="24"/>
          </w:rPr>
          <w:delText xml:space="preserve"> </w:delText>
        </w:r>
        <w:r w:rsidRPr="00F734E2" w:rsidDel="002E3F53">
          <w:rPr>
            <w:spacing w:val="-4"/>
            <w:sz w:val="24"/>
          </w:rPr>
          <w:delText>position</w:delText>
        </w:r>
        <w:r w:rsidRPr="00F734E2" w:rsidDel="002E3F53">
          <w:rPr>
            <w:spacing w:val="-5"/>
            <w:sz w:val="24"/>
          </w:rPr>
          <w:delText xml:space="preserve"> </w:delText>
        </w:r>
        <w:r w:rsidRPr="00F734E2" w:rsidDel="002E3F53">
          <w:rPr>
            <w:spacing w:val="-4"/>
            <w:sz w:val="24"/>
          </w:rPr>
          <w:delText>within</w:delText>
        </w:r>
        <w:r w:rsidRPr="00F734E2" w:rsidDel="002E3F53">
          <w:rPr>
            <w:spacing w:val="-5"/>
            <w:sz w:val="24"/>
          </w:rPr>
          <w:delText xml:space="preserve"> </w:delText>
        </w:r>
        <w:r w:rsidRPr="00F734E2" w:rsidDel="002E3F53">
          <w:rPr>
            <w:spacing w:val="-4"/>
            <w:sz w:val="24"/>
          </w:rPr>
          <w:delText>the</w:delText>
        </w:r>
        <w:r w:rsidRPr="00F734E2" w:rsidDel="002E3F53">
          <w:rPr>
            <w:spacing w:val="-6"/>
            <w:sz w:val="24"/>
          </w:rPr>
          <w:delText xml:space="preserve"> </w:delText>
        </w:r>
        <w:r w:rsidRPr="00F734E2" w:rsidDel="002E3F53">
          <w:rPr>
            <w:spacing w:val="-4"/>
            <w:sz w:val="24"/>
          </w:rPr>
          <w:delText>inspectional division</w:delText>
        </w:r>
        <w:r w:rsidRPr="00F734E2" w:rsidDel="002E3F53">
          <w:rPr>
            <w:spacing w:val="-5"/>
            <w:sz w:val="24"/>
          </w:rPr>
          <w:delText xml:space="preserve"> </w:delText>
        </w:r>
        <w:r w:rsidRPr="00F734E2" w:rsidDel="002E3F53">
          <w:rPr>
            <w:spacing w:val="-4"/>
            <w:sz w:val="24"/>
          </w:rPr>
          <w:delText>shall be</w:delText>
        </w:r>
        <w:r w:rsidRPr="00F734E2" w:rsidDel="002E3F53">
          <w:rPr>
            <w:spacing w:val="-6"/>
            <w:sz w:val="24"/>
          </w:rPr>
          <w:delText xml:space="preserve"> </w:delText>
        </w:r>
        <w:r w:rsidRPr="00F734E2" w:rsidDel="002E3F53">
          <w:rPr>
            <w:spacing w:val="-4"/>
            <w:sz w:val="24"/>
          </w:rPr>
          <w:delText xml:space="preserve">the </w:delText>
        </w:r>
        <w:r w:rsidRPr="00F734E2" w:rsidDel="002E3F53">
          <w:rPr>
            <w:spacing w:val="-2"/>
            <w:sz w:val="24"/>
          </w:rPr>
          <w:delText>employee</w:delText>
        </w:r>
        <w:r w:rsidRPr="00F734E2" w:rsidDel="002E3F53">
          <w:rPr>
            <w:spacing w:val="-13"/>
            <w:sz w:val="24"/>
          </w:rPr>
          <w:delText xml:space="preserve"> </w:delText>
        </w:r>
        <w:r w:rsidRPr="00F734E2" w:rsidDel="002E3F53">
          <w:rPr>
            <w:spacing w:val="-2"/>
            <w:sz w:val="24"/>
          </w:rPr>
          <w:delText>assigned</w:delText>
        </w:r>
        <w:r w:rsidRPr="00F734E2" w:rsidDel="002E3F53">
          <w:rPr>
            <w:spacing w:val="-15"/>
            <w:sz w:val="24"/>
          </w:rPr>
          <w:delText xml:space="preserve"> </w:delText>
        </w:r>
        <w:r w:rsidRPr="00F734E2" w:rsidDel="002E3F53">
          <w:rPr>
            <w:spacing w:val="-2"/>
            <w:sz w:val="24"/>
          </w:rPr>
          <w:delText>to</w:delText>
        </w:r>
        <w:r w:rsidRPr="00F734E2" w:rsidDel="002E3F53">
          <w:rPr>
            <w:spacing w:val="-15"/>
            <w:sz w:val="24"/>
          </w:rPr>
          <w:delText xml:space="preserve"> </w:delText>
        </w:r>
        <w:r w:rsidRPr="00F734E2" w:rsidDel="002E3F53">
          <w:rPr>
            <w:spacing w:val="-2"/>
            <w:sz w:val="24"/>
          </w:rPr>
          <w:delText>liaise</w:delText>
        </w:r>
        <w:r w:rsidRPr="00F734E2" w:rsidDel="002E3F53">
          <w:rPr>
            <w:spacing w:val="-13"/>
            <w:sz w:val="24"/>
          </w:rPr>
          <w:delText xml:space="preserve"> </w:delText>
        </w:r>
        <w:r w:rsidRPr="00F734E2" w:rsidDel="002E3F53">
          <w:rPr>
            <w:spacing w:val="-2"/>
            <w:sz w:val="24"/>
          </w:rPr>
          <w:delText>with</w:delText>
        </w:r>
        <w:r w:rsidRPr="00F734E2" w:rsidDel="002E3F53">
          <w:rPr>
            <w:spacing w:val="-15"/>
            <w:sz w:val="24"/>
          </w:rPr>
          <w:delText xml:space="preserve"> </w:delText>
        </w:r>
        <w:r w:rsidRPr="00F734E2" w:rsidDel="002E3F53">
          <w:rPr>
            <w:spacing w:val="-2"/>
            <w:sz w:val="24"/>
          </w:rPr>
          <w:delText>the</w:delText>
        </w:r>
        <w:r w:rsidRPr="00F734E2" w:rsidDel="002E3F53">
          <w:rPr>
            <w:spacing w:val="-16"/>
            <w:sz w:val="24"/>
          </w:rPr>
          <w:delText xml:space="preserve"> </w:delText>
        </w:r>
        <w:r w:rsidRPr="00F734E2" w:rsidDel="002E3F53">
          <w:rPr>
            <w:spacing w:val="-2"/>
            <w:sz w:val="24"/>
          </w:rPr>
          <w:delText>board</w:delText>
        </w:r>
        <w:r w:rsidRPr="00F734E2" w:rsidDel="002E3F53">
          <w:rPr>
            <w:spacing w:val="-15"/>
            <w:sz w:val="24"/>
          </w:rPr>
          <w:delText xml:space="preserve"> </w:delText>
        </w:r>
        <w:r w:rsidRPr="00F734E2" w:rsidDel="002E3F53">
          <w:rPr>
            <w:spacing w:val="-2"/>
            <w:sz w:val="24"/>
          </w:rPr>
          <w:delText>of</w:delText>
        </w:r>
        <w:r w:rsidRPr="00F734E2" w:rsidDel="002E3F53">
          <w:rPr>
            <w:spacing w:val="-13"/>
            <w:sz w:val="24"/>
          </w:rPr>
          <w:delText xml:space="preserve"> </w:delText>
        </w:r>
        <w:r w:rsidRPr="00F734E2" w:rsidDel="002E3F53">
          <w:rPr>
            <w:spacing w:val="-2"/>
            <w:sz w:val="24"/>
          </w:rPr>
          <w:delText>health.</w:delText>
        </w:r>
      </w:del>
    </w:p>
    <w:p w14:paraId="56588910" w14:textId="77777777" w:rsidR="006F2903" w:rsidRPr="00F734E2" w:rsidRDefault="006F2903" w:rsidP="00013545">
      <w:pPr>
        <w:pStyle w:val="ListParagraph"/>
        <w:tabs>
          <w:tab w:val="left" w:pos="818"/>
        </w:tabs>
        <w:ind w:left="0"/>
        <w:rPr>
          <w:ins w:id="2011" w:author="James Tarr" w:date="2024-11-30T21:16:00Z" w16du:dateUtc="2024-12-01T02:16:00Z"/>
          <w:sz w:val="24"/>
        </w:rPr>
      </w:pPr>
    </w:p>
    <w:p w14:paraId="50D79CD0" w14:textId="52B39EEE" w:rsidR="00C85AEE" w:rsidRPr="00F734E2" w:rsidDel="002E3F53" w:rsidRDefault="00C85AEE" w:rsidP="00013545">
      <w:pPr>
        <w:pStyle w:val="ListParagraph"/>
        <w:numPr>
          <w:ilvl w:val="0"/>
          <w:numId w:val="1"/>
        </w:numPr>
        <w:tabs>
          <w:tab w:val="left" w:pos="818"/>
        </w:tabs>
        <w:ind w:left="0" w:firstLine="0"/>
        <w:rPr>
          <w:del w:id="2012" w:author="James Tarr" w:date="2024-08-02T13:09:00Z" w16du:dateUtc="2024-08-02T17:09:00Z"/>
          <w:sz w:val="24"/>
        </w:rPr>
      </w:pPr>
      <w:del w:id="2013" w:author="James Tarr" w:date="2024-08-02T13:09:00Z" w16du:dateUtc="2024-08-02T17:09:00Z">
        <w:r w:rsidRPr="00F734E2" w:rsidDel="002E3F53">
          <w:rPr>
            <w:spacing w:val="-8"/>
            <w:sz w:val="24"/>
          </w:rPr>
          <w:delText>Division</w:delText>
        </w:r>
        <w:r w:rsidRPr="00F734E2" w:rsidDel="002E3F53">
          <w:rPr>
            <w:spacing w:val="-6"/>
            <w:sz w:val="24"/>
          </w:rPr>
          <w:delText xml:space="preserve"> </w:delText>
        </w:r>
        <w:r w:rsidRPr="00F734E2" w:rsidDel="002E3F53">
          <w:rPr>
            <w:spacing w:val="-8"/>
            <w:sz w:val="24"/>
          </w:rPr>
          <w:delText>heads</w:delText>
        </w:r>
        <w:r w:rsidRPr="00F734E2" w:rsidDel="002E3F53">
          <w:rPr>
            <w:spacing w:val="-4"/>
            <w:sz w:val="24"/>
          </w:rPr>
          <w:delText xml:space="preserve"> </w:delText>
        </w:r>
        <w:r w:rsidRPr="00F734E2" w:rsidDel="002E3F53">
          <w:rPr>
            <w:spacing w:val="-8"/>
            <w:sz w:val="24"/>
          </w:rPr>
          <w:delText>shall</w:delText>
        </w:r>
        <w:r w:rsidRPr="00F734E2" w:rsidDel="002E3F53">
          <w:rPr>
            <w:spacing w:val="-1"/>
            <w:sz w:val="24"/>
          </w:rPr>
          <w:delText xml:space="preserve"> </w:delText>
        </w:r>
        <w:r w:rsidRPr="00F734E2" w:rsidDel="002E3F53">
          <w:rPr>
            <w:spacing w:val="-8"/>
            <w:sz w:val="24"/>
          </w:rPr>
          <w:delText>be</w:delText>
        </w:r>
        <w:r w:rsidRPr="00F734E2" w:rsidDel="002E3F53">
          <w:rPr>
            <w:spacing w:val="-5"/>
            <w:sz w:val="24"/>
          </w:rPr>
          <w:delText xml:space="preserve"> </w:delText>
        </w:r>
        <w:r w:rsidRPr="00F734E2" w:rsidDel="002E3F53">
          <w:rPr>
            <w:spacing w:val="-8"/>
            <w:sz w:val="24"/>
          </w:rPr>
          <w:delText>appointed</w:delText>
        </w:r>
        <w:r w:rsidRPr="00F734E2" w:rsidDel="002E3F53">
          <w:rPr>
            <w:spacing w:val="-4"/>
            <w:sz w:val="24"/>
          </w:rPr>
          <w:delText xml:space="preserve"> </w:delText>
        </w:r>
        <w:r w:rsidRPr="00F734E2" w:rsidDel="002E3F53">
          <w:rPr>
            <w:spacing w:val="-8"/>
            <w:sz w:val="24"/>
          </w:rPr>
          <w:delText>by</w:delText>
        </w:r>
        <w:r w:rsidRPr="00F734E2" w:rsidDel="002E3F53">
          <w:rPr>
            <w:spacing w:val="-7"/>
            <w:sz w:val="24"/>
          </w:rPr>
          <w:delText xml:space="preserve"> </w:delText>
        </w:r>
        <w:r w:rsidRPr="00F734E2" w:rsidDel="002E3F53">
          <w:rPr>
            <w:spacing w:val="-8"/>
            <w:sz w:val="24"/>
          </w:rPr>
          <w:delText>the</w:delText>
        </w:r>
        <w:r w:rsidRPr="00F734E2" w:rsidDel="002E3F53">
          <w:rPr>
            <w:spacing w:val="-3"/>
            <w:sz w:val="24"/>
          </w:rPr>
          <w:delText xml:space="preserve"> </w:delText>
        </w:r>
        <w:r w:rsidRPr="00F734E2" w:rsidDel="002E3F53">
          <w:rPr>
            <w:spacing w:val="-8"/>
            <w:sz w:val="24"/>
          </w:rPr>
          <w:delText>mayor</w:delText>
        </w:r>
        <w:r w:rsidRPr="00F734E2" w:rsidDel="002E3F53">
          <w:rPr>
            <w:spacing w:val="-2"/>
            <w:sz w:val="24"/>
          </w:rPr>
          <w:delText xml:space="preserve"> </w:delText>
        </w:r>
        <w:r w:rsidRPr="00F734E2" w:rsidDel="002E3F53">
          <w:rPr>
            <w:spacing w:val="-8"/>
            <w:sz w:val="24"/>
          </w:rPr>
          <w:delText>subject</w:delText>
        </w:r>
        <w:r w:rsidRPr="00F734E2" w:rsidDel="002E3F53">
          <w:rPr>
            <w:spacing w:val="-1"/>
            <w:sz w:val="24"/>
          </w:rPr>
          <w:delText xml:space="preserve"> </w:delText>
        </w:r>
        <w:r w:rsidRPr="00F734E2" w:rsidDel="002E3F53">
          <w:rPr>
            <w:spacing w:val="-8"/>
            <w:sz w:val="24"/>
          </w:rPr>
          <w:delText>to</w:delText>
        </w:r>
        <w:r w:rsidRPr="00F734E2" w:rsidDel="002E3F53">
          <w:rPr>
            <w:spacing w:val="-4"/>
            <w:sz w:val="24"/>
          </w:rPr>
          <w:delText xml:space="preserve"> </w:delText>
        </w:r>
        <w:r w:rsidRPr="00F734E2" w:rsidDel="002E3F53">
          <w:rPr>
            <w:spacing w:val="-8"/>
            <w:sz w:val="24"/>
          </w:rPr>
          <w:delText>confirmation</w:delText>
        </w:r>
        <w:r w:rsidRPr="00F734E2" w:rsidDel="002E3F53">
          <w:rPr>
            <w:spacing w:val="-4"/>
            <w:sz w:val="24"/>
          </w:rPr>
          <w:delText xml:space="preserve"> </w:delText>
        </w:r>
        <w:r w:rsidRPr="00F734E2" w:rsidDel="002E3F53">
          <w:rPr>
            <w:spacing w:val="-8"/>
            <w:sz w:val="24"/>
          </w:rPr>
          <w:delText>by</w:delText>
        </w:r>
        <w:r w:rsidRPr="00F734E2" w:rsidDel="002E3F53">
          <w:rPr>
            <w:spacing w:val="-7"/>
            <w:sz w:val="24"/>
          </w:rPr>
          <w:delText xml:space="preserve"> </w:delText>
        </w:r>
        <w:r w:rsidRPr="00F734E2" w:rsidDel="002E3F53">
          <w:rPr>
            <w:spacing w:val="-8"/>
            <w:sz w:val="24"/>
          </w:rPr>
          <w:delText>the</w:delText>
        </w:r>
        <w:r w:rsidRPr="00F734E2" w:rsidDel="002E3F53">
          <w:rPr>
            <w:spacing w:val="-3"/>
            <w:sz w:val="24"/>
          </w:rPr>
          <w:delText xml:space="preserve"> </w:delText>
        </w:r>
        <w:r w:rsidRPr="00F734E2" w:rsidDel="002E3F53">
          <w:rPr>
            <w:spacing w:val="-8"/>
            <w:sz w:val="24"/>
          </w:rPr>
          <w:delText>city</w:delText>
        </w:r>
        <w:r w:rsidRPr="00F734E2" w:rsidDel="002E3F53">
          <w:rPr>
            <w:spacing w:val="-4"/>
            <w:sz w:val="24"/>
          </w:rPr>
          <w:delText xml:space="preserve"> </w:delText>
        </w:r>
        <w:r w:rsidRPr="00F734E2" w:rsidDel="002E3F53">
          <w:rPr>
            <w:spacing w:val="-8"/>
            <w:sz w:val="24"/>
          </w:rPr>
          <w:delText>council.</w:delText>
        </w:r>
        <w:r w:rsidRPr="00F734E2" w:rsidDel="002E3F53">
          <w:rPr>
            <w:spacing w:val="-2"/>
            <w:sz w:val="24"/>
          </w:rPr>
          <w:delText xml:space="preserve"> </w:delText>
        </w:r>
        <w:r w:rsidRPr="00F734E2" w:rsidDel="002E3F53">
          <w:rPr>
            <w:spacing w:val="-8"/>
            <w:sz w:val="24"/>
          </w:rPr>
          <w:delText xml:space="preserve">Their </w:delText>
        </w:r>
        <w:r w:rsidRPr="00F734E2" w:rsidDel="002E3F53">
          <w:rPr>
            <w:spacing w:val="-14"/>
            <w:sz w:val="24"/>
          </w:rPr>
          <w:delText>terms</w:delText>
        </w:r>
        <w:r w:rsidRPr="00F734E2" w:rsidDel="002E3F53">
          <w:rPr>
            <w:spacing w:val="3"/>
            <w:sz w:val="24"/>
          </w:rPr>
          <w:delText xml:space="preserve"> </w:delText>
        </w:r>
        <w:r w:rsidRPr="00F734E2" w:rsidDel="002E3F53">
          <w:rPr>
            <w:spacing w:val="-14"/>
            <w:sz w:val="24"/>
          </w:rPr>
          <w:delText>of</w:delText>
        </w:r>
        <w:r w:rsidRPr="00F734E2" w:rsidDel="002E3F53">
          <w:rPr>
            <w:sz w:val="24"/>
          </w:rPr>
          <w:delText xml:space="preserve"> </w:delText>
        </w:r>
        <w:r w:rsidRPr="00F734E2" w:rsidDel="002E3F53">
          <w:rPr>
            <w:spacing w:val="-14"/>
            <w:sz w:val="24"/>
          </w:rPr>
          <w:delText>office</w:delText>
        </w:r>
        <w:r w:rsidRPr="00F734E2" w:rsidDel="002E3F53">
          <w:rPr>
            <w:sz w:val="24"/>
          </w:rPr>
          <w:delText xml:space="preserve"> </w:delText>
        </w:r>
        <w:r w:rsidRPr="00F734E2" w:rsidDel="002E3F53">
          <w:rPr>
            <w:spacing w:val="-14"/>
            <w:sz w:val="24"/>
          </w:rPr>
          <w:delText>shall</w:delText>
        </w:r>
        <w:r w:rsidRPr="00F734E2" w:rsidDel="002E3F53">
          <w:rPr>
            <w:sz w:val="24"/>
          </w:rPr>
          <w:delText xml:space="preserve"> </w:delText>
        </w:r>
        <w:r w:rsidRPr="00F734E2" w:rsidDel="002E3F53">
          <w:rPr>
            <w:spacing w:val="-14"/>
            <w:sz w:val="24"/>
          </w:rPr>
          <w:delText>be</w:delText>
        </w:r>
        <w:r w:rsidRPr="00F734E2" w:rsidDel="002E3F53">
          <w:rPr>
            <w:sz w:val="24"/>
          </w:rPr>
          <w:delText xml:space="preserve"> </w:delText>
        </w:r>
        <w:r w:rsidRPr="00F734E2" w:rsidDel="002E3F53">
          <w:rPr>
            <w:spacing w:val="-14"/>
            <w:sz w:val="24"/>
          </w:rPr>
          <w:delText>for</w:delText>
        </w:r>
        <w:r w:rsidRPr="00F734E2" w:rsidDel="002E3F53">
          <w:rPr>
            <w:spacing w:val="5"/>
            <w:sz w:val="24"/>
          </w:rPr>
          <w:delText xml:space="preserve"> </w:delText>
        </w:r>
        <w:r w:rsidRPr="00F734E2" w:rsidDel="002E3F53">
          <w:rPr>
            <w:spacing w:val="-14"/>
            <w:sz w:val="24"/>
          </w:rPr>
          <w:delText>3</w:delText>
        </w:r>
        <w:r w:rsidRPr="00F734E2" w:rsidDel="002E3F53">
          <w:rPr>
            <w:spacing w:val="7"/>
            <w:sz w:val="24"/>
          </w:rPr>
          <w:delText xml:space="preserve"> </w:delText>
        </w:r>
        <w:r w:rsidRPr="00F734E2" w:rsidDel="002E3F53">
          <w:rPr>
            <w:spacing w:val="-14"/>
            <w:sz w:val="24"/>
          </w:rPr>
          <w:delText>years</w:delText>
        </w:r>
        <w:r w:rsidRPr="00F734E2" w:rsidDel="002E3F53">
          <w:rPr>
            <w:spacing w:val="7"/>
            <w:sz w:val="24"/>
          </w:rPr>
          <w:delText xml:space="preserve"> </w:delText>
        </w:r>
        <w:r w:rsidRPr="00F734E2" w:rsidDel="002E3F53">
          <w:rPr>
            <w:spacing w:val="-14"/>
            <w:sz w:val="24"/>
          </w:rPr>
          <w:delText>and</w:delText>
        </w:r>
        <w:r w:rsidRPr="00F734E2" w:rsidDel="002E3F53">
          <w:rPr>
            <w:spacing w:val="7"/>
            <w:sz w:val="24"/>
          </w:rPr>
          <w:delText xml:space="preserve"> </w:delText>
        </w:r>
        <w:r w:rsidRPr="00F734E2" w:rsidDel="002E3F53">
          <w:rPr>
            <w:spacing w:val="-14"/>
            <w:sz w:val="24"/>
          </w:rPr>
          <w:delText>they</w:delText>
        </w:r>
        <w:r w:rsidRPr="00F734E2" w:rsidDel="002E3F53">
          <w:rPr>
            <w:spacing w:val="-1"/>
            <w:sz w:val="24"/>
          </w:rPr>
          <w:delText xml:space="preserve"> </w:delText>
        </w:r>
        <w:r w:rsidRPr="00F734E2" w:rsidDel="002E3F53">
          <w:rPr>
            <w:spacing w:val="-14"/>
            <w:sz w:val="24"/>
          </w:rPr>
          <w:delText>shall</w:delText>
        </w:r>
        <w:r w:rsidRPr="00F734E2" w:rsidDel="002E3F53">
          <w:rPr>
            <w:sz w:val="24"/>
          </w:rPr>
          <w:delText xml:space="preserve"> </w:delText>
        </w:r>
        <w:r w:rsidRPr="00F734E2" w:rsidDel="002E3F53">
          <w:rPr>
            <w:spacing w:val="-14"/>
            <w:sz w:val="24"/>
          </w:rPr>
          <w:delText>be</w:delText>
        </w:r>
        <w:r w:rsidRPr="00F734E2" w:rsidDel="002E3F53">
          <w:rPr>
            <w:spacing w:val="5"/>
            <w:sz w:val="24"/>
          </w:rPr>
          <w:delText xml:space="preserve"> </w:delText>
        </w:r>
        <w:r w:rsidRPr="00F734E2" w:rsidDel="002E3F53">
          <w:rPr>
            <w:spacing w:val="-14"/>
            <w:sz w:val="24"/>
          </w:rPr>
          <w:delText>granted</w:delText>
        </w:r>
        <w:r w:rsidRPr="00F734E2" w:rsidDel="002E3F53">
          <w:rPr>
            <w:spacing w:val="7"/>
            <w:sz w:val="24"/>
          </w:rPr>
          <w:delText xml:space="preserve"> </w:delText>
        </w:r>
        <w:r w:rsidRPr="00F734E2" w:rsidDel="002E3F53">
          <w:rPr>
            <w:spacing w:val="-14"/>
            <w:sz w:val="24"/>
          </w:rPr>
          <w:delText>tenure</w:delText>
        </w:r>
        <w:r w:rsidRPr="00F734E2" w:rsidDel="002E3F53">
          <w:rPr>
            <w:sz w:val="24"/>
          </w:rPr>
          <w:delText xml:space="preserve"> </w:delText>
        </w:r>
        <w:r w:rsidRPr="00F734E2" w:rsidDel="002E3F53">
          <w:rPr>
            <w:spacing w:val="-14"/>
            <w:sz w:val="24"/>
          </w:rPr>
          <w:delText>upon</w:delText>
        </w:r>
        <w:r w:rsidRPr="00F734E2" w:rsidDel="002E3F53">
          <w:rPr>
            <w:sz w:val="24"/>
          </w:rPr>
          <w:delText xml:space="preserve"> </w:delText>
        </w:r>
        <w:r w:rsidRPr="00F734E2" w:rsidDel="002E3F53">
          <w:rPr>
            <w:spacing w:val="-14"/>
            <w:sz w:val="24"/>
          </w:rPr>
          <w:delText>reappointment</w:delText>
        </w:r>
        <w:r w:rsidRPr="00F734E2" w:rsidDel="002E3F53">
          <w:rPr>
            <w:spacing w:val="7"/>
            <w:sz w:val="24"/>
          </w:rPr>
          <w:delText xml:space="preserve"> </w:delText>
        </w:r>
        <w:r w:rsidRPr="00F734E2" w:rsidDel="002E3F53">
          <w:rPr>
            <w:spacing w:val="-14"/>
            <w:sz w:val="24"/>
          </w:rPr>
          <w:delText>pursuant</w:delText>
        </w:r>
        <w:r w:rsidRPr="00F734E2" w:rsidDel="002E3F53">
          <w:rPr>
            <w:sz w:val="24"/>
          </w:rPr>
          <w:delText xml:space="preserve"> </w:delText>
        </w:r>
        <w:r w:rsidRPr="00F734E2" w:rsidDel="002E3F53">
          <w:rPr>
            <w:spacing w:val="-14"/>
            <w:sz w:val="24"/>
          </w:rPr>
          <w:delText>to</w:delText>
        </w:r>
        <w:r w:rsidRPr="00F734E2" w:rsidDel="002E3F53">
          <w:rPr>
            <w:sz w:val="24"/>
          </w:rPr>
          <w:delText xml:space="preserve"> </w:delText>
        </w:r>
        <w:r w:rsidRPr="00F734E2" w:rsidDel="002E3F53">
          <w:rPr>
            <w:spacing w:val="-14"/>
            <w:sz w:val="24"/>
          </w:rPr>
          <w:delText>section</w:delText>
        </w:r>
        <w:r w:rsidRPr="00F734E2" w:rsidDel="002E3F53">
          <w:rPr>
            <w:spacing w:val="7"/>
            <w:sz w:val="24"/>
          </w:rPr>
          <w:delText xml:space="preserve"> </w:delText>
        </w:r>
        <w:r w:rsidRPr="00F734E2" w:rsidDel="002E3F53">
          <w:rPr>
            <w:spacing w:val="-14"/>
            <w:sz w:val="24"/>
          </w:rPr>
          <w:delText xml:space="preserve">6- </w:delText>
        </w:r>
        <w:r w:rsidRPr="00F734E2" w:rsidDel="002E3F53">
          <w:rPr>
            <w:sz w:val="24"/>
          </w:rPr>
          <w:delText>5</w:delText>
        </w:r>
        <w:r w:rsidRPr="00F734E2" w:rsidDel="002E3F53">
          <w:rPr>
            <w:spacing w:val="-15"/>
            <w:sz w:val="24"/>
          </w:rPr>
          <w:delText xml:space="preserve"> </w:delText>
        </w:r>
        <w:r w:rsidRPr="00F734E2" w:rsidDel="002E3F53">
          <w:rPr>
            <w:sz w:val="24"/>
          </w:rPr>
          <w:delText>of</w:delText>
        </w:r>
        <w:r w:rsidRPr="00F734E2" w:rsidDel="002E3F53">
          <w:rPr>
            <w:spacing w:val="-15"/>
            <w:sz w:val="24"/>
          </w:rPr>
          <w:delText xml:space="preserve"> </w:delText>
        </w:r>
        <w:r w:rsidRPr="00F734E2" w:rsidDel="002E3F53">
          <w:rPr>
            <w:sz w:val="24"/>
          </w:rPr>
          <w:delText>the</w:delText>
        </w:r>
        <w:r w:rsidRPr="00F734E2" w:rsidDel="002E3F53">
          <w:rPr>
            <w:spacing w:val="-14"/>
            <w:sz w:val="24"/>
          </w:rPr>
          <w:delText xml:space="preserve"> </w:delText>
        </w:r>
        <w:r w:rsidRPr="00F734E2" w:rsidDel="002E3F53">
          <w:rPr>
            <w:sz w:val="24"/>
          </w:rPr>
          <w:delText>charter</w:delText>
        </w:r>
        <w:r w:rsidRPr="00F734E2" w:rsidDel="002E3F53">
          <w:rPr>
            <w:spacing w:val="-6"/>
            <w:sz w:val="24"/>
          </w:rPr>
          <w:delText xml:space="preserve"> </w:delText>
        </w:r>
        <w:r w:rsidRPr="00F734E2" w:rsidDel="002E3F53">
          <w:rPr>
            <w:sz w:val="24"/>
          </w:rPr>
          <w:delText>of</w:delText>
        </w:r>
        <w:r w:rsidRPr="00F734E2" w:rsidDel="002E3F53">
          <w:rPr>
            <w:spacing w:val="-9"/>
            <w:sz w:val="24"/>
          </w:rPr>
          <w:delText xml:space="preserve"> </w:delText>
        </w:r>
        <w:r w:rsidRPr="00F734E2" w:rsidDel="002E3F53">
          <w:rPr>
            <w:sz w:val="24"/>
          </w:rPr>
          <w:delText>the</w:delText>
        </w:r>
        <w:r w:rsidRPr="00F734E2" w:rsidDel="002E3F53">
          <w:rPr>
            <w:spacing w:val="-6"/>
            <w:sz w:val="24"/>
          </w:rPr>
          <w:delText xml:space="preserve"> </w:delText>
        </w:r>
        <w:r w:rsidRPr="00F734E2" w:rsidDel="002E3F53">
          <w:rPr>
            <w:sz w:val="24"/>
          </w:rPr>
          <w:delText>city</w:delText>
        </w:r>
        <w:r w:rsidRPr="00F734E2" w:rsidDel="002E3F53">
          <w:rPr>
            <w:spacing w:val="-9"/>
            <w:sz w:val="24"/>
          </w:rPr>
          <w:delText xml:space="preserve"> </w:delText>
        </w:r>
        <w:r w:rsidRPr="00F734E2" w:rsidDel="002E3F53">
          <w:rPr>
            <w:sz w:val="24"/>
          </w:rPr>
          <w:delText>of</w:delText>
        </w:r>
        <w:r w:rsidRPr="00F734E2" w:rsidDel="002E3F53">
          <w:rPr>
            <w:spacing w:val="-6"/>
            <w:sz w:val="24"/>
          </w:rPr>
          <w:delText xml:space="preserve"> </w:delText>
        </w:r>
        <w:r w:rsidRPr="00F734E2" w:rsidDel="002E3F53">
          <w:rPr>
            <w:sz w:val="24"/>
          </w:rPr>
          <w:delText>Lynn.</w:delText>
        </w:r>
        <w:r w:rsidRPr="00F734E2" w:rsidDel="002E3F53">
          <w:rPr>
            <w:spacing w:val="-6"/>
            <w:sz w:val="24"/>
          </w:rPr>
          <w:delText xml:space="preserve"> </w:delText>
        </w:r>
        <w:r w:rsidRPr="00F734E2" w:rsidDel="002E3F53">
          <w:rPr>
            <w:sz w:val="24"/>
          </w:rPr>
          <w:delText>Division</w:delText>
        </w:r>
        <w:r w:rsidRPr="00F734E2" w:rsidDel="002E3F53">
          <w:rPr>
            <w:spacing w:val="-8"/>
            <w:sz w:val="24"/>
          </w:rPr>
          <w:delText xml:space="preserve"> </w:delText>
        </w:r>
        <w:r w:rsidRPr="00F734E2" w:rsidDel="002E3F53">
          <w:rPr>
            <w:sz w:val="24"/>
          </w:rPr>
          <w:delText>heads</w:delText>
        </w:r>
        <w:r w:rsidRPr="00F734E2" w:rsidDel="002E3F53">
          <w:rPr>
            <w:spacing w:val="-8"/>
            <w:sz w:val="24"/>
          </w:rPr>
          <w:delText xml:space="preserve"> </w:delText>
        </w:r>
        <w:r w:rsidRPr="00F734E2" w:rsidDel="002E3F53">
          <w:rPr>
            <w:sz w:val="24"/>
          </w:rPr>
          <w:delText>currently</w:delText>
        </w:r>
        <w:r w:rsidRPr="00F734E2" w:rsidDel="002E3F53">
          <w:rPr>
            <w:spacing w:val="-11"/>
            <w:sz w:val="24"/>
          </w:rPr>
          <w:delText xml:space="preserve"> </w:delText>
        </w:r>
        <w:r w:rsidRPr="00F734E2" w:rsidDel="002E3F53">
          <w:rPr>
            <w:sz w:val="24"/>
          </w:rPr>
          <w:delText>employed</w:delText>
        </w:r>
        <w:r w:rsidRPr="00F734E2" w:rsidDel="002E3F53">
          <w:rPr>
            <w:spacing w:val="-6"/>
            <w:sz w:val="24"/>
          </w:rPr>
          <w:delText xml:space="preserve"> </w:delText>
        </w:r>
        <w:r w:rsidRPr="00F734E2" w:rsidDel="002E3F53">
          <w:rPr>
            <w:sz w:val="24"/>
          </w:rPr>
          <w:delText>on</w:delText>
        </w:r>
        <w:r w:rsidRPr="00F734E2" w:rsidDel="002E3F53">
          <w:rPr>
            <w:spacing w:val="-6"/>
            <w:sz w:val="24"/>
          </w:rPr>
          <w:delText xml:space="preserve"> </w:delText>
        </w:r>
        <w:r w:rsidRPr="00F734E2" w:rsidDel="002E3F53">
          <w:rPr>
            <w:sz w:val="24"/>
          </w:rPr>
          <w:delText>the</w:delText>
        </w:r>
        <w:r w:rsidRPr="00F734E2" w:rsidDel="002E3F53">
          <w:rPr>
            <w:spacing w:val="-6"/>
            <w:sz w:val="24"/>
          </w:rPr>
          <w:delText xml:space="preserve"> </w:delText>
        </w:r>
        <w:r w:rsidRPr="00F734E2" w:rsidDel="002E3F53">
          <w:rPr>
            <w:sz w:val="24"/>
          </w:rPr>
          <w:delText>effective</w:delText>
        </w:r>
        <w:r w:rsidRPr="00F734E2" w:rsidDel="002E3F53">
          <w:rPr>
            <w:spacing w:val="-6"/>
            <w:sz w:val="24"/>
          </w:rPr>
          <w:delText xml:space="preserve"> </w:delText>
        </w:r>
        <w:r w:rsidRPr="00F734E2" w:rsidDel="002E3F53">
          <w:rPr>
            <w:sz w:val="24"/>
          </w:rPr>
          <w:lastRenderedPageBreak/>
          <w:delText>date</w:delText>
        </w:r>
        <w:r w:rsidRPr="00F734E2" w:rsidDel="002E3F53">
          <w:rPr>
            <w:spacing w:val="-9"/>
            <w:sz w:val="24"/>
          </w:rPr>
          <w:delText xml:space="preserve"> </w:delText>
        </w:r>
        <w:r w:rsidRPr="00F734E2" w:rsidDel="002E3F53">
          <w:rPr>
            <w:sz w:val="24"/>
          </w:rPr>
          <w:delText>of</w:delText>
        </w:r>
        <w:r w:rsidRPr="00F734E2" w:rsidDel="002E3F53">
          <w:rPr>
            <w:spacing w:val="-6"/>
            <w:sz w:val="24"/>
          </w:rPr>
          <w:delText xml:space="preserve"> </w:delText>
        </w:r>
        <w:r w:rsidRPr="00F734E2" w:rsidDel="002E3F53">
          <w:rPr>
            <w:sz w:val="24"/>
          </w:rPr>
          <w:delText xml:space="preserve">this </w:delText>
        </w:r>
        <w:r w:rsidRPr="00F734E2" w:rsidDel="002E3F53">
          <w:rPr>
            <w:spacing w:val="-6"/>
            <w:sz w:val="24"/>
          </w:rPr>
          <w:delText>act</w:delText>
        </w:r>
        <w:r w:rsidRPr="00F734E2" w:rsidDel="002E3F53">
          <w:rPr>
            <w:spacing w:val="-9"/>
            <w:sz w:val="24"/>
          </w:rPr>
          <w:delText xml:space="preserve"> </w:delText>
        </w:r>
        <w:r w:rsidRPr="00F734E2" w:rsidDel="002E3F53">
          <w:rPr>
            <w:spacing w:val="-6"/>
            <w:sz w:val="24"/>
          </w:rPr>
          <w:delText>who</w:delText>
        </w:r>
        <w:r w:rsidRPr="00F734E2" w:rsidDel="002E3F53">
          <w:rPr>
            <w:spacing w:val="-9"/>
            <w:sz w:val="24"/>
          </w:rPr>
          <w:delText xml:space="preserve"> </w:delText>
        </w:r>
        <w:r w:rsidRPr="00F734E2" w:rsidDel="002E3F53">
          <w:rPr>
            <w:spacing w:val="-6"/>
            <w:sz w:val="24"/>
          </w:rPr>
          <w:delText>have</w:delText>
        </w:r>
        <w:r w:rsidRPr="00F734E2" w:rsidDel="002E3F53">
          <w:rPr>
            <w:spacing w:val="-5"/>
            <w:sz w:val="24"/>
          </w:rPr>
          <w:delText xml:space="preserve"> </w:delText>
        </w:r>
        <w:r w:rsidRPr="00F734E2" w:rsidDel="002E3F53">
          <w:rPr>
            <w:spacing w:val="-6"/>
            <w:sz w:val="24"/>
          </w:rPr>
          <w:delText>already been</w:delText>
        </w:r>
        <w:r w:rsidRPr="00F734E2" w:rsidDel="002E3F53">
          <w:rPr>
            <w:sz w:val="24"/>
          </w:rPr>
          <w:delText xml:space="preserve"> </w:delText>
        </w:r>
        <w:r w:rsidRPr="00F734E2" w:rsidDel="002E3F53">
          <w:rPr>
            <w:spacing w:val="-6"/>
            <w:sz w:val="24"/>
          </w:rPr>
          <w:delText>granted</w:delText>
        </w:r>
        <w:r w:rsidRPr="00F734E2" w:rsidDel="002E3F53">
          <w:rPr>
            <w:sz w:val="24"/>
          </w:rPr>
          <w:delText xml:space="preserve"> </w:delText>
        </w:r>
        <w:r w:rsidRPr="00F734E2" w:rsidDel="002E3F53">
          <w:rPr>
            <w:spacing w:val="-6"/>
            <w:sz w:val="24"/>
          </w:rPr>
          <w:delText>tenure</w:delText>
        </w:r>
        <w:r w:rsidRPr="00F734E2" w:rsidDel="002E3F53">
          <w:rPr>
            <w:sz w:val="24"/>
          </w:rPr>
          <w:delText xml:space="preserve"> </w:delText>
        </w:r>
        <w:r w:rsidRPr="00F734E2" w:rsidDel="002E3F53">
          <w:rPr>
            <w:spacing w:val="-6"/>
            <w:sz w:val="24"/>
          </w:rPr>
          <w:delText>upon reappointment</w:delText>
        </w:r>
        <w:r w:rsidRPr="00F734E2" w:rsidDel="002E3F53">
          <w:rPr>
            <w:spacing w:val="-9"/>
            <w:sz w:val="24"/>
          </w:rPr>
          <w:delText xml:space="preserve"> </w:delText>
        </w:r>
        <w:r w:rsidRPr="00F734E2" w:rsidDel="002E3F53">
          <w:rPr>
            <w:spacing w:val="-6"/>
            <w:sz w:val="24"/>
          </w:rPr>
          <w:delText>pursuant</w:delText>
        </w:r>
        <w:r w:rsidRPr="00F734E2" w:rsidDel="002E3F53">
          <w:rPr>
            <w:spacing w:val="-9"/>
            <w:sz w:val="24"/>
          </w:rPr>
          <w:delText xml:space="preserve"> </w:delText>
        </w:r>
        <w:r w:rsidRPr="00F734E2" w:rsidDel="002E3F53">
          <w:rPr>
            <w:spacing w:val="-6"/>
            <w:sz w:val="24"/>
          </w:rPr>
          <w:delText>to</w:delText>
        </w:r>
        <w:r w:rsidRPr="00F734E2" w:rsidDel="002E3F53">
          <w:rPr>
            <w:spacing w:val="-9"/>
            <w:sz w:val="24"/>
          </w:rPr>
          <w:delText xml:space="preserve"> </w:delText>
        </w:r>
        <w:r w:rsidRPr="00F734E2" w:rsidDel="002E3F53">
          <w:rPr>
            <w:spacing w:val="-6"/>
            <w:sz w:val="24"/>
          </w:rPr>
          <w:delText>said</w:delText>
        </w:r>
        <w:r w:rsidRPr="00F734E2" w:rsidDel="002E3F53">
          <w:rPr>
            <w:spacing w:val="-9"/>
            <w:sz w:val="24"/>
          </w:rPr>
          <w:delText xml:space="preserve"> </w:delText>
        </w:r>
        <w:r w:rsidRPr="00F734E2" w:rsidDel="002E3F53">
          <w:rPr>
            <w:spacing w:val="-6"/>
            <w:sz w:val="24"/>
          </w:rPr>
          <w:delText>section</w:delText>
        </w:r>
        <w:r w:rsidRPr="00F734E2" w:rsidDel="002E3F53">
          <w:rPr>
            <w:spacing w:val="-9"/>
            <w:sz w:val="24"/>
          </w:rPr>
          <w:delText xml:space="preserve"> </w:delText>
        </w:r>
        <w:r w:rsidRPr="00F734E2" w:rsidDel="002E3F53">
          <w:rPr>
            <w:spacing w:val="-6"/>
            <w:sz w:val="24"/>
          </w:rPr>
          <w:delText>6-5</w:delText>
        </w:r>
        <w:r w:rsidRPr="00F734E2" w:rsidDel="002E3F53">
          <w:rPr>
            <w:spacing w:val="-9"/>
            <w:sz w:val="24"/>
          </w:rPr>
          <w:delText xml:space="preserve"> </w:delText>
        </w:r>
        <w:r w:rsidRPr="00F734E2" w:rsidDel="002E3F53">
          <w:rPr>
            <w:spacing w:val="-6"/>
            <w:sz w:val="24"/>
          </w:rPr>
          <w:delText>shall</w:delText>
        </w:r>
        <w:r w:rsidRPr="00F734E2" w:rsidDel="002E3F53">
          <w:rPr>
            <w:spacing w:val="-9"/>
            <w:sz w:val="24"/>
          </w:rPr>
          <w:delText xml:space="preserve"> </w:delText>
        </w:r>
        <w:r w:rsidRPr="00F734E2" w:rsidDel="002E3F53">
          <w:rPr>
            <w:spacing w:val="-6"/>
            <w:sz w:val="24"/>
          </w:rPr>
          <w:delText>only</w:delText>
        </w:r>
        <w:r w:rsidRPr="00F734E2" w:rsidDel="002E3F53">
          <w:rPr>
            <w:spacing w:val="-9"/>
            <w:sz w:val="24"/>
          </w:rPr>
          <w:delText xml:space="preserve"> </w:delText>
        </w:r>
        <w:r w:rsidRPr="00F734E2" w:rsidDel="002E3F53">
          <w:rPr>
            <w:spacing w:val="-6"/>
            <w:sz w:val="24"/>
          </w:rPr>
          <w:delText xml:space="preserve">be </w:delText>
        </w:r>
        <w:r w:rsidRPr="00F734E2" w:rsidDel="002E3F53">
          <w:rPr>
            <w:spacing w:val="-10"/>
            <w:sz w:val="24"/>
          </w:rPr>
          <w:delText>removed</w:delText>
        </w:r>
        <w:r w:rsidRPr="00F734E2" w:rsidDel="002E3F53">
          <w:rPr>
            <w:spacing w:val="-5"/>
            <w:sz w:val="24"/>
          </w:rPr>
          <w:delText xml:space="preserve"> </w:delText>
        </w:r>
        <w:r w:rsidRPr="00F734E2" w:rsidDel="002E3F53">
          <w:rPr>
            <w:spacing w:val="-10"/>
            <w:sz w:val="24"/>
          </w:rPr>
          <w:delText>pursuant</w:delText>
        </w:r>
        <w:r w:rsidRPr="00F734E2" w:rsidDel="002E3F53">
          <w:rPr>
            <w:spacing w:val="-2"/>
            <w:sz w:val="24"/>
          </w:rPr>
          <w:delText xml:space="preserve"> </w:delText>
        </w:r>
        <w:r w:rsidRPr="00F734E2" w:rsidDel="002E3F53">
          <w:rPr>
            <w:spacing w:val="-10"/>
            <w:sz w:val="24"/>
          </w:rPr>
          <w:delText>to</w:delText>
        </w:r>
        <w:r w:rsidRPr="00F734E2" w:rsidDel="002E3F53">
          <w:rPr>
            <w:spacing w:val="-4"/>
            <w:sz w:val="24"/>
          </w:rPr>
          <w:delText xml:space="preserve"> </w:delText>
        </w:r>
        <w:r w:rsidRPr="00F734E2" w:rsidDel="002E3F53">
          <w:rPr>
            <w:spacing w:val="-10"/>
            <w:sz w:val="24"/>
          </w:rPr>
          <w:delText>sections</w:delText>
        </w:r>
        <w:r w:rsidRPr="00F734E2" w:rsidDel="002E3F53">
          <w:rPr>
            <w:spacing w:val="-2"/>
            <w:sz w:val="24"/>
          </w:rPr>
          <w:delText xml:space="preserve"> </w:delText>
        </w:r>
        <w:r w:rsidRPr="00F734E2" w:rsidDel="002E3F53">
          <w:rPr>
            <w:spacing w:val="-10"/>
            <w:sz w:val="24"/>
          </w:rPr>
          <w:delText>2-4</w:delText>
        </w:r>
        <w:r w:rsidRPr="00F734E2" w:rsidDel="002E3F53">
          <w:rPr>
            <w:sz w:val="24"/>
          </w:rPr>
          <w:delText xml:space="preserve"> </w:delText>
        </w:r>
        <w:r w:rsidRPr="00F734E2" w:rsidDel="002E3F53">
          <w:rPr>
            <w:spacing w:val="-10"/>
            <w:sz w:val="24"/>
          </w:rPr>
          <w:delText>and</w:delText>
        </w:r>
        <w:r w:rsidRPr="00F734E2" w:rsidDel="002E3F53">
          <w:rPr>
            <w:spacing w:val="-4"/>
            <w:sz w:val="24"/>
          </w:rPr>
          <w:delText xml:space="preserve"> </w:delText>
        </w:r>
        <w:r w:rsidRPr="00F734E2" w:rsidDel="002E3F53">
          <w:rPr>
            <w:spacing w:val="-10"/>
            <w:sz w:val="24"/>
          </w:rPr>
          <w:delText>6-6</w:delText>
        </w:r>
        <w:r w:rsidRPr="00F734E2" w:rsidDel="002E3F53">
          <w:rPr>
            <w:spacing w:val="-4"/>
            <w:sz w:val="24"/>
          </w:rPr>
          <w:delText xml:space="preserve"> </w:delText>
        </w:r>
        <w:r w:rsidRPr="00F734E2" w:rsidDel="002E3F53">
          <w:rPr>
            <w:spacing w:val="-10"/>
            <w:sz w:val="24"/>
          </w:rPr>
          <w:delText>of</w:delText>
        </w:r>
        <w:r w:rsidRPr="00F734E2" w:rsidDel="002E3F53">
          <w:rPr>
            <w:spacing w:val="-4"/>
            <w:sz w:val="24"/>
          </w:rPr>
          <w:delText xml:space="preserve"> </w:delText>
        </w:r>
        <w:r w:rsidRPr="00F734E2" w:rsidDel="002E3F53">
          <w:rPr>
            <w:spacing w:val="-10"/>
            <w:sz w:val="24"/>
          </w:rPr>
          <w:delText>said</w:delText>
        </w:r>
        <w:r w:rsidRPr="00F734E2" w:rsidDel="002E3F53">
          <w:rPr>
            <w:sz w:val="24"/>
          </w:rPr>
          <w:delText xml:space="preserve"> </w:delText>
        </w:r>
        <w:r w:rsidRPr="00F734E2" w:rsidDel="002E3F53">
          <w:rPr>
            <w:spacing w:val="-10"/>
            <w:sz w:val="24"/>
          </w:rPr>
          <w:delText>charter,</w:delText>
        </w:r>
        <w:r w:rsidRPr="00F734E2" w:rsidDel="002E3F53">
          <w:rPr>
            <w:sz w:val="24"/>
          </w:rPr>
          <w:delText xml:space="preserve"> </w:delText>
        </w:r>
        <w:r w:rsidRPr="00F734E2" w:rsidDel="002E3F53">
          <w:rPr>
            <w:spacing w:val="-10"/>
            <w:sz w:val="24"/>
          </w:rPr>
          <w:delText>Division</w:delText>
        </w:r>
        <w:r w:rsidRPr="00F734E2" w:rsidDel="002E3F53">
          <w:rPr>
            <w:spacing w:val="-4"/>
            <w:sz w:val="24"/>
          </w:rPr>
          <w:delText xml:space="preserve"> </w:delText>
        </w:r>
        <w:r w:rsidRPr="00F734E2" w:rsidDel="002E3F53">
          <w:rPr>
            <w:spacing w:val="-10"/>
            <w:sz w:val="24"/>
          </w:rPr>
          <w:delText>heads</w:delText>
        </w:r>
        <w:r w:rsidRPr="00F734E2" w:rsidDel="002E3F53">
          <w:rPr>
            <w:spacing w:val="-2"/>
            <w:sz w:val="24"/>
          </w:rPr>
          <w:delText xml:space="preserve"> </w:delText>
        </w:r>
        <w:r w:rsidRPr="00F734E2" w:rsidDel="002E3F53">
          <w:rPr>
            <w:spacing w:val="-10"/>
            <w:sz w:val="24"/>
          </w:rPr>
          <w:delText>hired</w:delText>
        </w:r>
        <w:r w:rsidRPr="00F734E2" w:rsidDel="002E3F53">
          <w:rPr>
            <w:spacing w:val="-4"/>
            <w:sz w:val="24"/>
          </w:rPr>
          <w:delText xml:space="preserve"> </w:delText>
        </w:r>
        <w:r w:rsidRPr="00F734E2" w:rsidDel="002E3F53">
          <w:rPr>
            <w:spacing w:val="-10"/>
            <w:sz w:val="24"/>
          </w:rPr>
          <w:delText>on</w:delText>
        </w:r>
        <w:r w:rsidRPr="00F734E2" w:rsidDel="002E3F53">
          <w:rPr>
            <w:spacing w:val="-5"/>
            <w:sz w:val="24"/>
          </w:rPr>
          <w:delText xml:space="preserve"> </w:delText>
        </w:r>
        <w:r w:rsidRPr="00F734E2" w:rsidDel="002E3F53">
          <w:rPr>
            <w:spacing w:val="-10"/>
            <w:sz w:val="24"/>
          </w:rPr>
          <w:delText>or</w:delText>
        </w:r>
        <w:r w:rsidRPr="00F734E2" w:rsidDel="002E3F53">
          <w:rPr>
            <w:spacing w:val="-1"/>
            <w:sz w:val="24"/>
          </w:rPr>
          <w:delText xml:space="preserve"> </w:delText>
        </w:r>
        <w:r w:rsidRPr="00F734E2" w:rsidDel="002E3F53">
          <w:rPr>
            <w:spacing w:val="-10"/>
            <w:sz w:val="24"/>
          </w:rPr>
          <w:delText>after</w:delText>
        </w:r>
        <w:r w:rsidRPr="00F734E2" w:rsidDel="002E3F53">
          <w:rPr>
            <w:spacing w:val="-4"/>
            <w:sz w:val="24"/>
          </w:rPr>
          <w:delText xml:space="preserve"> </w:delText>
        </w:r>
        <w:r w:rsidRPr="00F734E2" w:rsidDel="002E3F53">
          <w:rPr>
            <w:spacing w:val="-10"/>
            <w:sz w:val="24"/>
          </w:rPr>
          <w:delText>the</w:delText>
        </w:r>
        <w:r w:rsidRPr="00F734E2" w:rsidDel="002E3F53">
          <w:rPr>
            <w:spacing w:val="-1"/>
            <w:sz w:val="24"/>
          </w:rPr>
          <w:delText xml:space="preserve"> </w:delText>
        </w:r>
        <w:r w:rsidRPr="00F734E2" w:rsidDel="002E3F53">
          <w:rPr>
            <w:spacing w:val="-10"/>
            <w:sz w:val="24"/>
          </w:rPr>
          <w:delText>effective</w:delText>
        </w:r>
        <w:r w:rsidRPr="00F734E2" w:rsidDel="002E3F53">
          <w:rPr>
            <w:spacing w:val="-1"/>
            <w:sz w:val="24"/>
          </w:rPr>
          <w:delText xml:space="preserve"> </w:delText>
        </w:r>
        <w:r w:rsidRPr="00F734E2" w:rsidDel="002E3F53">
          <w:rPr>
            <w:spacing w:val="-10"/>
            <w:sz w:val="24"/>
          </w:rPr>
          <w:delText xml:space="preserve">date </w:delText>
        </w:r>
        <w:r w:rsidRPr="00F734E2" w:rsidDel="002E3F53">
          <w:rPr>
            <w:spacing w:val="-4"/>
            <w:sz w:val="24"/>
          </w:rPr>
          <w:delText>of</w:delText>
        </w:r>
        <w:r w:rsidRPr="00F734E2" w:rsidDel="002E3F53">
          <w:rPr>
            <w:spacing w:val="-11"/>
            <w:sz w:val="24"/>
          </w:rPr>
          <w:delText xml:space="preserve"> </w:delText>
        </w:r>
        <w:r w:rsidRPr="00F734E2" w:rsidDel="002E3F53">
          <w:rPr>
            <w:spacing w:val="-4"/>
            <w:sz w:val="24"/>
          </w:rPr>
          <w:delText>this</w:delText>
        </w:r>
        <w:r w:rsidRPr="00F734E2" w:rsidDel="002E3F53">
          <w:rPr>
            <w:spacing w:val="-11"/>
            <w:sz w:val="24"/>
          </w:rPr>
          <w:delText xml:space="preserve"> </w:delText>
        </w:r>
        <w:r w:rsidRPr="00F734E2" w:rsidDel="002E3F53">
          <w:rPr>
            <w:spacing w:val="-4"/>
            <w:sz w:val="24"/>
          </w:rPr>
          <w:delText>act</w:delText>
        </w:r>
        <w:r w:rsidRPr="00F734E2" w:rsidDel="002E3F53">
          <w:rPr>
            <w:spacing w:val="-11"/>
            <w:sz w:val="24"/>
          </w:rPr>
          <w:delText xml:space="preserve"> </w:delText>
        </w:r>
        <w:r w:rsidRPr="00F734E2" w:rsidDel="002E3F53">
          <w:rPr>
            <w:spacing w:val="-4"/>
            <w:sz w:val="24"/>
          </w:rPr>
          <w:delText>shall</w:delText>
        </w:r>
        <w:r w:rsidRPr="00F734E2" w:rsidDel="002E3F53">
          <w:rPr>
            <w:spacing w:val="-11"/>
            <w:sz w:val="24"/>
          </w:rPr>
          <w:delText xml:space="preserve"> </w:delText>
        </w:r>
        <w:r w:rsidRPr="00F734E2" w:rsidDel="002E3F53">
          <w:rPr>
            <w:spacing w:val="-4"/>
            <w:sz w:val="24"/>
          </w:rPr>
          <w:delText>be</w:delText>
        </w:r>
        <w:r w:rsidRPr="00F734E2" w:rsidDel="002E3F53">
          <w:rPr>
            <w:spacing w:val="-11"/>
            <w:sz w:val="24"/>
          </w:rPr>
          <w:delText xml:space="preserve"> </w:delText>
        </w:r>
        <w:r w:rsidRPr="00F734E2" w:rsidDel="002E3F53">
          <w:rPr>
            <w:spacing w:val="-4"/>
            <w:sz w:val="24"/>
          </w:rPr>
          <w:delText>subject</w:delText>
        </w:r>
        <w:r w:rsidRPr="00F734E2" w:rsidDel="002E3F53">
          <w:rPr>
            <w:spacing w:val="-11"/>
            <w:sz w:val="24"/>
          </w:rPr>
          <w:delText xml:space="preserve"> </w:delText>
        </w:r>
        <w:r w:rsidRPr="00F734E2" w:rsidDel="002E3F53">
          <w:rPr>
            <w:spacing w:val="-4"/>
            <w:sz w:val="24"/>
          </w:rPr>
          <w:delText>to</w:delText>
        </w:r>
        <w:r w:rsidRPr="00F734E2" w:rsidDel="002E3F53">
          <w:rPr>
            <w:spacing w:val="-11"/>
            <w:sz w:val="24"/>
          </w:rPr>
          <w:delText xml:space="preserve"> </w:delText>
        </w:r>
        <w:r w:rsidRPr="00F734E2" w:rsidDel="002E3F53">
          <w:rPr>
            <w:spacing w:val="-4"/>
            <w:sz w:val="24"/>
          </w:rPr>
          <w:delText>removal</w:delText>
        </w:r>
        <w:r w:rsidRPr="00F734E2" w:rsidDel="002E3F53">
          <w:rPr>
            <w:spacing w:val="-11"/>
            <w:sz w:val="24"/>
          </w:rPr>
          <w:delText xml:space="preserve"> </w:delText>
        </w:r>
        <w:r w:rsidRPr="00F734E2" w:rsidDel="002E3F53">
          <w:rPr>
            <w:spacing w:val="-4"/>
            <w:sz w:val="24"/>
          </w:rPr>
          <w:delText>for</w:delText>
        </w:r>
        <w:r w:rsidRPr="00F734E2" w:rsidDel="002E3F53">
          <w:rPr>
            <w:spacing w:val="-11"/>
            <w:sz w:val="24"/>
          </w:rPr>
          <w:delText xml:space="preserve"> </w:delText>
        </w:r>
        <w:r w:rsidRPr="00F734E2" w:rsidDel="002E3F53">
          <w:rPr>
            <w:spacing w:val="-4"/>
            <w:sz w:val="24"/>
          </w:rPr>
          <w:delText>just</w:delText>
        </w:r>
        <w:r w:rsidRPr="00F734E2" w:rsidDel="002E3F53">
          <w:rPr>
            <w:spacing w:val="-11"/>
            <w:sz w:val="24"/>
          </w:rPr>
          <w:delText xml:space="preserve"> </w:delText>
        </w:r>
        <w:r w:rsidRPr="00F734E2" w:rsidDel="002E3F53">
          <w:rPr>
            <w:spacing w:val="-4"/>
            <w:sz w:val="24"/>
          </w:rPr>
          <w:delText>cause</w:delText>
        </w:r>
        <w:r w:rsidRPr="00F734E2" w:rsidDel="002E3F53">
          <w:rPr>
            <w:spacing w:val="-11"/>
            <w:sz w:val="24"/>
          </w:rPr>
          <w:delText xml:space="preserve"> </w:delText>
        </w:r>
        <w:r w:rsidRPr="00F734E2" w:rsidDel="002E3F53">
          <w:rPr>
            <w:spacing w:val="-4"/>
            <w:sz w:val="24"/>
          </w:rPr>
          <w:delText>by</w:delText>
        </w:r>
        <w:r w:rsidRPr="00F734E2" w:rsidDel="002E3F53">
          <w:rPr>
            <w:spacing w:val="-11"/>
            <w:sz w:val="24"/>
          </w:rPr>
          <w:delText xml:space="preserve"> </w:delText>
        </w:r>
        <w:r w:rsidRPr="00F734E2" w:rsidDel="002E3F53">
          <w:rPr>
            <w:spacing w:val="-4"/>
            <w:sz w:val="24"/>
          </w:rPr>
          <w:delText>the</w:delText>
        </w:r>
        <w:r w:rsidRPr="00F734E2" w:rsidDel="002E3F53">
          <w:rPr>
            <w:spacing w:val="-11"/>
            <w:sz w:val="24"/>
          </w:rPr>
          <w:delText xml:space="preserve"> </w:delText>
        </w:r>
        <w:r w:rsidRPr="00F734E2" w:rsidDel="002E3F53">
          <w:rPr>
            <w:spacing w:val="-4"/>
            <w:sz w:val="24"/>
          </w:rPr>
          <w:delText>chief</w:delText>
        </w:r>
        <w:r w:rsidRPr="00F734E2" w:rsidDel="002E3F53">
          <w:rPr>
            <w:spacing w:val="-11"/>
            <w:sz w:val="24"/>
          </w:rPr>
          <w:delText xml:space="preserve"> </w:delText>
        </w:r>
        <w:r w:rsidRPr="00F734E2" w:rsidDel="002E3F53">
          <w:rPr>
            <w:spacing w:val="-4"/>
            <w:sz w:val="24"/>
          </w:rPr>
          <w:delText>of</w:delText>
        </w:r>
        <w:r w:rsidRPr="00F734E2" w:rsidDel="002E3F53">
          <w:rPr>
            <w:spacing w:val="-11"/>
            <w:sz w:val="24"/>
          </w:rPr>
          <w:delText xml:space="preserve"> </w:delText>
        </w:r>
        <w:r w:rsidRPr="00F734E2" w:rsidDel="002E3F53">
          <w:rPr>
            <w:spacing w:val="-4"/>
            <w:sz w:val="24"/>
          </w:rPr>
          <w:delText>inspectional</w:delText>
        </w:r>
        <w:r w:rsidRPr="00F734E2" w:rsidDel="002E3F53">
          <w:rPr>
            <w:spacing w:val="-11"/>
            <w:sz w:val="24"/>
          </w:rPr>
          <w:delText xml:space="preserve"> </w:delText>
        </w:r>
        <w:r w:rsidRPr="00F734E2" w:rsidDel="002E3F53">
          <w:rPr>
            <w:spacing w:val="-4"/>
            <w:sz w:val="24"/>
          </w:rPr>
          <w:delText>services</w:delText>
        </w:r>
        <w:r w:rsidRPr="00F734E2" w:rsidDel="002E3F53">
          <w:rPr>
            <w:spacing w:val="-11"/>
            <w:sz w:val="24"/>
          </w:rPr>
          <w:delText xml:space="preserve"> </w:delText>
        </w:r>
        <w:r w:rsidRPr="00F734E2" w:rsidDel="002E3F53">
          <w:rPr>
            <w:spacing w:val="-4"/>
            <w:sz w:val="24"/>
          </w:rPr>
          <w:delText>after</w:delText>
        </w:r>
        <w:r w:rsidRPr="00F734E2" w:rsidDel="002E3F53">
          <w:rPr>
            <w:spacing w:val="-11"/>
            <w:sz w:val="24"/>
          </w:rPr>
          <w:delText xml:space="preserve"> </w:delText>
        </w:r>
        <w:r w:rsidRPr="00F734E2" w:rsidDel="002E3F53">
          <w:rPr>
            <w:spacing w:val="-4"/>
            <w:sz w:val="24"/>
          </w:rPr>
          <w:delText>a</w:delText>
        </w:r>
        <w:r w:rsidRPr="00F734E2" w:rsidDel="002E3F53">
          <w:rPr>
            <w:spacing w:val="-11"/>
            <w:sz w:val="24"/>
          </w:rPr>
          <w:delText xml:space="preserve"> </w:delText>
        </w:r>
        <w:r w:rsidRPr="00F734E2" w:rsidDel="002E3F53">
          <w:rPr>
            <w:spacing w:val="-4"/>
            <w:sz w:val="24"/>
          </w:rPr>
          <w:delText>hearing, which</w:delText>
        </w:r>
        <w:r w:rsidRPr="00F734E2" w:rsidDel="002E3F53">
          <w:rPr>
            <w:spacing w:val="-12"/>
            <w:sz w:val="24"/>
          </w:rPr>
          <w:delText xml:space="preserve"> </w:delText>
        </w:r>
        <w:r w:rsidRPr="00F734E2" w:rsidDel="002E3F53">
          <w:rPr>
            <w:spacing w:val="-4"/>
            <w:sz w:val="24"/>
          </w:rPr>
          <w:delText>satisfies</w:delText>
        </w:r>
        <w:r w:rsidRPr="00F734E2" w:rsidDel="002E3F53">
          <w:rPr>
            <w:spacing w:val="-12"/>
            <w:sz w:val="24"/>
          </w:rPr>
          <w:delText xml:space="preserve"> </w:delText>
        </w:r>
        <w:r w:rsidRPr="00F734E2" w:rsidDel="002E3F53">
          <w:rPr>
            <w:spacing w:val="-4"/>
            <w:sz w:val="24"/>
          </w:rPr>
          <w:delText>the</w:delText>
        </w:r>
        <w:r w:rsidRPr="00F734E2" w:rsidDel="002E3F53">
          <w:rPr>
            <w:spacing w:val="-11"/>
            <w:sz w:val="24"/>
          </w:rPr>
          <w:delText xml:space="preserve"> </w:delText>
        </w:r>
        <w:r w:rsidRPr="00F734E2" w:rsidDel="002E3F53">
          <w:rPr>
            <w:spacing w:val="-4"/>
            <w:sz w:val="24"/>
          </w:rPr>
          <w:delText>requirements</w:delText>
        </w:r>
        <w:r w:rsidRPr="00F734E2" w:rsidDel="002E3F53">
          <w:rPr>
            <w:spacing w:val="-10"/>
            <w:sz w:val="24"/>
          </w:rPr>
          <w:delText xml:space="preserve"> </w:delText>
        </w:r>
        <w:r w:rsidRPr="00F734E2" w:rsidDel="002E3F53">
          <w:rPr>
            <w:spacing w:val="-4"/>
            <w:sz w:val="24"/>
          </w:rPr>
          <w:delText>of</w:delText>
        </w:r>
        <w:r w:rsidRPr="00F734E2" w:rsidDel="002E3F53">
          <w:rPr>
            <w:spacing w:val="-13"/>
            <w:sz w:val="24"/>
          </w:rPr>
          <w:delText xml:space="preserve"> </w:delText>
        </w:r>
        <w:r w:rsidRPr="00F734E2" w:rsidDel="002E3F53">
          <w:rPr>
            <w:spacing w:val="-4"/>
            <w:sz w:val="24"/>
          </w:rPr>
          <w:delText>due</w:delText>
        </w:r>
        <w:r w:rsidRPr="00F734E2" w:rsidDel="002E3F53">
          <w:rPr>
            <w:spacing w:val="-13"/>
            <w:sz w:val="24"/>
          </w:rPr>
          <w:delText xml:space="preserve"> </w:delText>
        </w:r>
        <w:r w:rsidRPr="00F734E2" w:rsidDel="002E3F53">
          <w:rPr>
            <w:spacing w:val="-4"/>
            <w:sz w:val="24"/>
          </w:rPr>
          <w:delText>process.</w:delText>
        </w:r>
      </w:del>
    </w:p>
    <w:p w14:paraId="7AA7BCB6" w14:textId="4FE4EB6C" w:rsidR="00C85AEE" w:rsidRPr="00F734E2" w:rsidDel="002E3F53" w:rsidRDefault="00C85AEE" w:rsidP="00013545">
      <w:pPr>
        <w:pStyle w:val="BodyText"/>
        <w:ind w:left="0"/>
        <w:jc w:val="left"/>
        <w:rPr>
          <w:del w:id="2014" w:author="James Tarr" w:date="2024-08-02T13:09:00Z" w16du:dateUtc="2024-08-02T17:09:00Z"/>
        </w:rPr>
      </w:pPr>
    </w:p>
    <w:p w14:paraId="0FFF9A91" w14:textId="05F19827" w:rsidR="00C85AEE" w:rsidRPr="00F734E2" w:rsidDel="002E3F53" w:rsidRDefault="00C85AEE" w:rsidP="00013545">
      <w:pPr>
        <w:pStyle w:val="ListParagraph"/>
        <w:numPr>
          <w:ilvl w:val="0"/>
          <w:numId w:val="1"/>
        </w:numPr>
        <w:tabs>
          <w:tab w:val="left" w:pos="818"/>
        </w:tabs>
        <w:ind w:left="0" w:firstLine="0"/>
        <w:rPr>
          <w:del w:id="2015" w:author="James Tarr" w:date="2024-08-02T13:09:00Z" w16du:dateUtc="2024-08-02T17:09:00Z"/>
          <w:sz w:val="24"/>
        </w:rPr>
      </w:pPr>
      <w:del w:id="2016" w:author="James Tarr" w:date="2024-08-02T13:09:00Z" w16du:dateUtc="2024-08-02T17:09:00Z">
        <w:r w:rsidRPr="00F734E2" w:rsidDel="002E3F53">
          <w:rPr>
            <w:spacing w:val="-6"/>
            <w:sz w:val="24"/>
          </w:rPr>
          <w:delText>Division</w:delText>
        </w:r>
        <w:r w:rsidRPr="00F734E2" w:rsidDel="002E3F53">
          <w:rPr>
            <w:spacing w:val="-7"/>
            <w:sz w:val="24"/>
          </w:rPr>
          <w:delText xml:space="preserve"> </w:delText>
        </w:r>
        <w:r w:rsidRPr="00F734E2" w:rsidDel="002E3F53">
          <w:rPr>
            <w:spacing w:val="-6"/>
            <w:sz w:val="24"/>
          </w:rPr>
          <w:delText>heads shall appoint all other</w:delText>
        </w:r>
        <w:r w:rsidRPr="00F734E2" w:rsidDel="002E3F53">
          <w:rPr>
            <w:spacing w:val="-7"/>
            <w:sz w:val="24"/>
          </w:rPr>
          <w:delText xml:space="preserve"> </w:delText>
        </w:r>
        <w:r w:rsidRPr="00F734E2" w:rsidDel="002E3F53">
          <w:rPr>
            <w:spacing w:val="-6"/>
            <w:sz w:val="24"/>
          </w:rPr>
          <w:delText>officers and employees serving</w:delText>
        </w:r>
        <w:r w:rsidRPr="00F734E2" w:rsidDel="002E3F53">
          <w:rPr>
            <w:spacing w:val="-7"/>
            <w:sz w:val="24"/>
          </w:rPr>
          <w:delText xml:space="preserve"> </w:delText>
        </w:r>
        <w:r w:rsidRPr="00F734E2" w:rsidDel="002E3F53">
          <w:rPr>
            <w:spacing w:val="-6"/>
            <w:sz w:val="24"/>
          </w:rPr>
          <w:delText>under</w:delText>
        </w:r>
        <w:r w:rsidRPr="00F734E2" w:rsidDel="002E3F53">
          <w:rPr>
            <w:spacing w:val="-7"/>
            <w:sz w:val="24"/>
          </w:rPr>
          <w:delText xml:space="preserve"> </w:delText>
        </w:r>
        <w:r w:rsidRPr="00F734E2" w:rsidDel="002E3F53">
          <w:rPr>
            <w:spacing w:val="-6"/>
            <w:sz w:val="24"/>
          </w:rPr>
          <w:delText>them,</w:delText>
        </w:r>
        <w:r w:rsidRPr="00F734E2" w:rsidDel="002E3F53">
          <w:rPr>
            <w:spacing w:val="-7"/>
            <w:sz w:val="24"/>
          </w:rPr>
          <w:delText xml:space="preserve"> </w:delText>
        </w:r>
        <w:r w:rsidRPr="00F734E2" w:rsidDel="002E3F53">
          <w:rPr>
            <w:spacing w:val="-6"/>
            <w:sz w:val="24"/>
          </w:rPr>
          <w:delText>subject to</w:delText>
        </w:r>
        <w:r w:rsidRPr="00F734E2" w:rsidDel="002E3F53">
          <w:rPr>
            <w:spacing w:val="-7"/>
            <w:sz w:val="24"/>
          </w:rPr>
          <w:delText xml:space="preserve"> </w:delText>
        </w:r>
        <w:r w:rsidRPr="00F734E2" w:rsidDel="002E3F53">
          <w:rPr>
            <w:spacing w:val="-6"/>
            <w:sz w:val="24"/>
          </w:rPr>
          <w:delText xml:space="preserve">the </w:delText>
        </w:r>
        <w:r w:rsidRPr="00F734E2" w:rsidDel="002E3F53">
          <w:rPr>
            <w:spacing w:val="-4"/>
            <w:sz w:val="24"/>
          </w:rPr>
          <w:delText>approval</w:delText>
        </w:r>
        <w:r w:rsidRPr="00F734E2" w:rsidDel="002E3F53">
          <w:rPr>
            <w:spacing w:val="-14"/>
            <w:sz w:val="24"/>
          </w:rPr>
          <w:delText xml:space="preserve"> </w:delText>
        </w:r>
        <w:r w:rsidRPr="00F734E2" w:rsidDel="002E3F53">
          <w:rPr>
            <w:spacing w:val="-4"/>
            <w:sz w:val="24"/>
          </w:rPr>
          <w:delText>of</w:delText>
        </w:r>
        <w:r w:rsidRPr="00F734E2" w:rsidDel="002E3F53">
          <w:rPr>
            <w:spacing w:val="-18"/>
            <w:sz w:val="24"/>
          </w:rPr>
          <w:delText xml:space="preserve"> </w:delText>
        </w:r>
        <w:r w:rsidRPr="00F734E2" w:rsidDel="002E3F53">
          <w:rPr>
            <w:spacing w:val="-4"/>
            <w:sz w:val="24"/>
          </w:rPr>
          <w:delText>the</w:delText>
        </w:r>
        <w:r w:rsidRPr="00F734E2" w:rsidDel="002E3F53">
          <w:rPr>
            <w:spacing w:val="-16"/>
            <w:sz w:val="24"/>
          </w:rPr>
          <w:delText xml:space="preserve"> </w:delText>
        </w:r>
        <w:r w:rsidRPr="00F734E2" w:rsidDel="002E3F53">
          <w:rPr>
            <w:spacing w:val="-4"/>
            <w:sz w:val="24"/>
          </w:rPr>
          <w:delText>chief</w:delText>
        </w:r>
        <w:r w:rsidRPr="00F734E2" w:rsidDel="002E3F53">
          <w:rPr>
            <w:spacing w:val="-16"/>
            <w:sz w:val="24"/>
          </w:rPr>
          <w:delText xml:space="preserve"> </w:delText>
        </w:r>
        <w:r w:rsidRPr="00F734E2" w:rsidDel="002E3F53">
          <w:rPr>
            <w:spacing w:val="-4"/>
            <w:sz w:val="24"/>
          </w:rPr>
          <w:delText>of</w:delText>
        </w:r>
        <w:r w:rsidRPr="00F734E2" w:rsidDel="002E3F53">
          <w:rPr>
            <w:spacing w:val="-18"/>
            <w:sz w:val="24"/>
          </w:rPr>
          <w:delText xml:space="preserve"> </w:delText>
        </w:r>
        <w:r w:rsidRPr="00F734E2" w:rsidDel="002E3F53">
          <w:rPr>
            <w:spacing w:val="-4"/>
            <w:sz w:val="24"/>
          </w:rPr>
          <w:delText>inspectional</w:delText>
        </w:r>
        <w:r w:rsidRPr="00F734E2" w:rsidDel="002E3F53">
          <w:rPr>
            <w:spacing w:val="-17"/>
            <w:sz w:val="24"/>
          </w:rPr>
          <w:delText xml:space="preserve"> </w:delText>
        </w:r>
        <w:r w:rsidRPr="00F734E2" w:rsidDel="002E3F53">
          <w:rPr>
            <w:spacing w:val="-4"/>
            <w:sz w:val="24"/>
          </w:rPr>
          <w:delText>services</w:delText>
        </w:r>
        <w:r w:rsidRPr="00F734E2" w:rsidDel="002E3F53">
          <w:rPr>
            <w:spacing w:val="-17"/>
            <w:sz w:val="24"/>
          </w:rPr>
          <w:delText xml:space="preserve"> </w:delText>
        </w:r>
        <w:r w:rsidRPr="00F734E2" w:rsidDel="002E3F53">
          <w:rPr>
            <w:spacing w:val="-4"/>
            <w:sz w:val="24"/>
          </w:rPr>
          <w:delText>and</w:delText>
        </w:r>
        <w:r w:rsidRPr="00F734E2" w:rsidDel="002E3F53">
          <w:rPr>
            <w:spacing w:val="-17"/>
            <w:sz w:val="24"/>
          </w:rPr>
          <w:delText xml:space="preserve"> </w:delText>
        </w:r>
        <w:r w:rsidRPr="00F734E2" w:rsidDel="002E3F53">
          <w:rPr>
            <w:spacing w:val="-4"/>
            <w:sz w:val="24"/>
          </w:rPr>
          <w:delText>the</w:delText>
        </w:r>
        <w:r w:rsidRPr="00F734E2" w:rsidDel="002E3F53">
          <w:rPr>
            <w:spacing w:val="-18"/>
            <w:sz w:val="24"/>
          </w:rPr>
          <w:delText xml:space="preserve"> </w:delText>
        </w:r>
        <w:r w:rsidRPr="00F734E2" w:rsidDel="002E3F53">
          <w:rPr>
            <w:spacing w:val="-4"/>
            <w:sz w:val="24"/>
          </w:rPr>
          <w:delText>mayor.</w:delText>
        </w:r>
      </w:del>
    </w:p>
    <w:p w14:paraId="5BD9574F" w14:textId="2066BF9A" w:rsidR="00C85AEE" w:rsidRPr="00F734E2" w:rsidDel="002E3F53" w:rsidRDefault="00C85AEE" w:rsidP="00013545">
      <w:pPr>
        <w:pStyle w:val="BodyText"/>
        <w:ind w:left="0"/>
        <w:jc w:val="left"/>
        <w:rPr>
          <w:del w:id="2017" w:author="James Tarr" w:date="2024-08-02T13:09:00Z" w16du:dateUtc="2024-08-02T17:09:00Z"/>
        </w:rPr>
      </w:pPr>
    </w:p>
    <w:p w14:paraId="3BF7591A" w14:textId="7C351C45" w:rsidR="00C85AEE" w:rsidRPr="00F734E2" w:rsidDel="002E3F53" w:rsidRDefault="00C85AEE" w:rsidP="00013545">
      <w:pPr>
        <w:pStyle w:val="Heading2"/>
        <w:tabs>
          <w:tab w:val="left" w:pos="1540"/>
        </w:tabs>
        <w:ind w:left="0"/>
        <w:rPr>
          <w:del w:id="2018" w:author="James Tarr" w:date="2024-08-02T13:09:00Z" w16du:dateUtc="2024-08-02T17:09:00Z"/>
        </w:rPr>
      </w:pPr>
      <w:del w:id="2019" w:author="James Tarr" w:date="2024-08-02T13:09:00Z" w16du:dateUtc="2024-08-02T17:09:00Z">
        <w:r w:rsidRPr="00F734E2" w:rsidDel="002E3F53">
          <w:rPr>
            <w:spacing w:val="-10"/>
          </w:rPr>
          <w:delText>Section</w:delText>
        </w:r>
        <w:r w:rsidRPr="00F734E2" w:rsidDel="002E3F53">
          <w:rPr>
            <w:spacing w:val="-8"/>
          </w:rPr>
          <w:delText xml:space="preserve"> </w:delText>
        </w:r>
        <w:r w:rsidRPr="00F734E2" w:rsidDel="002E3F53">
          <w:rPr>
            <w:spacing w:val="-10"/>
          </w:rPr>
          <w:delText>10-4</w:delText>
        </w:r>
        <w:r w:rsidRPr="00F734E2" w:rsidDel="002E3F53">
          <w:tab/>
        </w:r>
        <w:r w:rsidRPr="00F734E2" w:rsidDel="002E3F53">
          <w:rPr>
            <w:spacing w:val="-8"/>
          </w:rPr>
          <w:delText>Boards</w:delText>
        </w:r>
        <w:r w:rsidRPr="00F734E2" w:rsidDel="002E3F53">
          <w:rPr>
            <w:spacing w:val="-17"/>
          </w:rPr>
          <w:delText xml:space="preserve"> </w:delText>
        </w:r>
        <w:r w:rsidRPr="00F734E2" w:rsidDel="002E3F53">
          <w:rPr>
            <w:spacing w:val="-8"/>
          </w:rPr>
          <w:delText>and</w:delText>
        </w:r>
        <w:r w:rsidRPr="00F734E2" w:rsidDel="002E3F53">
          <w:rPr>
            <w:spacing w:val="-17"/>
          </w:rPr>
          <w:delText xml:space="preserve"> </w:delText>
        </w:r>
        <w:r w:rsidRPr="00F734E2" w:rsidDel="002E3F53">
          <w:rPr>
            <w:spacing w:val="-8"/>
          </w:rPr>
          <w:delText>Commissions</w:delText>
        </w:r>
      </w:del>
    </w:p>
    <w:p w14:paraId="1B220766" w14:textId="1C8A89A4" w:rsidR="00C85AEE" w:rsidRPr="00F734E2" w:rsidDel="002E3F53" w:rsidRDefault="00C85AEE" w:rsidP="00013545">
      <w:pPr>
        <w:pStyle w:val="BodyText"/>
        <w:ind w:left="0"/>
        <w:jc w:val="left"/>
        <w:rPr>
          <w:del w:id="2020" w:author="James Tarr" w:date="2024-08-02T13:09:00Z" w16du:dateUtc="2024-08-02T17:09:00Z"/>
          <w:b/>
        </w:rPr>
      </w:pPr>
    </w:p>
    <w:p w14:paraId="03829C70" w14:textId="499EC6AE" w:rsidR="00C85AEE" w:rsidRPr="00F734E2" w:rsidDel="002E3F53" w:rsidRDefault="00C85AEE" w:rsidP="00013545">
      <w:pPr>
        <w:pStyle w:val="BodyText"/>
        <w:ind w:left="0"/>
        <w:rPr>
          <w:del w:id="2021" w:author="James Tarr" w:date="2024-08-02T13:09:00Z" w16du:dateUtc="2024-08-02T17:09:00Z"/>
          <w:spacing w:val="-6"/>
        </w:rPr>
      </w:pPr>
      <w:del w:id="2022" w:author="James Tarr" w:date="2024-08-02T13:09:00Z" w16du:dateUtc="2024-08-02T17:09:00Z">
        <w:r w:rsidRPr="00F734E2" w:rsidDel="002E3F53">
          <w:rPr>
            <w:spacing w:val="-4"/>
          </w:rPr>
          <w:delText>The</w:delText>
        </w:r>
        <w:r w:rsidRPr="00F734E2" w:rsidDel="002E3F53">
          <w:rPr>
            <w:spacing w:val="-11"/>
          </w:rPr>
          <w:delText xml:space="preserve"> </w:delText>
        </w:r>
        <w:r w:rsidRPr="00F734E2" w:rsidDel="002E3F53">
          <w:rPr>
            <w:spacing w:val="-4"/>
          </w:rPr>
          <w:delText>following</w:delText>
        </w:r>
        <w:r w:rsidRPr="00F734E2" w:rsidDel="002E3F53">
          <w:rPr>
            <w:spacing w:val="-11"/>
          </w:rPr>
          <w:delText xml:space="preserve"> </w:delText>
        </w:r>
        <w:r w:rsidRPr="00F734E2" w:rsidDel="002E3F53">
          <w:rPr>
            <w:spacing w:val="-4"/>
          </w:rPr>
          <w:delText>multiple</w:delText>
        </w:r>
        <w:r w:rsidRPr="00F734E2" w:rsidDel="002E3F53">
          <w:rPr>
            <w:spacing w:val="-11"/>
          </w:rPr>
          <w:delText xml:space="preserve"> </w:delText>
        </w:r>
        <w:r w:rsidRPr="00F734E2" w:rsidDel="002E3F53">
          <w:rPr>
            <w:spacing w:val="-4"/>
          </w:rPr>
          <w:delText>member</w:delText>
        </w:r>
        <w:r w:rsidRPr="00F734E2" w:rsidDel="002E3F53">
          <w:rPr>
            <w:spacing w:val="-11"/>
          </w:rPr>
          <w:delText xml:space="preserve"> </w:delText>
        </w:r>
        <w:r w:rsidRPr="00F734E2" w:rsidDel="002E3F53">
          <w:rPr>
            <w:spacing w:val="-4"/>
          </w:rPr>
          <w:delText>bodies</w:delText>
        </w:r>
        <w:r w:rsidRPr="00F734E2" w:rsidDel="002E3F53">
          <w:rPr>
            <w:spacing w:val="-11"/>
          </w:rPr>
          <w:delText xml:space="preserve"> </w:delText>
        </w:r>
        <w:r w:rsidRPr="00F734E2" w:rsidDel="002E3F53">
          <w:rPr>
            <w:spacing w:val="-4"/>
          </w:rPr>
          <w:delText>shall,</w:delText>
        </w:r>
        <w:r w:rsidRPr="00F734E2" w:rsidDel="002E3F53">
          <w:rPr>
            <w:spacing w:val="-11"/>
          </w:rPr>
          <w:delText xml:space="preserve"> </w:delText>
        </w:r>
        <w:r w:rsidRPr="00F734E2" w:rsidDel="002E3F53">
          <w:rPr>
            <w:spacing w:val="-4"/>
          </w:rPr>
          <w:delText>for</w:delText>
        </w:r>
        <w:r w:rsidRPr="00F734E2" w:rsidDel="002E3F53">
          <w:rPr>
            <w:spacing w:val="-11"/>
          </w:rPr>
          <w:delText xml:space="preserve"> </w:delText>
        </w:r>
        <w:r w:rsidRPr="00F734E2" w:rsidDel="002E3F53">
          <w:rPr>
            <w:spacing w:val="-4"/>
          </w:rPr>
          <w:delText>administrative</w:delText>
        </w:r>
        <w:r w:rsidRPr="00F734E2" w:rsidDel="002E3F53">
          <w:rPr>
            <w:spacing w:val="-11"/>
          </w:rPr>
          <w:delText xml:space="preserve"> </w:delText>
        </w:r>
        <w:r w:rsidRPr="00F734E2" w:rsidDel="002E3F53">
          <w:rPr>
            <w:spacing w:val="-4"/>
          </w:rPr>
          <w:delText>and</w:delText>
        </w:r>
        <w:r w:rsidRPr="00F734E2" w:rsidDel="002E3F53">
          <w:rPr>
            <w:spacing w:val="-11"/>
          </w:rPr>
          <w:delText xml:space="preserve"> </w:delText>
        </w:r>
        <w:r w:rsidRPr="00F734E2" w:rsidDel="002E3F53">
          <w:rPr>
            <w:spacing w:val="-4"/>
          </w:rPr>
          <w:delText>communication</w:delText>
        </w:r>
        <w:r w:rsidRPr="00F734E2" w:rsidDel="002E3F53">
          <w:rPr>
            <w:spacing w:val="-11"/>
          </w:rPr>
          <w:delText xml:space="preserve"> </w:delText>
        </w:r>
        <w:r w:rsidRPr="00F734E2" w:rsidDel="002E3F53">
          <w:rPr>
            <w:spacing w:val="-4"/>
          </w:rPr>
          <w:delText>purposes</w:delText>
        </w:r>
        <w:r w:rsidRPr="00F734E2" w:rsidDel="002E3F53">
          <w:rPr>
            <w:spacing w:val="-11"/>
          </w:rPr>
          <w:delText xml:space="preserve"> </w:delText>
        </w:r>
        <w:r w:rsidRPr="00F734E2" w:rsidDel="002E3F53">
          <w:rPr>
            <w:spacing w:val="-4"/>
          </w:rPr>
          <w:delText>only,</w:delText>
        </w:r>
        <w:r w:rsidRPr="00F734E2" w:rsidDel="002E3F53">
          <w:rPr>
            <w:spacing w:val="-11"/>
          </w:rPr>
          <w:delText xml:space="preserve"> </w:delText>
        </w:r>
        <w:r w:rsidRPr="00F734E2" w:rsidDel="002E3F53">
          <w:rPr>
            <w:spacing w:val="-4"/>
          </w:rPr>
          <w:delText xml:space="preserve">be </w:delText>
        </w:r>
        <w:r w:rsidRPr="00F734E2" w:rsidDel="002E3F53">
          <w:rPr>
            <w:spacing w:val="-6"/>
          </w:rPr>
          <w:delText>considered</w:delText>
        </w:r>
        <w:r w:rsidRPr="00F734E2" w:rsidDel="002E3F53">
          <w:rPr>
            <w:spacing w:val="-11"/>
          </w:rPr>
          <w:delText xml:space="preserve"> </w:delText>
        </w:r>
        <w:r w:rsidRPr="00F734E2" w:rsidDel="002E3F53">
          <w:rPr>
            <w:spacing w:val="-6"/>
          </w:rPr>
          <w:delText>to</w:delText>
        </w:r>
        <w:r w:rsidRPr="00F734E2" w:rsidDel="002E3F53">
          <w:rPr>
            <w:spacing w:val="-9"/>
          </w:rPr>
          <w:delText xml:space="preserve"> </w:delText>
        </w:r>
        <w:r w:rsidRPr="00F734E2" w:rsidDel="002E3F53">
          <w:rPr>
            <w:spacing w:val="-6"/>
          </w:rPr>
          <w:delText>be</w:delText>
        </w:r>
        <w:r w:rsidRPr="00F734E2" w:rsidDel="002E3F53">
          <w:rPr>
            <w:spacing w:val="-9"/>
          </w:rPr>
          <w:delText xml:space="preserve"> </w:delText>
        </w:r>
        <w:r w:rsidRPr="00F734E2" w:rsidDel="002E3F53">
          <w:rPr>
            <w:spacing w:val="-6"/>
          </w:rPr>
          <w:delText>within</w:delText>
        </w:r>
        <w:r w:rsidRPr="00F734E2" w:rsidDel="002E3F53">
          <w:rPr>
            <w:spacing w:val="-9"/>
          </w:rPr>
          <w:delText xml:space="preserve"> </w:delText>
        </w:r>
        <w:r w:rsidRPr="00F734E2" w:rsidDel="002E3F53">
          <w:rPr>
            <w:spacing w:val="-6"/>
          </w:rPr>
          <w:delText>the</w:delText>
        </w:r>
        <w:r w:rsidRPr="00F734E2" w:rsidDel="002E3F53">
          <w:rPr>
            <w:spacing w:val="-9"/>
          </w:rPr>
          <w:delText xml:space="preserve"> </w:delText>
        </w:r>
        <w:r w:rsidRPr="00F734E2" w:rsidDel="002E3F53">
          <w:rPr>
            <w:spacing w:val="-6"/>
          </w:rPr>
          <w:delText>department</w:delText>
        </w:r>
        <w:r w:rsidRPr="00F734E2" w:rsidDel="002E3F53">
          <w:rPr>
            <w:spacing w:val="-9"/>
          </w:rPr>
          <w:delText xml:space="preserve"> </w:delText>
        </w:r>
        <w:r w:rsidRPr="00F734E2" w:rsidDel="002E3F53">
          <w:rPr>
            <w:spacing w:val="-6"/>
          </w:rPr>
          <w:delText>of</w:delText>
        </w:r>
        <w:r w:rsidRPr="00F734E2" w:rsidDel="002E3F53">
          <w:rPr>
            <w:spacing w:val="-9"/>
          </w:rPr>
          <w:delText xml:space="preserve"> </w:delText>
        </w:r>
        <w:r w:rsidRPr="00F734E2" w:rsidDel="002E3F53">
          <w:rPr>
            <w:spacing w:val="-6"/>
          </w:rPr>
          <w:delText>inspectional</w:delText>
        </w:r>
        <w:r w:rsidRPr="00F734E2" w:rsidDel="002E3F53">
          <w:rPr>
            <w:spacing w:val="-9"/>
          </w:rPr>
          <w:delText xml:space="preserve"> </w:delText>
        </w:r>
        <w:r w:rsidRPr="00F734E2" w:rsidDel="002E3F53">
          <w:rPr>
            <w:spacing w:val="-6"/>
          </w:rPr>
          <w:delText>services:</w:delText>
        </w:r>
        <w:r w:rsidRPr="00F734E2" w:rsidDel="002E3F53">
          <w:rPr>
            <w:spacing w:val="-9"/>
          </w:rPr>
          <w:delText xml:space="preserve"> </w:delText>
        </w:r>
        <w:r w:rsidRPr="00F734E2" w:rsidDel="002E3F53">
          <w:rPr>
            <w:spacing w:val="-6"/>
          </w:rPr>
          <w:delText>(i)</w:delText>
        </w:r>
        <w:r w:rsidRPr="00F734E2" w:rsidDel="002E3F53">
          <w:rPr>
            <w:spacing w:val="-9"/>
          </w:rPr>
          <w:delText xml:space="preserve"> </w:delText>
        </w:r>
        <w:r w:rsidRPr="00F734E2" w:rsidDel="002E3F53">
          <w:rPr>
            <w:spacing w:val="-6"/>
          </w:rPr>
          <w:delText>the</w:delText>
        </w:r>
        <w:r w:rsidRPr="00F734E2" w:rsidDel="002E3F53">
          <w:rPr>
            <w:spacing w:val="-9"/>
          </w:rPr>
          <w:delText xml:space="preserve"> </w:delText>
        </w:r>
        <w:r w:rsidRPr="00F734E2" w:rsidDel="002E3F53">
          <w:rPr>
            <w:spacing w:val="-6"/>
          </w:rPr>
          <w:delText>board</w:delText>
        </w:r>
        <w:r w:rsidRPr="00F734E2" w:rsidDel="002E3F53">
          <w:rPr>
            <w:spacing w:val="-9"/>
          </w:rPr>
          <w:delText xml:space="preserve"> </w:delText>
        </w:r>
        <w:r w:rsidRPr="00F734E2" w:rsidDel="002E3F53">
          <w:rPr>
            <w:spacing w:val="-6"/>
          </w:rPr>
          <w:delText>of</w:delText>
        </w:r>
        <w:r w:rsidRPr="00F734E2" w:rsidDel="002E3F53">
          <w:rPr>
            <w:spacing w:val="-9"/>
          </w:rPr>
          <w:delText xml:space="preserve"> </w:delText>
        </w:r>
        <w:r w:rsidRPr="00F734E2" w:rsidDel="002E3F53">
          <w:rPr>
            <w:spacing w:val="-6"/>
          </w:rPr>
          <w:delText>appeals;</w:delText>
        </w:r>
        <w:r w:rsidRPr="00F734E2" w:rsidDel="002E3F53">
          <w:rPr>
            <w:spacing w:val="-9"/>
          </w:rPr>
          <w:delText xml:space="preserve"> </w:delText>
        </w:r>
        <w:r w:rsidRPr="00F734E2" w:rsidDel="002E3F53">
          <w:rPr>
            <w:spacing w:val="-6"/>
          </w:rPr>
          <w:delText>(ii)</w:delText>
        </w:r>
        <w:r w:rsidRPr="00F734E2" w:rsidDel="002E3F53">
          <w:rPr>
            <w:spacing w:val="-9"/>
          </w:rPr>
          <w:delText xml:space="preserve"> </w:delText>
        </w:r>
        <w:r w:rsidRPr="00F734E2" w:rsidDel="002E3F53">
          <w:rPr>
            <w:spacing w:val="-6"/>
          </w:rPr>
          <w:delText>the</w:delText>
        </w:r>
        <w:r w:rsidRPr="00F734E2" w:rsidDel="002E3F53">
          <w:rPr>
            <w:spacing w:val="-9"/>
          </w:rPr>
          <w:delText xml:space="preserve"> </w:delText>
        </w:r>
        <w:r w:rsidRPr="00F734E2" w:rsidDel="002E3F53">
          <w:rPr>
            <w:spacing w:val="-6"/>
          </w:rPr>
          <w:delText>board</w:delText>
        </w:r>
        <w:r w:rsidRPr="00F734E2" w:rsidDel="002E3F53">
          <w:rPr>
            <w:spacing w:val="-9"/>
          </w:rPr>
          <w:delText xml:space="preserve"> </w:delText>
        </w:r>
        <w:r w:rsidRPr="00F734E2" w:rsidDel="002E3F53">
          <w:rPr>
            <w:spacing w:val="-6"/>
          </w:rPr>
          <w:delText xml:space="preserve">of </w:delText>
        </w:r>
        <w:r w:rsidRPr="00F734E2" w:rsidDel="002E3F53">
          <w:rPr>
            <w:spacing w:val="-10"/>
          </w:rPr>
          <w:delText>examiners;</w:delText>
        </w:r>
        <w:r w:rsidRPr="00F734E2" w:rsidDel="002E3F53">
          <w:delText xml:space="preserve"> </w:delText>
        </w:r>
        <w:r w:rsidRPr="00F734E2" w:rsidDel="002E3F53">
          <w:rPr>
            <w:spacing w:val="-10"/>
          </w:rPr>
          <w:delText>(iii)</w:delText>
        </w:r>
        <w:r w:rsidRPr="00F734E2" w:rsidDel="002E3F53">
          <w:delText xml:space="preserve"> </w:delText>
        </w:r>
        <w:r w:rsidRPr="00F734E2" w:rsidDel="002E3F53">
          <w:rPr>
            <w:spacing w:val="-10"/>
          </w:rPr>
          <w:delText>fence</w:delText>
        </w:r>
        <w:r w:rsidRPr="00F734E2" w:rsidDel="002E3F53">
          <w:rPr>
            <w:spacing w:val="-4"/>
          </w:rPr>
          <w:delText xml:space="preserve"> </w:delText>
        </w:r>
        <w:r w:rsidRPr="00F734E2" w:rsidDel="002E3F53">
          <w:rPr>
            <w:spacing w:val="-10"/>
          </w:rPr>
          <w:delText>viewers;</w:delText>
        </w:r>
        <w:r w:rsidRPr="00F734E2" w:rsidDel="002E3F53">
          <w:rPr>
            <w:spacing w:val="-2"/>
          </w:rPr>
          <w:delText xml:space="preserve"> </w:delText>
        </w:r>
        <w:r w:rsidRPr="00F734E2" w:rsidDel="002E3F53">
          <w:rPr>
            <w:spacing w:val="-10"/>
          </w:rPr>
          <w:delText>(iv)</w:delText>
        </w:r>
        <w:r w:rsidRPr="00F734E2" w:rsidDel="002E3F53">
          <w:rPr>
            <w:spacing w:val="-4"/>
          </w:rPr>
          <w:delText xml:space="preserve"> </w:delText>
        </w:r>
        <w:r w:rsidRPr="00F734E2" w:rsidDel="002E3F53">
          <w:rPr>
            <w:spacing w:val="-10"/>
          </w:rPr>
          <w:delText>the</w:delText>
        </w:r>
        <w:r w:rsidRPr="00F734E2" w:rsidDel="002E3F53">
          <w:rPr>
            <w:spacing w:val="-4"/>
          </w:rPr>
          <w:delText xml:space="preserve"> </w:delText>
        </w:r>
        <w:r w:rsidRPr="00F734E2" w:rsidDel="002E3F53">
          <w:rPr>
            <w:spacing w:val="-10"/>
          </w:rPr>
          <w:delText>board</w:delText>
        </w:r>
        <w:r w:rsidRPr="00F734E2" w:rsidDel="002E3F53">
          <w:rPr>
            <w:spacing w:val="-3"/>
          </w:rPr>
          <w:delText xml:space="preserve"> </w:delText>
        </w:r>
        <w:r w:rsidRPr="00F734E2" w:rsidDel="002E3F53">
          <w:rPr>
            <w:spacing w:val="-10"/>
          </w:rPr>
          <w:delText>of</w:delText>
        </w:r>
        <w:r w:rsidRPr="00F734E2" w:rsidDel="002E3F53">
          <w:rPr>
            <w:spacing w:val="-4"/>
          </w:rPr>
          <w:delText xml:space="preserve"> </w:delText>
        </w:r>
        <w:r w:rsidRPr="00F734E2" w:rsidDel="002E3F53">
          <w:rPr>
            <w:spacing w:val="-10"/>
          </w:rPr>
          <w:delText>health;</w:delText>
        </w:r>
        <w:r w:rsidRPr="00F734E2" w:rsidDel="002E3F53">
          <w:delText xml:space="preserve"> </w:delText>
        </w:r>
        <w:r w:rsidRPr="00F734E2" w:rsidDel="002E3F53">
          <w:rPr>
            <w:spacing w:val="-10"/>
          </w:rPr>
          <w:delText>and</w:delText>
        </w:r>
        <w:r w:rsidRPr="00F734E2" w:rsidDel="002E3F53">
          <w:delText xml:space="preserve"> </w:delText>
        </w:r>
        <w:r w:rsidRPr="00F734E2" w:rsidDel="002E3F53">
          <w:rPr>
            <w:spacing w:val="-10"/>
          </w:rPr>
          <w:delText>(1)</w:delText>
        </w:r>
        <w:r w:rsidRPr="00F734E2" w:rsidDel="002E3F53">
          <w:rPr>
            <w:spacing w:val="-4"/>
          </w:rPr>
          <w:delText xml:space="preserve"> </w:delText>
        </w:r>
        <w:r w:rsidRPr="00F734E2" w:rsidDel="002E3F53">
          <w:rPr>
            <w:spacing w:val="-10"/>
          </w:rPr>
          <w:delText>the</w:delText>
        </w:r>
        <w:r w:rsidRPr="00F734E2" w:rsidDel="002E3F53">
          <w:delText xml:space="preserve"> </w:delText>
        </w:r>
        <w:r w:rsidRPr="00F734E2" w:rsidDel="002E3F53">
          <w:rPr>
            <w:spacing w:val="-10"/>
          </w:rPr>
          <w:delText>planning</w:delText>
        </w:r>
        <w:r w:rsidRPr="00F734E2" w:rsidDel="002E3F53">
          <w:rPr>
            <w:spacing w:val="-3"/>
          </w:rPr>
          <w:delText xml:space="preserve"> </w:delText>
        </w:r>
        <w:r w:rsidRPr="00F734E2" w:rsidDel="002E3F53">
          <w:rPr>
            <w:spacing w:val="-10"/>
          </w:rPr>
          <w:delText>board.</w:delText>
        </w:r>
        <w:r w:rsidRPr="00F734E2" w:rsidDel="002E3F53">
          <w:delText xml:space="preserve"> </w:delText>
        </w:r>
        <w:r w:rsidRPr="00F734E2" w:rsidDel="002E3F53">
          <w:rPr>
            <w:spacing w:val="-10"/>
          </w:rPr>
          <w:delText>Nothing</w:delText>
        </w:r>
        <w:r w:rsidRPr="00F734E2" w:rsidDel="002E3F53">
          <w:rPr>
            <w:spacing w:val="-3"/>
          </w:rPr>
          <w:delText xml:space="preserve"> </w:delText>
        </w:r>
        <w:r w:rsidRPr="00F734E2" w:rsidDel="002E3F53">
          <w:rPr>
            <w:spacing w:val="-10"/>
          </w:rPr>
          <w:delText>in</w:delText>
        </w:r>
        <w:r w:rsidRPr="00F734E2" w:rsidDel="002E3F53">
          <w:rPr>
            <w:spacing w:val="-3"/>
          </w:rPr>
          <w:delText xml:space="preserve"> </w:delText>
        </w:r>
        <w:r w:rsidRPr="00F734E2" w:rsidDel="002E3F53">
          <w:rPr>
            <w:spacing w:val="-10"/>
          </w:rPr>
          <w:delText>this</w:delText>
        </w:r>
        <w:r w:rsidRPr="00F734E2" w:rsidDel="002E3F53">
          <w:delText xml:space="preserve"> </w:delText>
        </w:r>
        <w:r w:rsidRPr="00F734E2" w:rsidDel="002E3F53">
          <w:rPr>
            <w:spacing w:val="-10"/>
          </w:rPr>
          <w:delText>act</w:delText>
        </w:r>
        <w:r w:rsidRPr="00F734E2" w:rsidDel="002E3F53">
          <w:rPr>
            <w:spacing w:val="-2"/>
          </w:rPr>
          <w:delText xml:space="preserve"> </w:delText>
        </w:r>
        <w:r w:rsidRPr="00F734E2" w:rsidDel="002E3F53">
          <w:rPr>
            <w:spacing w:val="-10"/>
          </w:rPr>
          <w:delText xml:space="preserve">shall </w:delText>
        </w:r>
        <w:r w:rsidRPr="00F734E2" w:rsidDel="002E3F53">
          <w:rPr>
            <w:spacing w:val="-12"/>
          </w:rPr>
          <w:delText>be</w:delText>
        </w:r>
        <w:r w:rsidRPr="00F734E2" w:rsidDel="002E3F53">
          <w:rPr>
            <w:spacing w:val="-3"/>
          </w:rPr>
          <w:delText xml:space="preserve"> </w:delText>
        </w:r>
        <w:r w:rsidRPr="00F734E2" w:rsidDel="002E3F53">
          <w:rPr>
            <w:spacing w:val="-12"/>
          </w:rPr>
          <w:delText>construed</w:delText>
        </w:r>
        <w:r w:rsidRPr="00F734E2" w:rsidDel="002E3F53">
          <w:rPr>
            <w:spacing w:val="-3"/>
          </w:rPr>
          <w:delText xml:space="preserve"> </w:delText>
        </w:r>
        <w:r w:rsidRPr="00F734E2" w:rsidDel="002E3F53">
          <w:rPr>
            <w:spacing w:val="-12"/>
          </w:rPr>
          <w:delText>to</w:delText>
        </w:r>
        <w:r w:rsidRPr="00F734E2" w:rsidDel="002E3F53">
          <w:rPr>
            <w:spacing w:val="-3"/>
          </w:rPr>
          <w:delText xml:space="preserve"> </w:delText>
        </w:r>
        <w:r w:rsidRPr="00F734E2" w:rsidDel="002E3F53">
          <w:rPr>
            <w:spacing w:val="-12"/>
          </w:rPr>
          <w:delText>give</w:delText>
        </w:r>
        <w:r w:rsidRPr="00F734E2" w:rsidDel="002E3F53">
          <w:rPr>
            <w:spacing w:val="-3"/>
          </w:rPr>
          <w:delText xml:space="preserve"> </w:delText>
        </w:r>
        <w:r w:rsidRPr="00F734E2" w:rsidDel="002E3F53">
          <w:rPr>
            <w:spacing w:val="-12"/>
          </w:rPr>
          <w:delText>the</w:delText>
        </w:r>
        <w:r w:rsidRPr="00F734E2" w:rsidDel="002E3F53">
          <w:rPr>
            <w:spacing w:val="-3"/>
          </w:rPr>
          <w:delText xml:space="preserve"> </w:delText>
        </w:r>
        <w:r w:rsidRPr="00F734E2" w:rsidDel="002E3F53">
          <w:rPr>
            <w:spacing w:val="-12"/>
          </w:rPr>
          <w:delText>chief</w:delText>
        </w:r>
        <w:r w:rsidRPr="00F734E2" w:rsidDel="002E3F53">
          <w:rPr>
            <w:spacing w:val="-3"/>
          </w:rPr>
          <w:delText xml:space="preserve"> </w:delText>
        </w:r>
        <w:r w:rsidRPr="00F734E2" w:rsidDel="002E3F53">
          <w:rPr>
            <w:spacing w:val="-12"/>
          </w:rPr>
          <w:delText>of</w:delText>
        </w:r>
        <w:r w:rsidRPr="00F734E2" w:rsidDel="002E3F53">
          <w:rPr>
            <w:spacing w:val="-3"/>
          </w:rPr>
          <w:delText xml:space="preserve"> </w:delText>
        </w:r>
        <w:r w:rsidRPr="00F734E2" w:rsidDel="002E3F53">
          <w:rPr>
            <w:spacing w:val="-12"/>
          </w:rPr>
          <w:delText>inspectional</w:delText>
        </w:r>
        <w:r w:rsidRPr="00F734E2" w:rsidDel="002E3F53">
          <w:rPr>
            <w:spacing w:val="-3"/>
          </w:rPr>
          <w:delText xml:space="preserve"> </w:delText>
        </w:r>
        <w:r w:rsidRPr="00F734E2" w:rsidDel="002E3F53">
          <w:rPr>
            <w:spacing w:val="-12"/>
          </w:rPr>
          <w:delText>services</w:delText>
        </w:r>
        <w:r w:rsidRPr="00F734E2" w:rsidDel="002E3F53">
          <w:rPr>
            <w:spacing w:val="-3"/>
          </w:rPr>
          <w:delText xml:space="preserve"> </w:delText>
        </w:r>
        <w:r w:rsidRPr="00F734E2" w:rsidDel="002E3F53">
          <w:rPr>
            <w:spacing w:val="-12"/>
          </w:rPr>
          <w:delText>authority</w:delText>
        </w:r>
        <w:r w:rsidRPr="00F734E2" w:rsidDel="002E3F53">
          <w:rPr>
            <w:spacing w:val="-3"/>
          </w:rPr>
          <w:delText xml:space="preserve"> </w:delText>
        </w:r>
        <w:r w:rsidRPr="00F734E2" w:rsidDel="002E3F53">
          <w:rPr>
            <w:spacing w:val="-12"/>
          </w:rPr>
          <w:delText>to</w:delText>
        </w:r>
        <w:r w:rsidRPr="00F734E2" w:rsidDel="002E3F53">
          <w:rPr>
            <w:spacing w:val="-3"/>
          </w:rPr>
          <w:delText xml:space="preserve"> </w:delText>
        </w:r>
        <w:r w:rsidRPr="00F734E2" w:rsidDel="002E3F53">
          <w:rPr>
            <w:spacing w:val="-12"/>
          </w:rPr>
          <w:delText>direct</w:delText>
        </w:r>
        <w:r w:rsidRPr="00F734E2" w:rsidDel="002E3F53">
          <w:rPr>
            <w:spacing w:val="-3"/>
          </w:rPr>
          <w:delText xml:space="preserve"> </w:delText>
        </w:r>
        <w:r w:rsidRPr="00F734E2" w:rsidDel="002E3F53">
          <w:rPr>
            <w:spacing w:val="-12"/>
          </w:rPr>
          <w:delText>the</w:delText>
        </w:r>
        <w:r w:rsidRPr="00F734E2" w:rsidDel="002E3F53">
          <w:rPr>
            <w:spacing w:val="1"/>
          </w:rPr>
          <w:delText xml:space="preserve"> </w:delText>
        </w:r>
        <w:r w:rsidRPr="00F734E2" w:rsidDel="002E3F53">
          <w:rPr>
            <w:spacing w:val="-12"/>
          </w:rPr>
          <w:delText>activities</w:delText>
        </w:r>
        <w:r w:rsidRPr="00F734E2" w:rsidDel="002E3F53">
          <w:rPr>
            <w:spacing w:val="-2"/>
          </w:rPr>
          <w:delText xml:space="preserve"> </w:delText>
        </w:r>
        <w:r w:rsidRPr="00F734E2" w:rsidDel="002E3F53">
          <w:rPr>
            <w:spacing w:val="-12"/>
          </w:rPr>
          <w:delText>of</w:delText>
        </w:r>
        <w:r w:rsidRPr="00F734E2" w:rsidDel="002E3F53">
          <w:rPr>
            <w:spacing w:val="-3"/>
          </w:rPr>
          <w:delText xml:space="preserve"> </w:delText>
        </w:r>
        <w:r w:rsidRPr="00F734E2" w:rsidDel="002E3F53">
          <w:rPr>
            <w:spacing w:val="-12"/>
          </w:rPr>
          <w:delText>any</w:delText>
        </w:r>
        <w:r w:rsidRPr="00F734E2" w:rsidDel="002E3F53">
          <w:rPr>
            <w:spacing w:val="-3"/>
          </w:rPr>
          <w:delText xml:space="preserve"> </w:delText>
        </w:r>
        <w:r w:rsidRPr="00F734E2" w:rsidDel="002E3F53">
          <w:rPr>
            <w:spacing w:val="-12"/>
          </w:rPr>
          <w:delText>of</w:delText>
        </w:r>
        <w:r w:rsidRPr="00F734E2" w:rsidDel="002E3F53">
          <w:rPr>
            <w:spacing w:val="-3"/>
          </w:rPr>
          <w:delText xml:space="preserve"> </w:delText>
        </w:r>
        <w:r w:rsidRPr="00F734E2" w:rsidDel="002E3F53">
          <w:rPr>
            <w:spacing w:val="-12"/>
          </w:rPr>
          <w:delText>these</w:delText>
        </w:r>
        <w:r w:rsidRPr="00F734E2" w:rsidDel="002E3F53">
          <w:rPr>
            <w:spacing w:val="-3"/>
          </w:rPr>
          <w:delText xml:space="preserve"> </w:delText>
        </w:r>
        <w:r w:rsidRPr="00F734E2" w:rsidDel="002E3F53">
          <w:rPr>
            <w:spacing w:val="-12"/>
          </w:rPr>
          <w:delText xml:space="preserve">multiple </w:delText>
        </w:r>
        <w:r w:rsidRPr="00F734E2" w:rsidDel="002E3F53">
          <w:rPr>
            <w:spacing w:val="-6"/>
          </w:rPr>
          <w:delText>member</w:delText>
        </w:r>
        <w:r w:rsidRPr="00F734E2" w:rsidDel="002E3F53">
          <w:rPr>
            <w:spacing w:val="-11"/>
          </w:rPr>
          <w:delText xml:space="preserve"> </w:delText>
        </w:r>
        <w:r w:rsidRPr="00F734E2" w:rsidDel="002E3F53">
          <w:rPr>
            <w:spacing w:val="-6"/>
          </w:rPr>
          <w:delText>bodies</w:delText>
        </w:r>
        <w:r w:rsidRPr="00F734E2" w:rsidDel="002E3F53">
          <w:rPr>
            <w:spacing w:val="-10"/>
          </w:rPr>
          <w:delText xml:space="preserve"> </w:delText>
        </w:r>
        <w:r w:rsidRPr="00F734E2" w:rsidDel="002E3F53">
          <w:rPr>
            <w:spacing w:val="-6"/>
          </w:rPr>
          <w:delText>when</w:delText>
        </w:r>
        <w:r w:rsidRPr="00F734E2" w:rsidDel="002E3F53">
          <w:rPr>
            <w:spacing w:val="-14"/>
          </w:rPr>
          <w:delText xml:space="preserve"> </w:delText>
        </w:r>
        <w:r w:rsidRPr="00F734E2" w:rsidDel="002E3F53">
          <w:rPr>
            <w:spacing w:val="-6"/>
          </w:rPr>
          <w:delText>they</w:delText>
        </w:r>
        <w:r w:rsidRPr="00F734E2" w:rsidDel="002E3F53">
          <w:rPr>
            <w:spacing w:val="-14"/>
          </w:rPr>
          <w:delText xml:space="preserve"> </w:delText>
        </w:r>
        <w:r w:rsidRPr="00F734E2" w:rsidDel="002E3F53">
          <w:rPr>
            <w:spacing w:val="-6"/>
          </w:rPr>
          <w:delText>are</w:delText>
        </w:r>
        <w:r w:rsidRPr="00F734E2" w:rsidDel="002E3F53">
          <w:rPr>
            <w:spacing w:val="-11"/>
          </w:rPr>
          <w:delText xml:space="preserve"> </w:delText>
        </w:r>
        <w:r w:rsidRPr="00F734E2" w:rsidDel="002E3F53">
          <w:rPr>
            <w:spacing w:val="-6"/>
          </w:rPr>
          <w:delText>exercising</w:delText>
        </w:r>
        <w:r w:rsidRPr="00F734E2" w:rsidDel="002E3F53">
          <w:rPr>
            <w:spacing w:val="-14"/>
          </w:rPr>
          <w:delText xml:space="preserve"> </w:delText>
        </w:r>
        <w:r w:rsidRPr="00F734E2" w:rsidDel="002E3F53">
          <w:rPr>
            <w:spacing w:val="-6"/>
          </w:rPr>
          <w:delText>their</w:delText>
        </w:r>
        <w:r w:rsidRPr="00F734E2" w:rsidDel="002E3F53">
          <w:rPr>
            <w:spacing w:val="-11"/>
          </w:rPr>
          <w:delText xml:space="preserve"> </w:delText>
        </w:r>
        <w:r w:rsidRPr="00F734E2" w:rsidDel="002E3F53">
          <w:rPr>
            <w:spacing w:val="-6"/>
          </w:rPr>
          <w:delText>official</w:delText>
        </w:r>
        <w:r w:rsidRPr="00F734E2" w:rsidDel="002E3F53">
          <w:rPr>
            <w:spacing w:val="-7"/>
          </w:rPr>
          <w:delText xml:space="preserve"> </w:delText>
        </w:r>
        <w:r w:rsidRPr="00F734E2" w:rsidDel="002E3F53">
          <w:rPr>
            <w:spacing w:val="-6"/>
          </w:rPr>
          <w:delText>duties.</w:delText>
        </w:r>
      </w:del>
    </w:p>
    <w:p w14:paraId="424E1226" w14:textId="6B38CFCF" w:rsidR="00156765" w:rsidRPr="00F734E2" w:rsidDel="002E3F53" w:rsidRDefault="00156765" w:rsidP="00013545">
      <w:pPr>
        <w:pStyle w:val="BodyText"/>
        <w:ind w:left="0"/>
        <w:rPr>
          <w:del w:id="2023" w:author="James Tarr" w:date="2024-08-02T13:09:00Z" w16du:dateUtc="2024-08-02T17:09:00Z"/>
        </w:rPr>
      </w:pPr>
    </w:p>
    <w:p w14:paraId="44B839FF" w14:textId="121C1CD6" w:rsidR="00C85AEE" w:rsidRPr="00F734E2" w:rsidDel="002E3F53" w:rsidRDefault="00C85AEE" w:rsidP="00013545">
      <w:pPr>
        <w:pStyle w:val="Heading2"/>
        <w:tabs>
          <w:tab w:val="left" w:pos="1540"/>
        </w:tabs>
        <w:ind w:left="0"/>
        <w:rPr>
          <w:del w:id="2024" w:author="James Tarr" w:date="2024-08-02T13:09:00Z" w16du:dateUtc="2024-08-02T17:09:00Z"/>
        </w:rPr>
      </w:pPr>
      <w:del w:id="2025" w:author="James Tarr" w:date="2024-08-02T13:09:00Z" w16du:dateUtc="2024-08-02T17:09:00Z">
        <w:r w:rsidRPr="00F734E2" w:rsidDel="002E3F53">
          <w:rPr>
            <w:spacing w:val="-10"/>
          </w:rPr>
          <w:delText>Section</w:delText>
        </w:r>
        <w:r w:rsidRPr="00F734E2" w:rsidDel="002E3F53">
          <w:rPr>
            <w:spacing w:val="-8"/>
          </w:rPr>
          <w:delText xml:space="preserve"> </w:delText>
        </w:r>
        <w:r w:rsidRPr="00F734E2" w:rsidDel="002E3F53">
          <w:rPr>
            <w:spacing w:val="-10"/>
          </w:rPr>
          <w:delText>10-5</w:delText>
        </w:r>
        <w:r w:rsidRPr="00F734E2" w:rsidDel="002E3F53">
          <w:tab/>
        </w:r>
        <w:r w:rsidRPr="00F734E2" w:rsidDel="002E3F53">
          <w:rPr>
            <w:spacing w:val="-10"/>
          </w:rPr>
          <w:delText>Transitional</w:delText>
        </w:r>
        <w:r w:rsidRPr="00F734E2" w:rsidDel="002E3F53">
          <w:rPr>
            <w:spacing w:val="-3"/>
          </w:rPr>
          <w:delText xml:space="preserve"> </w:delText>
        </w:r>
        <w:r w:rsidRPr="00F734E2" w:rsidDel="002E3F53">
          <w:rPr>
            <w:spacing w:val="-2"/>
          </w:rPr>
          <w:delText>Provisions</w:delText>
        </w:r>
      </w:del>
    </w:p>
    <w:p w14:paraId="1E31CF2E" w14:textId="5B8AF2DD" w:rsidR="00156765" w:rsidRPr="00F734E2" w:rsidDel="002E3F53" w:rsidRDefault="00156765" w:rsidP="00013545">
      <w:pPr>
        <w:pStyle w:val="BodyText"/>
        <w:ind w:left="0"/>
        <w:rPr>
          <w:del w:id="2026" w:author="James Tarr" w:date="2024-08-02T13:09:00Z" w16du:dateUtc="2024-08-02T17:09:00Z"/>
          <w:spacing w:val="-8"/>
        </w:rPr>
      </w:pPr>
    </w:p>
    <w:p w14:paraId="6A95C626" w14:textId="416CC787" w:rsidR="00C85AEE" w:rsidRPr="00F734E2" w:rsidDel="002E3F53" w:rsidRDefault="00C85AEE" w:rsidP="00013545">
      <w:pPr>
        <w:pStyle w:val="BodyText"/>
        <w:ind w:left="0"/>
        <w:rPr>
          <w:del w:id="2027" w:author="James Tarr" w:date="2024-08-02T13:09:00Z" w16du:dateUtc="2024-08-02T17:09:00Z"/>
        </w:rPr>
      </w:pPr>
      <w:del w:id="2028" w:author="James Tarr" w:date="2024-08-02T13:09:00Z" w16du:dateUtc="2024-08-02T17:09:00Z">
        <w:r w:rsidRPr="00F734E2" w:rsidDel="002E3F53">
          <w:rPr>
            <w:spacing w:val="-8"/>
          </w:rPr>
          <w:delText>The</w:delText>
        </w:r>
        <w:r w:rsidRPr="00F734E2" w:rsidDel="002E3F53">
          <w:rPr>
            <w:spacing w:val="-7"/>
          </w:rPr>
          <w:delText xml:space="preserve"> </w:delText>
        </w:r>
        <w:r w:rsidRPr="00F734E2" w:rsidDel="002E3F53">
          <w:rPr>
            <w:spacing w:val="-8"/>
          </w:rPr>
          <w:delText>position</w:delText>
        </w:r>
        <w:r w:rsidRPr="00F734E2" w:rsidDel="002E3F53">
          <w:rPr>
            <w:spacing w:val="-7"/>
          </w:rPr>
          <w:delText xml:space="preserve"> </w:delText>
        </w:r>
        <w:r w:rsidRPr="00F734E2" w:rsidDel="002E3F53">
          <w:rPr>
            <w:spacing w:val="-8"/>
          </w:rPr>
          <w:delText>of</w:delText>
        </w:r>
        <w:r w:rsidRPr="00F734E2" w:rsidDel="002E3F53">
          <w:rPr>
            <w:spacing w:val="-7"/>
          </w:rPr>
          <w:delText xml:space="preserve"> </w:delText>
        </w:r>
        <w:r w:rsidRPr="00F734E2" w:rsidDel="002E3F53">
          <w:rPr>
            <w:spacing w:val="-8"/>
          </w:rPr>
          <w:delText>director</w:delText>
        </w:r>
        <w:r w:rsidRPr="00F734E2" w:rsidDel="002E3F53">
          <w:rPr>
            <w:spacing w:val="-7"/>
          </w:rPr>
          <w:delText xml:space="preserve"> </w:delText>
        </w:r>
        <w:r w:rsidRPr="00F734E2" w:rsidDel="002E3F53">
          <w:rPr>
            <w:spacing w:val="-8"/>
          </w:rPr>
          <w:delText>of</w:delText>
        </w:r>
        <w:r w:rsidRPr="00F734E2" w:rsidDel="002E3F53">
          <w:rPr>
            <w:spacing w:val="-7"/>
          </w:rPr>
          <w:delText xml:space="preserve"> </w:delText>
        </w:r>
        <w:r w:rsidRPr="00F734E2" w:rsidDel="002E3F53">
          <w:rPr>
            <w:spacing w:val="-8"/>
          </w:rPr>
          <w:delText>building</w:delText>
        </w:r>
        <w:r w:rsidRPr="00F734E2" w:rsidDel="002E3F53">
          <w:rPr>
            <w:spacing w:val="-7"/>
          </w:rPr>
          <w:delText xml:space="preserve"> </w:delText>
        </w:r>
        <w:r w:rsidRPr="00F734E2" w:rsidDel="002E3F53">
          <w:rPr>
            <w:spacing w:val="-8"/>
          </w:rPr>
          <w:delText>and</w:delText>
        </w:r>
        <w:r w:rsidRPr="00F734E2" w:rsidDel="002E3F53">
          <w:rPr>
            <w:spacing w:val="-7"/>
          </w:rPr>
          <w:delText xml:space="preserve"> </w:delText>
        </w:r>
        <w:r w:rsidRPr="00F734E2" w:rsidDel="002E3F53">
          <w:rPr>
            <w:spacing w:val="-8"/>
          </w:rPr>
          <w:delText>grounds</w:delText>
        </w:r>
        <w:r w:rsidRPr="00F734E2" w:rsidDel="002E3F53">
          <w:rPr>
            <w:spacing w:val="-7"/>
          </w:rPr>
          <w:delText xml:space="preserve"> </w:delText>
        </w:r>
        <w:r w:rsidRPr="00F734E2" w:rsidDel="002E3F53">
          <w:rPr>
            <w:spacing w:val="-8"/>
          </w:rPr>
          <w:delText>established</w:delText>
        </w:r>
        <w:r w:rsidRPr="00F734E2" w:rsidDel="002E3F53">
          <w:rPr>
            <w:spacing w:val="-7"/>
          </w:rPr>
          <w:delText xml:space="preserve"> </w:delText>
        </w:r>
        <w:r w:rsidRPr="00F734E2" w:rsidDel="002E3F53">
          <w:rPr>
            <w:spacing w:val="-8"/>
          </w:rPr>
          <w:delText>in</w:delText>
        </w:r>
        <w:r w:rsidRPr="00F734E2" w:rsidDel="002E3F53">
          <w:rPr>
            <w:spacing w:val="-7"/>
          </w:rPr>
          <w:delText xml:space="preserve"> </w:delText>
        </w:r>
        <w:r w:rsidRPr="00F734E2" w:rsidDel="002E3F53">
          <w:rPr>
            <w:spacing w:val="-8"/>
          </w:rPr>
          <w:delText>subsection</w:delText>
        </w:r>
        <w:r w:rsidRPr="00F734E2" w:rsidDel="002E3F53">
          <w:rPr>
            <w:spacing w:val="-7"/>
          </w:rPr>
          <w:delText xml:space="preserve"> </w:delText>
        </w:r>
        <w:r w:rsidRPr="00F734E2" w:rsidDel="002E3F53">
          <w:rPr>
            <w:spacing w:val="-8"/>
          </w:rPr>
          <w:delText>(d)</w:delText>
        </w:r>
        <w:r w:rsidRPr="00F734E2" w:rsidDel="002E3F53">
          <w:rPr>
            <w:spacing w:val="-7"/>
          </w:rPr>
          <w:delText xml:space="preserve"> </w:delText>
        </w:r>
        <w:r w:rsidRPr="00F734E2" w:rsidDel="002E3F53">
          <w:rPr>
            <w:spacing w:val="-8"/>
          </w:rPr>
          <w:delText>of</w:delText>
        </w:r>
        <w:r w:rsidRPr="00F734E2" w:rsidDel="002E3F53">
          <w:rPr>
            <w:spacing w:val="-7"/>
          </w:rPr>
          <w:delText xml:space="preserve"> </w:delText>
        </w:r>
        <w:r w:rsidRPr="00F734E2" w:rsidDel="002E3F53">
          <w:rPr>
            <w:spacing w:val="-8"/>
          </w:rPr>
          <w:delText>section</w:delText>
        </w:r>
        <w:r w:rsidRPr="00F734E2" w:rsidDel="002E3F53">
          <w:rPr>
            <w:spacing w:val="-7"/>
          </w:rPr>
          <w:delText xml:space="preserve"> </w:delText>
        </w:r>
        <w:r w:rsidRPr="00F734E2" w:rsidDel="002E3F53">
          <w:rPr>
            <w:spacing w:val="-8"/>
          </w:rPr>
          <w:delText>5</w:delText>
        </w:r>
        <w:r w:rsidRPr="00F734E2" w:rsidDel="002E3F53">
          <w:rPr>
            <w:spacing w:val="-7"/>
          </w:rPr>
          <w:delText xml:space="preserve"> </w:delText>
        </w:r>
        <w:r w:rsidRPr="00F734E2" w:rsidDel="002E3F53">
          <w:rPr>
            <w:spacing w:val="-8"/>
          </w:rPr>
          <w:delText>shall</w:delText>
        </w:r>
        <w:r w:rsidRPr="00F734E2" w:rsidDel="002E3F53">
          <w:rPr>
            <w:spacing w:val="-7"/>
          </w:rPr>
          <w:delText xml:space="preserve"> </w:delText>
        </w:r>
        <w:r w:rsidRPr="00F734E2" w:rsidDel="002E3F53">
          <w:rPr>
            <w:spacing w:val="-8"/>
          </w:rPr>
          <w:delText>replace</w:delText>
        </w:r>
        <w:r w:rsidRPr="00F734E2" w:rsidDel="002E3F53">
          <w:rPr>
            <w:spacing w:val="-7"/>
          </w:rPr>
          <w:delText xml:space="preserve"> </w:delText>
        </w:r>
        <w:r w:rsidRPr="00F734E2" w:rsidDel="002E3F53">
          <w:rPr>
            <w:spacing w:val="-8"/>
          </w:rPr>
          <w:delText xml:space="preserve">the </w:delText>
        </w:r>
        <w:r w:rsidRPr="00F734E2" w:rsidDel="002E3F53">
          <w:rPr>
            <w:spacing w:val="-2"/>
          </w:rPr>
          <w:delText>positions</w:delText>
        </w:r>
        <w:r w:rsidRPr="00F734E2" w:rsidDel="002E3F53">
          <w:rPr>
            <w:spacing w:val="-10"/>
          </w:rPr>
          <w:delText xml:space="preserve"> </w:delText>
        </w:r>
        <w:r w:rsidRPr="00F734E2" w:rsidDel="002E3F53">
          <w:rPr>
            <w:spacing w:val="-2"/>
          </w:rPr>
          <w:delText>of</w:delText>
        </w:r>
        <w:r w:rsidRPr="00F734E2" w:rsidDel="002E3F53">
          <w:rPr>
            <w:spacing w:val="-10"/>
          </w:rPr>
          <w:delText xml:space="preserve"> </w:delText>
        </w:r>
        <w:r w:rsidRPr="00F734E2" w:rsidDel="002E3F53">
          <w:rPr>
            <w:spacing w:val="-2"/>
          </w:rPr>
          <w:delText>facility</w:delText>
        </w:r>
        <w:r w:rsidRPr="00F734E2" w:rsidDel="002E3F53">
          <w:rPr>
            <w:spacing w:val="-13"/>
          </w:rPr>
          <w:delText xml:space="preserve"> </w:delText>
        </w:r>
        <w:r w:rsidRPr="00F734E2" w:rsidDel="002E3F53">
          <w:rPr>
            <w:spacing w:val="-2"/>
          </w:rPr>
          <w:delText>manager</w:delText>
        </w:r>
        <w:r w:rsidRPr="00F734E2" w:rsidDel="002E3F53">
          <w:rPr>
            <w:spacing w:val="-10"/>
          </w:rPr>
          <w:delText xml:space="preserve"> </w:delText>
        </w:r>
        <w:r w:rsidRPr="00F734E2" w:rsidDel="002E3F53">
          <w:rPr>
            <w:spacing w:val="-2"/>
          </w:rPr>
          <w:delText>and</w:delText>
        </w:r>
        <w:r w:rsidRPr="00F734E2" w:rsidDel="002E3F53">
          <w:rPr>
            <w:spacing w:val="-11"/>
          </w:rPr>
          <w:delText xml:space="preserve"> </w:delText>
        </w:r>
        <w:r w:rsidRPr="00F734E2" w:rsidDel="002E3F53">
          <w:rPr>
            <w:spacing w:val="-2"/>
          </w:rPr>
          <w:delText>supervisor</w:delText>
        </w:r>
        <w:r w:rsidRPr="00F734E2" w:rsidDel="002E3F53">
          <w:rPr>
            <w:spacing w:val="-12"/>
          </w:rPr>
          <w:delText xml:space="preserve"> </w:delText>
        </w:r>
        <w:r w:rsidRPr="00F734E2" w:rsidDel="002E3F53">
          <w:rPr>
            <w:spacing w:val="-2"/>
          </w:rPr>
          <w:delText>of</w:delText>
        </w:r>
        <w:r w:rsidRPr="00F734E2" w:rsidDel="002E3F53">
          <w:rPr>
            <w:spacing w:val="-12"/>
          </w:rPr>
          <w:delText xml:space="preserve"> </w:delText>
        </w:r>
        <w:r w:rsidRPr="00F734E2" w:rsidDel="002E3F53">
          <w:rPr>
            <w:spacing w:val="-2"/>
          </w:rPr>
          <w:delText>custodians</w:delText>
        </w:r>
        <w:r w:rsidRPr="00F734E2" w:rsidDel="002E3F53">
          <w:rPr>
            <w:spacing w:val="-11"/>
          </w:rPr>
          <w:delText xml:space="preserve"> </w:delText>
        </w:r>
        <w:r w:rsidRPr="00F734E2" w:rsidDel="002E3F53">
          <w:rPr>
            <w:spacing w:val="-2"/>
          </w:rPr>
          <w:delText>and</w:delText>
        </w:r>
        <w:r w:rsidRPr="00F734E2" w:rsidDel="002E3F53">
          <w:rPr>
            <w:spacing w:val="-11"/>
          </w:rPr>
          <w:delText xml:space="preserve"> </w:delText>
        </w:r>
        <w:r w:rsidRPr="00F734E2" w:rsidDel="002E3F53">
          <w:rPr>
            <w:spacing w:val="-2"/>
          </w:rPr>
          <w:delText>maintenance,</w:delText>
        </w:r>
        <w:r w:rsidRPr="00F734E2" w:rsidDel="002E3F53">
          <w:rPr>
            <w:spacing w:val="-10"/>
          </w:rPr>
          <w:delText xml:space="preserve"> </w:delText>
        </w:r>
        <w:r w:rsidRPr="00F734E2" w:rsidDel="002E3F53">
          <w:rPr>
            <w:spacing w:val="-2"/>
          </w:rPr>
          <w:delText>The</w:delText>
        </w:r>
        <w:r w:rsidRPr="00F734E2" w:rsidDel="002E3F53">
          <w:rPr>
            <w:spacing w:val="-10"/>
          </w:rPr>
          <w:delText xml:space="preserve"> </w:delText>
        </w:r>
        <w:r w:rsidRPr="00F734E2" w:rsidDel="002E3F53">
          <w:rPr>
            <w:spacing w:val="-2"/>
          </w:rPr>
          <w:delText>positions</w:delText>
        </w:r>
        <w:r w:rsidRPr="00F734E2" w:rsidDel="002E3F53">
          <w:rPr>
            <w:spacing w:val="-11"/>
          </w:rPr>
          <w:delText xml:space="preserve"> </w:delText>
        </w:r>
        <w:r w:rsidRPr="00F734E2" w:rsidDel="002E3F53">
          <w:rPr>
            <w:spacing w:val="-2"/>
          </w:rPr>
          <w:delText>of</w:delText>
        </w:r>
        <w:r w:rsidRPr="00F734E2" w:rsidDel="002E3F53">
          <w:rPr>
            <w:spacing w:val="-12"/>
          </w:rPr>
          <w:delText xml:space="preserve"> </w:delText>
        </w:r>
        <w:r w:rsidRPr="00F734E2" w:rsidDel="002E3F53">
          <w:rPr>
            <w:spacing w:val="-2"/>
          </w:rPr>
          <w:delText xml:space="preserve">facility </w:delText>
        </w:r>
        <w:r w:rsidRPr="00F734E2" w:rsidDel="002E3F53">
          <w:rPr>
            <w:spacing w:val="-10"/>
          </w:rPr>
          <w:delText>manager</w:delText>
        </w:r>
        <w:r w:rsidRPr="00F734E2" w:rsidDel="002E3F53">
          <w:delText xml:space="preserve"> </w:delText>
        </w:r>
        <w:r w:rsidRPr="00F734E2" w:rsidDel="002E3F53">
          <w:rPr>
            <w:spacing w:val="-10"/>
          </w:rPr>
          <w:delText>and</w:delText>
        </w:r>
        <w:r w:rsidRPr="00F734E2" w:rsidDel="002E3F53">
          <w:rPr>
            <w:spacing w:val="-2"/>
          </w:rPr>
          <w:delText xml:space="preserve"> </w:delText>
        </w:r>
        <w:r w:rsidRPr="00F734E2" w:rsidDel="002E3F53">
          <w:rPr>
            <w:spacing w:val="-10"/>
          </w:rPr>
          <w:delText>supervisor</w:delText>
        </w:r>
        <w:r w:rsidRPr="00F734E2" w:rsidDel="002E3F53">
          <w:delText xml:space="preserve"> </w:delText>
        </w:r>
        <w:r w:rsidRPr="00F734E2" w:rsidDel="002E3F53">
          <w:rPr>
            <w:spacing w:val="-10"/>
          </w:rPr>
          <w:delText>of</w:delText>
        </w:r>
        <w:r w:rsidRPr="00F734E2" w:rsidDel="002E3F53">
          <w:delText xml:space="preserve"> </w:delText>
        </w:r>
        <w:r w:rsidRPr="00F734E2" w:rsidDel="002E3F53">
          <w:rPr>
            <w:spacing w:val="-10"/>
          </w:rPr>
          <w:delText>custodians</w:delText>
        </w:r>
        <w:r w:rsidRPr="00F734E2" w:rsidDel="002E3F53">
          <w:delText xml:space="preserve"> </w:delText>
        </w:r>
        <w:r w:rsidRPr="00F734E2" w:rsidDel="002E3F53">
          <w:rPr>
            <w:spacing w:val="-10"/>
          </w:rPr>
          <w:delText>and</w:delText>
        </w:r>
        <w:r w:rsidRPr="00F734E2" w:rsidDel="002E3F53">
          <w:delText xml:space="preserve"> </w:delText>
        </w:r>
        <w:r w:rsidRPr="00F734E2" w:rsidDel="002E3F53">
          <w:rPr>
            <w:spacing w:val="-10"/>
          </w:rPr>
          <w:delText>maintenance</w:delText>
        </w:r>
        <w:r w:rsidRPr="00F734E2" w:rsidDel="002E3F53">
          <w:rPr>
            <w:spacing w:val="-3"/>
          </w:rPr>
          <w:delText xml:space="preserve"> </w:delText>
        </w:r>
        <w:r w:rsidRPr="00F734E2" w:rsidDel="002E3F53">
          <w:rPr>
            <w:spacing w:val="-10"/>
          </w:rPr>
          <w:delText>shall</w:delText>
        </w:r>
        <w:r w:rsidRPr="00F734E2" w:rsidDel="002E3F53">
          <w:delText xml:space="preserve"> </w:delText>
        </w:r>
        <w:r w:rsidRPr="00F734E2" w:rsidDel="002E3F53">
          <w:rPr>
            <w:spacing w:val="-10"/>
          </w:rPr>
          <w:delText>be</w:delText>
        </w:r>
        <w:r w:rsidRPr="00F734E2" w:rsidDel="002E3F53">
          <w:delText xml:space="preserve"> </w:delText>
        </w:r>
        <w:r w:rsidRPr="00F734E2" w:rsidDel="002E3F53">
          <w:rPr>
            <w:spacing w:val="-10"/>
          </w:rPr>
          <w:delText>eliminated</w:delText>
        </w:r>
        <w:r w:rsidRPr="00F734E2" w:rsidDel="002E3F53">
          <w:rPr>
            <w:spacing w:val="-2"/>
          </w:rPr>
          <w:delText xml:space="preserve"> </w:delText>
        </w:r>
        <w:r w:rsidRPr="00F734E2" w:rsidDel="002E3F53">
          <w:rPr>
            <w:spacing w:val="-10"/>
          </w:rPr>
          <w:delText>through</w:delText>
        </w:r>
        <w:r w:rsidRPr="00F734E2" w:rsidDel="002E3F53">
          <w:rPr>
            <w:spacing w:val="-2"/>
          </w:rPr>
          <w:delText xml:space="preserve"> </w:delText>
        </w:r>
        <w:r w:rsidRPr="00F734E2" w:rsidDel="002E3F53">
          <w:rPr>
            <w:spacing w:val="-10"/>
          </w:rPr>
          <w:delText>attrition,</w:delText>
        </w:r>
        <w:r w:rsidRPr="00F734E2" w:rsidDel="002E3F53">
          <w:delText xml:space="preserve"> </w:delText>
        </w:r>
        <w:r w:rsidRPr="00F734E2" w:rsidDel="002E3F53">
          <w:rPr>
            <w:spacing w:val="-10"/>
          </w:rPr>
          <w:delText>at</w:delText>
        </w:r>
        <w:r w:rsidRPr="00F734E2" w:rsidDel="002E3F53">
          <w:delText xml:space="preserve"> </w:delText>
        </w:r>
        <w:r w:rsidRPr="00F734E2" w:rsidDel="002E3F53">
          <w:rPr>
            <w:spacing w:val="-10"/>
          </w:rPr>
          <w:delText>which</w:delText>
        </w:r>
        <w:r w:rsidRPr="00F734E2" w:rsidDel="002E3F53">
          <w:delText xml:space="preserve"> </w:delText>
        </w:r>
        <w:r w:rsidRPr="00F734E2" w:rsidDel="002E3F53">
          <w:rPr>
            <w:spacing w:val="-10"/>
          </w:rPr>
          <w:delText xml:space="preserve">time </w:delText>
        </w:r>
        <w:r w:rsidRPr="00F734E2" w:rsidDel="002E3F53">
          <w:rPr>
            <w:spacing w:val="-6"/>
          </w:rPr>
          <w:delText>the</w:delText>
        </w:r>
        <w:r w:rsidRPr="00F734E2" w:rsidDel="002E3F53">
          <w:rPr>
            <w:spacing w:val="-21"/>
          </w:rPr>
          <w:delText xml:space="preserve"> </w:delText>
        </w:r>
        <w:r w:rsidRPr="00F734E2" w:rsidDel="002E3F53">
          <w:rPr>
            <w:spacing w:val="-6"/>
          </w:rPr>
          <w:delText>position</w:delText>
        </w:r>
        <w:r w:rsidRPr="00F734E2" w:rsidDel="002E3F53">
          <w:rPr>
            <w:spacing w:val="-17"/>
          </w:rPr>
          <w:delText xml:space="preserve"> </w:delText>
        </w:r>
        <w:r w:rsidRPr="00F734E2" w:rsidDel="002E3F53">
          <w:rPr>
            <w:spacing w:val="-6"/>
          </w:rPr>
          <w:delText>of</w:delText>
        </w:r>
        <w:r w:rsidRPr="00F734E2" w:rsidDel="002E3F53">
          <w:rPr>
            <w:spacing w:val="-20"/>
          </w:rPr>
          <w:delText xml:space="preserve"> </w:delText>
        </w:r>
        <w:r w:rsidRPr="00F734E2" w:rsidDel="002E3F53">
          <w:rPr>
            <w:spacing w:val="-6"/>
          </w:rPr>
          <w:delText>second</w:delText>
        </w:r>
        <w:r w:rsidRPr="00F734E2" w:rsidDel="002E3F53">
          <w:rPr>
            <w:spacing w:val="-17"/>
          </w:rPr>
          <w:delText xml:space="preserve"> </w:delText>
        </w:r>
        <w:r w:rsidRPr="00F734E2" w:rsidDel="002E3F53">
          <w:rPr>
            <w:spacing w:val="-6"/>
          </w:rPr>
          <w:delText>assistant</w:delText>
        </w:r>
        <w:r w:rsidRPr="00F734E2" w:rsidDel="002E3F53">
          <w:rPr>
            <w:spacing w:val="-19"/>
          </w:rPr>
          <w:delText xml:space="preserve"> </w:delText>
        </w:r>
        <w:r w:rsidRPr="00F734E2" w:rsidDel="002E3F53">
          <w:rPr>
            <w:spacing w:val="-6"/>
          </w:rPr>
          <w:delText>supervisor</w:delText>
        </w:r>
        <w:r w:rsidRPr="00F734E2" w:rsidDel="002E3F53">
          <w:rPr>
            <w:spacing w:val="-18"/>
          </w:rPr>
          <w:delText xml:space="preserve"> </w:delText>
        </w:r>
        <w:r w:rsidRPr="00F734E2" w:rsidDel="002E3F53">
          <w:rPr>
            <w:spacing w:val="-6"/>
          </w:rPr>
          <w:delText>of</w:delText>
        </w:r>
        <w:r w:rsidRPr="00F734E2" w:rsidDel="002E3F53">
          <w:rPr>
            <w:spacing w:val="-18"/>
          </w:rPr>
          <w:delText xml:space="preserve"> </w:delText>
        </w:r>
        <w:r w:rsidRPr="00F734E2" w:rsidDel="002E3F53">
          <w:rPr>
            <w:spacing w:val="-6"/>
          </w:rPr>
          <w:delText>custodians</w:delText>
        </w:r>
        <w:r w:rsidRPr="00F734E2" w:rsidDel="002E3F53">
          <w:rPr>
            <w:spacing w:val="-17"/>
          </w:rPr>
          <w:delText xml:space="preserve"> </w:delText>
        </w:r>
        <w:r w:rsidRPr="00F734E2" w:rsidDel="002E3F53">
          <w:rPr>
            <w:spacing w:val="-6"/>
          </w:rPr>
          <w:delText>and</w:delText>
        </w:r>
        <w:r w:rsidRPr="00F734E2" w:rsidDel="002E3F53">
          <w:rPr>
            <w:spacing w:val="-17"/>
          </w:rPr>
          <w:delText xml:space="preserve"> </w:delText>
        </w:r>
        <w:r w:rsidRPr="00F734E2" w:rsidDel="002E3F53">
          <w:rPr>
            <w:spacing w:val="-6"/>
          </w:rPr>
          <w:delText>maintenance</w:delText>
        </w:r>
        <w:r w:rsidRPr="00F734E2" w:rsidDel="002E3F53">
          <w:rPr>
            <w:spacing w:val="-21"/>
          </w:rPr>
          <w:delText xml:space="preserve"> </w:delText>
        </w:r>
        <w:r w:rsidRPr="00F734E2" w:rsidDel="002E3F53">
          <w:rPr>
            <w:spacing w:val="-6"/>
          </w:rPr>
          <w:delText>shall</w:delText>
        </w:r>
        <w:r w:rsidRPr="00F734E2" w:rsidDel="002E3F53">
          <w:rPr>
            <w:spacing w:val="-17"/>
          </w:rPr>
          <w:delText xml:space="preserve"> </w:delText>
        </w:r>
        <w:r w:rsidRPr="00F734E2" w:rsidDel="002E3F53">
          <w:rPr>
            <w:spacing w:val="-6"/>
          </w:rPr>
          <w:delText>be</w:delText>
        </w:r>
        <w:r w:rsidRPr="00F734E2" w:rsidDel="002E3F53">
          <w:rPr>
            <w:spacing w:val="-18"/>
          </w:rPr>
          <w:delText xml:space="preserve"> </w:delText>
        </w:r>
        <w:r w:rsidRPr="00F734E2" w:rsidDel="002E3F53">
          <w:rPr>
            <w:spacing w:val="-6"/>
          </w:rPr>
          <w:delText>created.</w:delText>
        </w:r>
      </w:del>
    </w:p>
    <w:p w14:paraId="0EDF89D5" w14:textId="052F4A62" w:rsidR="00C85AEE" w:rsidRPr="00F734E2" w:rsidDel="002E3F53" w:rsidRDefault="00C85AEE" w:rsidP="00013545">
      <w:pPr>
        <w:pStyle w:val="BodyText"/>
        <w:ind w:left="0"/>
        <w:jc w:val="left"/>
        <w:rPr>
          <w:del w:id="2029" w:author="James Tarr" w:date="2024-08-02T13:09:00Z" w16du:dateUtc="2024-08-02T17:09:00Z"/>
        </w:rPr>
      </w:pPr>
    </w:p>
    <w:p w14:paraId="30B764AE" w14:textId="0CDEE32B" w:rsidR="00C85AEE" w:rsidRPr="00F734E2" w:rsidDel="002E3F53" w:rsidRDefault="00C85AEE" w:rsidP="00013545">
      <w:pPr>
        <w:pStyle w:val="BodyText"/>
        <w:ind w:left="0"/>
        <w:rPr>
          <w:del w:id="2030" w:author="James Tarr" w:date="2024-08-02T13:09:00Z" w16du:dateUtc="2024-08-02T17:09:00Z"/>
          <w:spacing w:val="-6"/>
        </w:rPr>
      </w:pPr>
      <w:del w:id="2031" w:author="James Tarr" w:date="2024-08-02T13:09:00Z" w16du:dateUtc="2024-08-02T17:09:00Z">
        <w:r w:rsidRPr="00F734E2" w:rsidDel="002E3F53">
          <w:rPr>
            <w:spacing w:val="-10"/>
          </w:rPr>
          <w:delText>Nothing</w:delText>
        </w:r>
        <w:r w:rsidRPr="00F734E2" w:rsidDel="002E3F53">
          <w:rPr>
            <w:spacing w:val="-5"/>
          </w:rPr>
          <w:delText xml:space="preserve"> </w:delText>
        </w:r>
        <w:r w:rsidRPr="00F734E2" w:rsidDel="002E3F53">
          <w:rPr>
            <w:spacing w:val="-10"/>
          </w:rPr>
          <w:delText>in</w:delText>
        </w:r>
        <w:r w:rsidRPr="00F734E2" w:rsidDel="002E3F53">
          <w:rPr>
            <w:spacing w:val="-3"/>
          </w:rPr>
          <w:delText xml:space="preserve"> </w:delText>
        </w:r>
        <w:r w:rsidRPr="00F734E2" w:rsidDel="002E3F53">
          <w:rPr>
            <w:spacing w:val="-10"/>
          </w:rPr>
          <w:delText>this</w:delText>
        </w:r>
        <w:r w:rsidRPr="00F734E2" w:rsidDel="002E3F53">
          <w:rPr>
            <w:spacing w:val="-3"/>
          </w:rPr>
          <w:delText xml:space="preserve"> </w:delText>
        </w:r>
        <w:r w:rsidRPr="00F734E2" w:rsidDel="002E3F53">
          <w:rPr>
            <w:spacing w:val="-10"/>
          </w:rPr>
          <w:delText>act</w:delText>
        </w:r>
        <w:r w:rsidRPr="00F734E2" w:rsidDel="002E3F53">
          <w:rPr>
            <w:spacing w:val="-1"/>
          </w:rPr>
          <w:delText xml:space="preserve"> </w:delText>
        </w:r>
        <w:r w:rsidRPr="00F734E2" w:rsidDel="002E3F53">
          <w:rPr>
            <w:spacing w:val="-10"/>
          </w:rPr>
          <w:delText>shall</w:delText>
        </w:r>
        <w:r w:rsidRPr="00F734E2" w:rsidDel="002E3F53">
          <w:delText xml:space="preserve"> </w:delText>
        </w:r>
        <w:r w:rsidRPr="00F734E2" w:rsidDel="002E3F53">
          <w:rPr>
            <w:spacing w:val="-10"/>
          </w:rPr>
          <w:delText>affect</w:delText>
        </w:r>
        <w:r w:rsidRPr="00F734E2" w:rsidDel="002E3F53">
          <w:rPr>
            <w:spacing w:val="-1"/>
          </w:rPr>
          <w:delText xml:space="preserve"> </w:delText>
        </w:r>
        <w:r w:rsidRPr="00F734E2" w:rsidDel="002E3F53">
          <w:rPr>
            <w:spacing w:val="-10"/>
          </w:rPr>
          <w:delText>the</w:delText>
        </w:r>
        <w:r w:rsidRPr="00F734E2" w:rsidDel="002E3F53">
          <w:delText xml:space="preserve"> </w:delText>
        </w:r>
        <w:r w:rsidRPr="00F734E2" w:rsidDel="002E3F53">
          <w:rPr>
            <w:spacing w:val="-10"/>
          </w:rPr>
          <w:delText>civil</w:delText>
        </w:r>
        <w:r w:rsidRPr="00F734E2" w:rsidDel="002E3F53">
          <w:delText xml:space="preserve"> </w:delText>
        </w:r>
        <w:r w:rsidRPr="00F734E2" w:rsidDel="002E3F53">
          <w:rPr>
            <w:spacing w:val="-10"/>
          </w:rPr>
          <w:delText>service</w:delText>
        </w:r>
        <w:r w:rsidRPr="00F734E2" w:rsidDel="002E3F53">
          <w:delText xml:space="preserve"> </w:delText>
        </w:r>
        <w:r w:rsidRPr="00F734E2" w:rsidDel="002E3F53">
          <w:rPr>
            <w:spacing w:val="-10"/>
          </w:rPr>
          <w:delText>statue</w:delText>
        </w:r>
        <w:r w:rsidRPr="00F734E2" w:rsidDel="002E3F53">
          <w:delText xml:space="preserve"> </w:delText>
        </w:r>
        <w:r w:rsidRPr="00F734E2" w:rsidDel="002E3F53">
          <w:rPr>
            <w:spacing w:val="-10"/>
          </w:rPr>
          <w:delText>or</w:delText>
        </w:r>
        <w:r w:rsidRPr="00F734E2" w:rsidDel="002E3F53">
          <w:rPr>
            <w:spacing w:val="-4"/>
          </w:rPr>
          <w:delText xml:space="preserve"> </w:delText>
        </w:r>
        <w:r w:rsidRPr="00F734E2" w:rsidDel="002E3F53">
          <w:rPr>
            <w:spacing w:val="-10"/>
          </w:rPr>
          <w:delText>seniority</w:delText>
        </w:r>
        <w:r w:rsidRPr="00F734E2" w:rsidDel="002E3F53">
          <w:rPr>
            <w:spacing w:val="-5"/>
          </w:rPr>
          <w:delText xml:space="preserve"> </w:delText>
        </w:r>
        <w:r w:rsidRPr="00F734E2" w:rsidDel="002E3F53">
          <w:rPr>
            <w:spacing w:val="-10"/>
          </w:rPr>
          <w:delText>rights</w:delText>
        </w:r>
        <w:r w:rsidRPr="00F734E2" w:rsidDel="002E3F53">
          <w:delText xml:space="preserve"> </w:delText>
        </w:r>
        <w:r w:rsidRPr="00F734E2" w:rsidDel="002E3F53">
          <w:rPr>
            <w:spacing w:val="-10"/>
          </w:rPr>
          <w:delText>oi</w:delText>
        </w:r>
        <w:r w:rsidRPr="00F734E2" w:rsidDel="002E3F53">
          <w:rPr>
            <w:spacing w:val="-1"/>
          </w:rPr>
          <w:delText xml:space="preserve"> </w:delText>
        </w:r>
        <w:r w:rsidRPr="00F734E2" w:rsidDel="002E3F53">
          <w:rPr>
            <w:spacing w:val="-10"/>
          </w:rPr>
          <w:delText>any</w:delText>
        </w:r>
        <w:r w:rsidRPr="00F734E2" w:rsidDel="002E3F53">
          <w:rPr>
            <w:spacing w:val="-5"/>
          </w:rPr>
          <w:delText xml:space="preserve"> </w:delText>
        </w:r>
        <w:r w:rsidRPr="00F734E2" w:rsidDel="002E3F53">
          <w:rPr>
            <w:spacing w:val="-10"/>
          </w:rPr>
          <w:delText>employees</w:delText>
        </w:r>
        <w:r w:rsidRPr="00F734E2" w:rsidDel="002E3F53">
          <w:delText xml:space="preserve"> </w:delText>
        </w:r>
        <w:r w:rsidRPr="00F734E2" w:rsidDel="002E3F53">
          <w:rPr>
            <w:spacing w:val="-10"/>
          </w:rPr>
          <w:delText>serving</w:delText>
        </w:r>
        <w:r w:rsidRPr="00F734E2" w:rsidDel="002E3F53">
          <w:rPr>
            <w:spacing w:val="-3"/>
          </w:rPr>
          <w:delText xml:space="preserve"> </w:delText>
        </w:r>
        <w:r w:rsidRPr="00F734E2" w:rsidDel="002E3F53">
          <w:rPr>
            <w:spacing w:val="-10"/>
          </w:rPr>
          <w:delText>in</w:delText>
        </w:r>
        <w:r w:rsidRPr="00F734E2" w:rsidDel="002E3F53">
          <w:delText xml:space="preserve"> </w:delText>
        </w:r>
        <w:r w:rsidRPr="00F734E2" w:rsidDel="002E3F53">
          <w:rPr>
            <w:spacing w:val="-10"/>
          </w:rPr>
          <w:delText>any</w:delText>
        </w:r>
        <w:r w:rsidRPr="00F734E2" w:rsidDel="002E3F53">
          <w:rPr>
            <w:spacing w:val="-5"/>
          </w:rPr>
          <w:delText xml:space="preserve"> </w:delText>
        </w:r>
        <w:r w:rsidRPr="00F734E2" w:rsidDel="002E3F53">
          <w:rPr>
            <w:spacing w:val="-10"/>
          </w:rPr>
          <w:delText xml:space="preserve">of </w:delText>
        </w:r>
        <w:r w:rsidRPr="00F734E2" w:rsidDel="002E3F53">
          <w:rPr>
            <w:spacing w:val="-6"/>
          </w:rPr>
          <w:delText>the</w:delText>
        </w:r>
        <w:r w:rsidRPr="00F734E2" w:rsidDel="002E3F53">
          <w:rPr>
            <w:spacing w:val="-19"/>
          </w:rPr>
          <w:delText xml:space="preserve"> </w:delText>
        </w:r>
        <w:r w:rsidRPr="00F734E2" w:rsidDel="002E3F53">
          <w:rPr>
            <w:spacing w:val="-6"/>
          </w:rPr>
          <w:delText>positions</w:delText>
        </w:r>
        <w:r w:rsidRPr="00F734E2" w:rsidDel="002E3F53">
          <w:rPr>
            <w:spacing w:val="-17"/>
          </w:rPr>
          <w:delText xml:space="preserve"> </w:delText>
        </w:r>
        <w:r w:rsidRPr="00F734E2" w:rsidDel="002E3F53">
          <w:rPr>
            <w:spacing w:val="-6"/>
          </w:rPr>
          <w:delText>within</w:delText>
        </w:r>
        <w:r w:rsidRPr="00F734E2" w:rsidDel="002E3F53">
          <w:rPr>
            <w:spacing w:val="-18"/>
          </w:rPr>
          <w:delText xml:space="preserve"> </w:delText>
        </w:r>
        <w:r w:rsidRPr="00F734E2" w:rsidDel="002E3F53">
          <w:rPr>
            <w:spacing w:val="-6"/>
          </w:rPr>
          <w:delText>the</w:delText>
        </w:r>
        <w:r w:rsidRPr="00F734E2" w:rsidDel="002E3F53">
          <w:rPr>
            <w:spacing w:val="-16"/>
          </w:rPr>
          <w:delText xml:space="preserve"> </w:delText>
        </w:r>
        <w:r w:rsidRPr="00F734E2" w:rsidDel="002E3F53">
          <w:rPr>
            <w:spacing w:val="-6"/>
          </w:rPr>
          <w:delText>divisions</w:delText>
        </w:r>
        <w:r w:rsidRPr="00F734E2" w:rsidDel="002E3F53">
          <w:rPr>
            <w:spacing w:val="-17"/>
          </w:rPr>
          <w:delText xml:space="preserve"> </w:delText>
        </w:r>
        <w:r w:rsidRPr="00F734E2" w:rsidDel="002E3F53">
          <w:rPr>
            <w:spacing w:val="-6"/>
          </w:rPr>
          <w:delText>of</w:delText>
        </w:r>
        <w:r w:rsidRPr="00F734E2" w:rsidDel="002E3F53">
          <w:rPr>
            <w:spacing w:val="-18"/>
          </w:rPr>
          <w:delText xml:space="preserve"> </w:delText>
        </w:r>
        <w:r w:rsidRPr="00F734E2" w:rsidDel="002E3F53">
          <w:rPr>
            <w:spacing w:val="-6"/>
          </w:rPr>
          <w:delText>the</w:delText>
        </w:r>
        <w:r w:rsidRPr="00F734E2" w:rsidDel="002E3F53">
          <w:rPr>
            <w:spacing w:val="-16"/>
          </w:rPr>
          <w:delText xml:space="preserve"> </w:delText>
        </w:r>
        <w:r w:rsidRPr="00F734E2" w:rsidDel="002E3F53">
          <w:rPr>
            <w:spacing w:val="-6"/>
          </w:rPr>
          <w:delText>department</w:delText>
        </w:r>
        <w:r w:rsidRPr="00F734E2" w:rsidDel="002E3F53">
          <w:rPr>
            <w:spacing w:val="-17"/>
          </w:rPr>
          <w:delText xml:space="preserve"> </w:delText>
        </w:r>
        <w:r w:rsidRPr="00F734E2" w:rsidDel="002E3F53">
          <w:rPr>
            <w:spacing w:val="-6"/>
          </w:rPr>
          <w:delText>of</w:delText>
        </w:r>
        <w:r w:rsidRPr="00F734E2" w:rsidDel="002E3F53">
          <w:rPr>
            <w:spacing w:val="-18"/>
          </w:rPr>
          <w:delText xml:space="preserve"> </w:delText>
        </w:r>
        <w:r w:rsidRPr="00F734E2" w:rsidDel="002E3F53">
          <w:rPr>
            <w:spacing w:val="-6"/>
          </w:rPr>
          <w:delText>inspectional</w:delText>
        </w:r>
        <w:r w:rsidRPr="00F734E2" w:rsidDel="002E3F53">
          <w:rPr>
            <w:spacing w:val="-15"/>
          </w:rPr>
          <w:delText xml:space="preserve"> </w:delText>
        </w:r>
        <w:r w:rsidRPr="00F734E2" w:rsidDel="002E3F53">
          <w:rPr>
            <w:spacing w:val="-6"/>
          </w:rPr>
          <w:delText>services.</w:delText>
        </w:r>
      </w:del>
    </w:p>
    <w:p w14:paraId="493A2CD7" w14:textId="5DBD95CD" w:rsidR="00156765" w:rsidRPr="00F734E2" w:rsidDel="002E3F53" w:rsidRDefault="00156765" w:rsidP="00013545">
      <w:pPr>
        <w:pStyle w:val="BodyText"/>
        <w:ind w:left="0"/>
        <w:rPr>
          <w:del w:id="2032" w:author="James Tarr" w:date="2024-08-02T13:09:00Z" w16du:dateUtc="2024-08-02T17:09:00Z"/>
        </w:rPr>
      </w:pPr>
    </w:p>
    <w:p w14:paraId="069E38D0" w14:textId="7FEFD32B" w:rsidR="00C85AEE" w:rsidRPr="00F734E2" w:rsidDel="002E3F53" w:rsidRDefault="00C85AEE" w:rsidP="00013545">
      <w:pPr>
        <w:pStyle w:val="Heading2"/>
        <w:tabs>
          <w:tab w:val="left" w:pos="820"/>
        </w:tabs>
        <w:ind w:left="0"/>
        <w:rPr>
          <w:del w:id="2033" w:author="James Tarr" w:date="2024-08-02T13:09:00Z" w16du:dateUtc="2024-08-02T17:09:00Z"/>
        </w:rPr>
      </w:pPr>
      <w:del w:id="2034" w:author="James Tarr" w:date="2024-08-02T13:09:00Z" w16du:dateUtc="2024-08-02T17:09:00Z">
        <w:r w:rsidRPr="00F734E2" w:rsidDel="002E3F53">
          <w:rPr>
            <w:spacing w:val="-12"/>
          </w:rPr>
          <w:delText>10-6</w:delText>
        </w:r>
        <w:r w:rsidRPr="00F734E2" w:rsidDel="002E3F53">
          <w:tab/>
        </w:r>
        <w:r w:rsidRPr="00F734E2" w:rsidDel="002E3F53">
          <w:rPr>
            <w:spacing w:val="-10"/>
          </w:rPr>
          <w:delText>Chief</w:delText>
        </w:r>
        <w:r w:rsidRPr="00F734E2" w:rsidDel="002E3F53">
          <w:rPr>
            <w:spacing w:val="-12"/>
          </w:rPr>
          <w:delText xml:space="preserve"> </w:delText>
        </w:r>
        <w:r w:rsidRPr="00F734E2" w:rsidDel="002E3F53">
          <w:rPr>
            <w:spacing w:val="-10"/>
          </w:rPr>
          <w:delText>of</w:delText>
        </w:r>
        <w:r w:rsidRPr="00F734E2" w:rsidDel="002E3F53">
          <w:rPr>
            <w:spacing w:val="-12"/>
          </w:rPr>
          <w:delText xml:space="preserve"> </w:delText>
        </w:r>
        <w:r w:rsidRPr="00F734E2" w:rsidDel="002E3F53">
          <w:rPr>
            <w:spacing w:val="-10"/>
          </w:rPr>
          <w:delText>Inspectional</w:delText>
        </w:r>
        <w:r w:rsidRPr="00F734E2" w:rsidDel="002E3F53">
          <w:rPr>
            <w:spacing w:val="-13"/>
          </w:rPr>
          <w:delText xml:space="preserve"> </w:delText>
        </w:r>
        <w:r w:rsidRPr="00F734E2" w:rsidDel="002E3F53">
          <w:rPr>
            <w:spacing w:val="-10"/>
          </w:rPr>
          <w:delText>Services</w:delText>
        </w:r>
        <w:r w:rsidRPr="00F734E2" w:rsidDel="002E3F53">
          <w:rPr>
            <w:spacing w:val="-13"/>
          </w:rPr>
          <w:delText xml:space="preserve"> </w:delText>
        </w:r>
        <w:r w:rsidRPr="00F734E2" w:rsidDel="002E3F53">
          <w:rPr>
            <w:spacing w:val="-10"/>
          </w:rPr>
          <w:delText>Removal</w:delText>
        </w:r>
      </w:del>
    </w:p>
    <w:p w14:paraId="6044C9DF" w14:textId="2E850C50" w:rsidR="00156765" w:rsidRPr="00F734E2" w:rsidDel="002E3F53" w:rsidRDefault="00156765" w:rsidP="00013545">
      <w:pPr>
        <w:pStyle w:val="BodyText"/>
        <w:ind w:left="0"/>
        <w:rPr>
          <w:del w:id="2035" w:author="James Tarr" w:date="2024-08-02T13:09:00Z" w16du:dateUtc="2024-08-02T17:09:00Z"/>
          <w:spacing w:val="-12"/>
        </w:rPr>
      </w:pPr>
    </w:p>
    <w:p w14:paraId="7EF62F9E" w14:textId="12D47569" w:rsidR="00C85AEE" w:rsidRPr="00F734E2" w:rsidDel="002E3F53" w:rsidRDefault="00C85AEE" w:rsidP="00013545">
      <w:pPr>
        <w:pStyle w:val="BodyText"/>
        <w:ind w:left="0"/>
        <w:rPr>
          <w:del w:id="2036" w:author="James Tarr" w:date="2024-08-02T13:09:00Z" w16du:dateUtc="2024-08-02T17:09:00Z"/>
          <w:spacing w:val="-4"/>
        </w:rPr>
      </w:pPr>
      <w:del w:id="2037" w:author="James Tarr" w:date="2024-08-02T13:09:00Z" w16du:dateUtc="2024-08-02T17:09:00Z">
        <w:r w:rsidRPr="00F734E2" w:rsidDel="002E3F53">
          <w:rPr>
            <w:spacing w:val="-12"/>
          </w:rPr>
          <w:delText>The</w:delText>
        </w:r>
        <w:r w:rsidRPr="00F734E2" w:rsidDel="002E3F53">
          <w:rPr>
            <w:spacing w:val="-3"/>
          </w:rPr>
          <w:delText xml:space="preserve"> </w:delText>
        </w:r>
        <w:r w:rsidRPr="00F734E2" w:rsidDel="002E3F53">
          <w:rPr>
            <w:spacing w:val="-12"/>
          </w:rPr>
          <w:delText>mayor</w:delText>
        </w:r>
        <w:r w:rsidRPr="00F734E2" w:rsidDel="002E3F53">
          <w:rPr>
            <w:spacing w:val="-3"/>
          </w:rPr>
          <w:delText xml:space="preserve"> </w:delText>
        </w:r>
        <w:r w:rsidRPr="00F734E2" w:rsidDel="002E3F53">
          <w:rPr>
            <w:spacing w:val="-12"/>
          </w:rPr>
          <w:delText>of</w:delText>
        </w:r>
        <w:r w:rsidRPr="00F734E2" w:rsidDel="002E3F53">
          <w:rPr>
            <w:spacing w:val="-3"/>
          </w:rPr>
          <w:delText xml:space="preserve"> </w:delText>
        </w:r>
        <w:r w:rsidRPr="00F734E2" w:rsidDel="002E3F53">
          <w:rPr>
            <w:spacing w:val="-12"/>
          </w:rPr>
          <w:delText>the</w:delText>
        </w:r>
        <w:r w:rsidRPr="00F734E2" w:rsidDel="002E3F53">
          <w:rPr>
            <w:spacing w:val="-3"/>
          </w:rPr>
          <w:delText xml:space="preserve"> </w:delText>
        </w:r>
        <w:r w:rsidRPr="00F734E2" w:rsidDel="002E3F53">
          <w:rPr>
            <w:spacing w:val="-12"/>
          </w:rPr>
          <w:delText>city</w:delText>
        </w:r>
        <w:r w:rsidRPr="00F734E2" w:rsidDel="002E3F53">
          <w:rPr>
            <w:spacing w:val="-3"/>
          </w:rPr>
          <w:delText xml:space="preserve"> </w:delText>
        </w:r>
        <w:r w:rsidRPr="00F734E2" w:rsidDel="002E3F53">
          <w:rPr>
            <w:spacing w:val="-12"/>
          </w:rPr>
          <w:delText>of</w:delText>
        </w:r>
        <w:r w:rsidRPr="00F734E2" w:rsidDel="002E3F53">
          <w:rPr>
            <w:spacing w:val="-3"/>
          </w:rPr>
          <w:delText xml:space="preserve"> </w:delText>
        </w:r>
        <w:r w:rsidRPr="00F734E2" w:rsidDel="002E3F53">
          <w:rPr>
            <w:spacing w:val="-12"/>
          </w:rPr>
          <w:delText>Lynn</w:delText>
        </w:r>
        <w:r w:rsidRPr="00F734E2" w:rsidDel="002E3F53">
          <w:rPr>
            <w:spacing w:val="-1"/>
          </w:rPr>
          <w:delText xml:space="preserve"> </w:delText>
        </w:r>
        <w:r w:rsidRPr="00F734E2" w:rsidDel="002E3F53">
          <w:rPr>
            <w:spacing w:val="-12"/>
          </w:rPr>
          <w:delText>may,</w:delText>
        </w:r>
        <w:r w:rsidRPr="00F734E2" w:rsidDel="002E3F53">
          <w:rPr>
            <w:spacing w:val="-2"/>
          </w:rPr>
          <w:delText xml:space="preserve"> </w:delText>
        </w:r>
        <w:r w:rsidRPr="00F734E2" w:rsidDel="002E3F53">
          <w:rPr>
            <w:spacing w:val="-12"/>
          </w:rPr>
          <w:delText>pursuant</w:delText>
        </w:r>
        <w:r w:rsidRPr="00F734E2" w:rsidDel="002E3F53">
          <w:delText xml:space="preserve"> </w:delText>
        </w:r>
        <w:r w:rsidRPr="00F734E2" w:rsidDel="002E3F53">
          <w:rPr>
            <w:spacing w:val="-12"/>
          </w:rPr>
          <w:delText>to</w:delText>
        </w:r>
        <w:r w:rsidRPr="00F734E2" w:rsidDel="002E3F53">
          <w:rPr>
            <w:spacing w:val="-2"/>
          </w:rPr>
          <w:delText xml:space="preserve"> </w:delText>
        </w:r>
        <w:r w:rsidRPr="00F734E2" w:rsidDel="002E3F53">
          <w:rPr>
            <w:spacing w:val="-12"/>
          </w:rPr>
          <w:delText>the</w:delText>
        </w:r>
        <w:r w:rsidRPr="00F734E2" w:rsidDel="002E3F53">
          <w:rPr>
            <w:spacing w:val="-3"/>
          </w:rPr>
          <w:delText xml:space="preserve"> </w:delText>
        </w:r>
        <w:r w:rsidRPr="00F734E2" w:rsidDel="002E3F53">
          <w:rPr>
            <w:spacing w:val="-12"/>
          </w:rPr>
          <w:delText>removal</w:delText>
        </w:r>
        <w:r w:rsidRPr="00F734E2" w:rsidDel="002E3F53">
          <w:delText xml:space="preserve"> </w:delText>
        </w:r>
        <w:r w:rsidRPr="00F734E2" w:rsidDel="002E3F53">
          <w:rPr>
            <w:spacing w:val="-12"/>
          </w:rPr>
          <w:delText>procedure</w:delText>
        </w:r>
        <w:r w:rsidRPr="00F734E2" w:rsidDel="002E3F53">
          <w:delText xml:space="preserve"> </w:delText>
        </w:r>
        <w:r w:rsidRPr="00F734E2" w:rsidDel="002E3F53">
          <w:rPr>
            <w:spacing w:val="-12"/>
          </w:rPr>
          <w:delText>established</w:delText>
        </w:r>
        <w:r w:rsidRPr="00F734E2" w:rsidDel="002E3F53">
          <w:rPr>
            <w:spacing w:val="-2"/>
          </w:rPr>
          <w:delText xml:space="preserve"> </w:delText>
        </w:r>
        <w:r w:rsidRPr="00F734E2" w:rsidDel="002E3F53">
          <w:rPr>
            <w:spacing w:val="-12"/>
          </w:rPr>
          <w:delText>in</w:delText>
        </w:r>
        <w:r w:rsidRPr="00F734E2" w:rsidDel="002E3F53">
          <w:rPr>
            <w:spacing w:val="-2"/>
          </w:rPr>
          <w:delText xml:space="preserve"> </w:delText>
        </w:r>
        <w:r w:rsidRPr="00F734E2" w:rsidDel="002E3F53">
          <w:rPr>
            <w:spacing w:val="-12"/>
          </w:rPr>
          <w:delText>sections</w:delText>
        </w:r>
        <w:r w:rsidRPr="00F734E2" w:rsidDel="002E3F53">
          <w:rPr>
            <w:spacing w:val="-3"/>
          </w:rPr>
          <w:delText xml:space="preserve"> </w:delText>
        </w:r>
        <w:r w:rsidRPr="00F734E2" w:rsidDel="002E3F53">
          <w:rPr>
            <w:spacing w:val="-12"/>
          </w:rPr>
          <w:delText>2-4</w:delText>
        </w:r>
        <w:r w:rsidRPr="00F734E2" w:rsidDel="002E3F53">
          <w:rPr>
            <w:spacing w:val="-2"/>
          </w:rPr>
          <w:delText xml:space="preserve"> </w:delText>
        </w:r>
        <w:r w:rsidRPr="00F734E2" w:rsidDel="002E3F53">
          <w:rPr>
            <w:spacing w:val="-12"/>
          </w:rPr>
          <w:delText>and</w:delText>
        </w:r>
        <w:r w:rsidRPr="00F734E2" w:rsidDel="002E3F53">
          <w:rPr>
            <w:spacing w:val="-2"/>
          </w:rPr>
          <w:delText xml:space="preserve"> </w:delText>
        </w:r>
        <w:r w:rsidRPr="00F734E2" w:rsidDel="002E3F53">
          <w:rPr>
            <w:spacing w:val="-12"/>
          </w:rPr>
          <w:delText>6-6</w:delText>
        </w:r>
        <w:r w:rsidRPr="00F734E2" w:rsidDel="002E3F53">
          <w:rPr>
            <w:spacing w:val="-2"/>
          </w:rPr>
          <w:delText xml:space="preserve"> </w:delText>
        </w:r>
        <w:r w:rsidRPr="00F734E2" w:rsidDel="002E3F53">
          <w:rPr>
            <w:spacing w:val="-12"/>
          </w:rPr>
          <w:delText xml:space="preserve">of </w:delText>
        </w:r>
        <w:r w:rsidRPr="00F734E2" w:rsidDel="002E3F53">
          <w:rPr>
            <w:spacing w:val="-14"/>
          </w:rPr>
          <w:delText>the</w:delText>
        </w:r>
        <w:r w:rsidRPr="00F734E2" w:rsidDel="002E3F53">
          <w:rPr>
            <w:spacing w:val="-1"/>
          </w:rPr>
          <w:delText xml:space="preserve"> </w:delText>
        </w:r>
        <w:r w:rsidRPr="00F734E2" w:rsidDel="002E3F53">
          <w:rPr>
            <w:spacing w:val="-14"/>
          </w:rPr>
          <w:delText>charter</w:delText>
        </w:r>
        <w:r w:rsidRPr="00F734E2" w:rsidDel="002E3F53">
          <w:rPr>
            <w:spacing w:val="-1"/>
          </w:rPr>
          <w:delText xml:space="preserve"> </w:delText>
        </w:r>
        <w:r w:rsidRPr="00F734E2" w:rsidDel="002E3F53">
          <w:rPr>
            <w:spacing w:val="-14"/>
          </w:rPr>
          <w:delText>of</w:delText>
        </w:r>
        <w:r w:rsidRPr="00F734E2" w:rsidDel="002E3F53">
          <w:delText xml:space="preserve"> </w:delText>
        </w:r>
        <w:r w:rsidRPr="00F734E2" w:rsidDel="002E3F53">
          <w:rPr>
            <w:spacing w:val="-14"/>
          </w:rPr>
          <w:delText>the</w:delText>
        </w:r>
        <w:r w:rsidRPr="00F734E2" w:rsidDel="002E3F53">
          <w:delText xml:space="preserve"> </w:delText>
        </w:r>
        <w:r w:rsidRPr="00F734E2" w:rsidDel="002E3F53">
          <w:rPr>
            <w:spacing w:val="-14"/>
          </w:rPr>
          <w:delText>city</w:delText>
        </w:r>
        <w:r w:rsidRPr="00F734E2" w:rsidDel="002E3F53">
          <w:rPr>
            <w:spacing w:val="-1"/>
          </w:rPr>
          <w:delText xml:space="preserve"> </w:delText>
        </w:r>
        <w:r w:rsidRPr="00F734E2" w:rsidDel="002E3F53">
          <w:rPr>
            <w:spacing w:val="-14"/>
          </w:rPr>
          <w:delText>of</w:delText>
        </w:r>
        <w:r w:rsidRPr="00F734E2" w:rsidDel="002E3F53">
          <w:rPr>
            <w:spacing w:val="8"/>
          </w:rPr>
          <w:delText xml:space="preserve"> </w:delText>
        </w:r>
        <w:r w:rsidRPr="00F734E2" w:rsidDel="002E3F53">
          <w:rPr>
            <w:spacing w:val="-14"/>
          </w:rPr>
          <w:delText>Lynn,</w:delText>
        </w:r>
        <w:r w:rsidRPr="00F734E2" w:rsidDel="002E3F53">
          <w:rPr>
            <w:spacing w:val="4"/>
          </w:rPr>
          <w:delText xml:space="preserve"> </w:delText>
        </w:r>
        <w:r w:rsidRPr="00F734E2" w:rsidDel="002E3F53">
          <w:rPr>
            <w:spacing w:val="-14"/>
          </w:rPr>
          <w:delText>remove</w:delText>
        </w:r>
        <w:r w:rsidRPr="00F734E2" w:rsidDel="002E3F53">
          <w:delText xml:space="preserve"> </w:delText>
        </w:r>
        <w:r w:rsidRPr="00F734E2" w:rsidDel="002E3F53">
          <w:rPr>
            <w:spacing w:val="-14"/>
          </w:rPr>
          <w:delText>the</w:delText>
        </w:r>
        <w:r w:rsidRPr="00F734E2" w:rsidDel="002E3F53">
          <w:delText xml:space="preserve"> </w:delText>
        </w:r>
        <w:r w:rsidRPr="00F734E2" w:rsidDel="002E3F53">
          <w:rPr>
            <w:spacing w:val="-14"/>
          </w:rPr>
          <w:delText>current</w:delText>
        </w:r>
        <w:r w:rsidRPr="00F734E2" w:rsidDel="002E3F53">
          <w:delText xml:space="preserve"> </w:delText>
        </w:r>
        <w:r w:rsidRPr="00F734E2" w:rsidDel="002E3F53">
          <w:rPr>
            <w:spacing w:val="-14"/>
          </w:rPr>
          <w:delText>chief</w:delText>
        </w:r>
        <w:r w:rsidRPr="00F734E2" w:rsidDel="002E3F53">
          <w:delText xml:space="preserve"> </w:delText>
        </w:r>
        <w:r w:rsidRPr="00F734E2" w:rsidDel="002E3F53">
          <w:rPr>
            <w:spacing w:val="-14"/>
          </w:rPr>
          <w:delText>of</w:delText>
        </w:r>
        <w:r w:rsidRPr="00F734E2" w:rsidDel="002E3F53">
          <w:delText xml:space="preserve"> </w:delText>
        </w:r>
        <w:r w:rsidRPr="00F734E2" w:rsidDel="002E3F53">
          <w:rPr>
            <w:spacing w:val="-14"/>
          </w:rPr>
          <w:delText>the</w:delText>
        </w:r>
        <w:r w:rsidRPr="00F734E2" w:rsidDel="002E3F53">
          <w:delText xml:space="preserve"> </w:delText>
        </w:r>
        <w:r w:rsidRPr="00F734E2" w:rsidDel="002E3F53">
          <w:rPr>
            <w:spacing w:val="-14"/>
          </w:rPr>
          <w:delText>department</w:delText>
        </w:r>
        <w:r w:rsidRPr="00F734E2" w:rsidDel="002E3F53">
          <w:delText xml:space="preserve"> </w:delText>
        </w:r>
        <w:r w:rsidRPr="00F734E2" w:rsidDel="002E3F53">
          <w:rPr>
            <w:spacing w:val="-14"/>
          </w:rPr>
          <w:delText>of</w:delText>
        </w:r>
        <w:r w:rsidRPr="00F734E2" w:rsidDel="002E3F53">
          <w:delText xml:space="preserve"> </w:delText>
        </w:r>
        <w:r w:rsidRPr="00F734E2" w:rsidDel="002E3F53">
          <w:rPr>
            <w:spacing w:val="-14"/>
          </w:rPr>
          <w:delText>inspectional</w:delText>
        </w:r>
        <w:r w:rsidRPr="00F734E2" w:rsidDel="002E3F53">
          <w:rPr>
            <w:spacing w:val="6"/>
          </w:rPr>
          <w:delText xml:space="preserve"> </w:delText>
        </w:r>
        <w:r w:rsidRPr="00F734E2" w:rsidDel="002E3F53">
          <w:rPr>
            <w:spacing w:val="-14"/>
          </w:rPr>
          <w:delText>services</w:delText>
        </w:r>
        <w:r w:rsidRPr="00F734E2" w:rsidDel="002E3F53">
          <w:rPr>
            <w:spacing w:val="4"/>
          </w:rPr>
          <w:delText xml:space="preserve"> </w:delText>
        </w:r>
        <w:r w:rsidRPr="00F734E2" w:rsidDel="002E3F53">
          <w:rPr>
            <w:spacing w:val="-14"/>
          </w:rPr>
          <w:delText>from</w:delText>
        </w:r>
        <w:r w:rsidRPr="00F734E2" w:rsidDel="002E3F53">
          <w:delText xml:space="preserve"> </w:delText>
        </w:r>
        <w:r w:rsidRPr="00F734E2" w:rsidDel="002E3F53">
          <w:rPr>
            <w:spacing w:val="-14"/>
          </w:rPr>
          <w:delText xml:space="preserve">office, </w:delText>
        </w:r>
        <w:r w:rsidRPr="00F734E2" w:rsidDel="002E3F53">
          <w:rPr>
            <w:spacing w:val="-10"/>
          </w:rPr>
          <w:delText>A</w:delText>
        </w:r>
        <w:r w:rsidRPr="00F734E2" w:rsidDel="002E3F53">
          <w:rPr>
            <w:spacing w:val="-5"/>
          </w:rPr>
          <w:delText xml:space="preserve"> </w:delText>
        </w:r>
        <w:r w:rsidRPr="00F734E2" w:rsidDel="002E3F53">
          <w:rPr>
            <w:spacing w:val="-10"/>
          </w:rPr>
          <w:delText>chief</w:delText>
        </w:r>
        <w:r w:rsidRPr="00F734E2" w:rsidDel="002E3F53">
          <w:rPr>
            <w:spacing w:val="-5"/>
          </w:rPr>
          <w:delText xml:space="preserve"> </w:delText>
        </w:r>
        <w:r w:rsidRPr="00F734E2" w:rsidDel="002E3F53">
          <w:rPr>
            <w:spacing w:val="-10"/>
          </w:rPr>
          <w:delText>appointed</w:delText>
        </w:r>
        <w:r w:rsidRPr="00F734E2" w:rsidDel="002E3F53">
          <w:rPr>
            <w:spacing w:val="-5"/>
          </w:rPr>
          <w:delText xml:space="preserve"> </w:delText>
        </w:r>
        <w:r w:rsidRPr="00F734E2" w:rsidDel="002E3F53">
          <w:rPr>
            <w:spacing w:val="-10"/>
          </w:rPr>
          <w:delText>on</w:delText>
        </w:r>
        <w:r w:rsidRPr="00F734E2" w:rsidDel="002E3F53">
          <w:rPr>
            <w:spacing w:val="-5"/>
          </w:rPr>
          <w:delText xml:space="preserve"> </w:delText>
        </w:r>
        <w:r w:rsidRPr="00F734E2" w:rsidDel="002E3F53">
          <w:rPr>
            <w:spacing w:val="-10"/>
          </w:rPr>
          <w:delText>or</w:delText>
        </w:r>
        <w:r w:rsidRPr="00F734E2" w:rsidDel="002E3F53">
          <w:rPr>
            <w:spacing w:val="-5"/>
          </w:rPr>
          <w:delText xml:space="preserve"> </w:delText>
        </w:r>
        <w:r w:rsidRPr="00F734E2" w:rsidDel="002E3F53">
          <w:rPr>
            <w:spacing w:val="-10"/>
          </w:rPr>
          <w:delText>after</w:delText>
        </w:r>
        <w:r w:rsidRPr="00F734E2" w:rsidDel="002E3F53">
          <w:rPr>
            <w:spacing w:val="-5"/>
          </w:rPr>
          <w:delText xml:space="preserve"> </w:delText>
        </w:r>
        <w:r w:rsidRPr="00F734E2" w:rsidDel="002E3F53">
          <w:rPr>
            <w:spacing w:val="-10"/>
          </w:rPr>
          <w:delText>the</w:delText>
        </w:r>
        <w:r w:rsidRPr="00F734E2" w:rsidDel="002E3F53">
          <w:rPr>
            <w:spacing w:val="-5"/>
          </w:rPr>
          <w:delText xml:space="preserve"> </w:delText>
        </w:r>
        <w:r w:rsidRPr="00F734E2" w:rsidDel="002E3F53">
          <w:rPr>
            <w:spacing w:val="-10"/>
          </w:rPr>
          <w:delText>effective</w:delText>
        </w:r>
        <w:r w:rsidRPr="00F734E2" w:rsidDel="002E3F53">
          <w:rPr>
            <w:spacing w:val="-5"/>
          </w:rPr>
          <w:delText xml:space="preserve"> </w:delText>
        </w:r>
        <w:r w:rsidRPr="00F734E2" w:rsidDel="002E3F53">
          <w:rPr>
            <w:spacing w:val="-10"/>
          </w:rPr>
          <w:delText>date</w:delText>
        </w:r>
        <w:r w:rsidRPr="00F734E2" w:rsidDel="002E3F53">
          <w:rPr>
            <w:spacing w:val="-5"/>
          </w:rPr>
          <w:delText xml:space="preserve"> </w:delText>
        </w:r>
        <w:r w:rsidRPr="00F734E2" w:rsidDel="002E3F53">
          <w:rPr>
            <w:spacing w:val="-10"/>
          </w:rPr>
          <w:delText>of</w:delText>
        </w:r>
        <w:r w:rsidRPr="00F734E2" w:rsidDel="002E3F53">
          <w:rPr>
            <w:spacing w:val="-5"/>
          </w:rPr>
          <w:delText xml:space="preserve"> </w:delText>
        </w:r>
        <w:r w:rsidRPr="00F734E2" w:rsidDel="002E3F53">
          <w:rPr>
            <w:spacing w:val="-10"/>
          </w:rPr>
          <w:delText>this</w:delText>
        </w:r>
        <w:r w:rsidRPr="00F734E2" w:rsidDel="002E3F53">
          <w:rPr>
            <w:spacing w:val="-5"/>
          </w:rPr>
          <w:delText xml:space="preserve"> </w:delText>
        </w:r>
        <w:r w:rsidRPr="00F734E2" w:rsidDel="002E3F53">
          <w:rPr>
            <w:spacing w:val="-10"/>
          </w:rPr>
          <w:delText>act</w:delText>
        </w:r>
        <w:r w:rsidRPr="00F734E2" w:rsidDel="002E3F53">
          <w:rPr>
            <w:spacing w:val="-5"/>
          </w:rPr>
          <w:delText xml:space="preserve"> </w:delText>
        </w:r>
        <w:r w:rsidRPr="00F734E2" w:rsidDel="002E3F53">
          <w:rPr>
            <w:spacing w:val="-10"/>
          </w:rPr>
          <w:delText>who</w:delText>
        </w:r>
        <w:r w:rsidRPr="00F734E2" w:rsidDel="002E3F53">
          <w:rPr>
            <w:spacing w:val="-5"/>
          </w:rPr>
          <w:delText xml:space="preserve"> </w:delText>
        </w:r>
        <w:r w:rsidRPr="00F734E2" w:rsidDel="002E3F53">
          <w:rPr>
            <w:spacing w:val="-10"/>
          </w:rPr>
          <w:delText>has</w:delText>
        </w:r>
        <w:r w:rsidRPr="00F734E2" w:rsidDel="002E3F53">
          <w:rPr>
            <w:spacing w:val="-5"/>
          </w:rPr>
          <w:delText xml:space="preserve"> </w:delText>
        </w:r>
        <w:r w:rsidRPr="00F734E2" w:rsidDel="002E3F53">
          <w:rPr>
            <w:spacing w:val="-10"/>
          </w:rPr>
          <w:delText>not</w:delText>
        </w:r>
        <w:r w:rsidRPr="00F734E2" w:rsidDel="002E3F53">
          <w:rPr>
            <w:spacing w:val="-5"/>
          </w:rPr>
          <w:delText xml:space="preserve"> </w:delText>
        </w:r>
        <w:r w:rsidRPr="00F734E2" w:rsidDel="002E3F53">
          <w:rPr>
            <w:spacing w:val="-10"/>
          </w:rPr>
          <w:delText>been</w:delText>
        </w:r>
        <w:r w:rsidRPr="00F734E2" w:rsidDel="002E3F53">
          <w:rPr>
            <w:spacing w:val="-4"/>
          </w:rPr>
          <w:delText xml:space="preserve"> </w:delText>
        </w:r>
        <w:r w:rsidRPr="00F734E2" w:rsidDel="002E3F53">
          <w:rPr>
            <w:spacing w:val="-10"/>
          </w:rPr>
          <w:delText>granted</w:delText>
        </w:r>
        <w:r w:rsidRPr="00F734E2" w:rsidDel="002E3F53">
          <w:rPr>
            <w:spacing w:val="-3"/>
          </w:rPr>
          <w:delText xml:space="preserve"> </w:delText>
        </w:r>
        <w:r w:rsidRPr="00F734E2" w:rsidDel="002E3F53">
          <w:rPr>
            <w:spacing w:val="-10"/>
          </w:rPr>
          <w:delText>tenure</w:delText>
        </w:r>
        <w:r w:rsidRPr="00F734E2" w:rsidDel="002E3F53">
          <w:rPr>
            <w:spacing w:val="-4"/>
          </w:rPr>
          <w:delText xml:space="preserve"> </w:delText>
        </w:r>
        <w:r w:rsidRPr="00F734E2" w:rsidDel="002E3F53">
          <w:rPr>
            <w:spacing w:val="-10"/>
          </w:rPr>
          <w:delText>shall</w:delText>
        </w:r>
        <w:r w:rsidRPr="00F734E2" w:rsidDel="002E3F53">
          <w:rPr>
            <w:spacing w:val="-5"/>
          </w:rPr>
          <w:delText xml:space="preserve"> </w:delText>
        </w:r>
        <w:r w:rsidRPr="00F734E2" w:rsidDel="002E3F53">
          <w:rPr>
            <w:spacing w:val="-10"/>
          </w:rPr>
          <w:delText>serve</w:delText>
        </w:r>
        <w:r w:rsidRPr="00F734E2" w:rsidDel="002E3F53">
          <w:rPr>
            <w:spacing w:val="-4"/>
          </w:rPr>
          <w:delText xml:space="preserve"> </w:delText>
        </w:r>
        <w:r w:rsidRPr="00F734E2" w:rsidDel="002E3F53">
          <w:rPr>
            <w:spacing w:val="-10"/>
          </w:rPr>
          <w:delText>for</w:delText>
        </w:r>
        <w:r w:rsidRPr="00F734E2" w:rsidDel="002E3F53">
          <w:rPr>
            <w:spacing w:val="-5"/>
          </w:rPr>
          <w:delText xml:space="preserve"> </w:delText>
        </w:r>
        <w:r w:rsidRPr="00F734E2" w:rsidDel="002E3F53">
          <w:rPr>
            <w:spacing w:val="-10"/>
          </w:rPr>
          <w:delText xml:space="preserve">in </w:delText>
        </w:r>
        <w:r w:rsidRPr="00F734E2" w:rsidDel="002E3F53">
          <w:rPr>
            <w:spacing w:val="-4"/>
          </w:rPr>
          <w:delText>initial</w:delText>
        </w:r>
        <w:r w:rsidRPr="00F734E2" w:rsidDel="002E3F53">
          <w:rPr>
            <w:spacing w:val="-9"/>
          </w:rPr>
          <w:delText xml:space="preserve"> </w:delText>
        </w:r>
        <w:r w:rsidRPr="00F734E2" w:rsidDel="002E3F53">
          <w:rPr>
            <w:spacing w:val="-4"/>
          </w:rPr>
          <w:delText>term</w:delText>
        </w:r>
        <w:r w:rsidRPr="00F734E2" w:rsidDel="002E3F53">
          <w:rPr>
            <w:spacing w:val="-9"/>
          </w:rPr>
          <w:delText xml:space="preserve"> </w:delText>
        </w:r>
        <w:r w:rsidRPr="00F734E2" w:rsidDel="002E3F53">
          <w:rPr>
            <w:spacing w:val="-4"/>
          </w:rPr>
          <w:delText>of</w:delText>
        </w:r>
        <w:r w:rsidRPr="00F734E2" w:rsidDel="002E3F53">
          <w:rPr>
            <w:spacing w:val="-10"/>
          </w:rPr>
          <w:delText xml:space="preserve"> </w:delText>
        </w:r>
        <w:r w:rsidRPr="00F734E2" w:rsidDel="002E3F53">
          <w:rPr>
            <w:spacing w:val="-4"/>
          </w:rPr>
          <w:delText>3</w:delText>
        </w:r>
        <w:r w:rsidRPr="00F734E2" w:rsidDel="002E3F53">
          <w:rPr>
            <w:spacing w:val="-8"/>
          </w:rPr>
          <w:delText xml:space="preserve"> </w:delText>
        </w:r>
        <w:r w:rsidRPr="00F734E2" w:rsidDel="002E3F53">
          <w:rPr>
            <w:spacing w:val="-4"/>
          </w:rPr>
          <w:delText>years</w:delText>
        </w:r>
        <w:r w:rsidRPr="00F734E2" w:rsidDel="002E3F53">
          <w:rPr>
            <w:spacing w:val="-9"/>
          </w:rPr>
          <w:delText xml:space="preserve"> </w:delText>
        </w:r>
        <w:r w:rsidRPr="00F734E2" w:rsidDel="002E3F53">
          <w:rPr>
            <w:spacing w:val="-4"/>
          </w:rPr>
          <w:delText>and</w:delText>
        </w:r>
        <w:r w:rsidRPr="00F734E2" w:rsidDel="002E3F53">
          <w:rPr>
            <w:spacing w:val="-8"/>
          </w:rPr>
          <w:delText xml:space="preserve"> </w:delText>
        </w:r>
        <w:r w:rsidRPr="00F734E2" w:rsidDel="002E3F53">
          <w:rPr>
            <w:spacing w:val="-4"/>
          </w:rPr>
          <w:delText>shall</w:delText>
        </w:r>
        <w:r w:rsidRPr="00F734E2" w:rsidDel="002E3F53">
          <w:rPr>
            <w:spacing w:val="-9"/>
          </w:rPr>
          <w:delText xml:space="preserve"> </w:delText>
        </w:r>
        <w:r w:rsidRPr="00F734E2" w:rsidDel="002E3F53">
          <w:rPr>
            <w:spacing w:val="-4"/>
          </w:rPr>
          <w:delText>be</w:delText>
        </w:r>
        <w:r w:rsidRPr="00F734E2" w:rsidDel="002E3F53">
          <w:rPr>
            <w:spacing w:val="-11"/>
          </w:rPr>
          <w:delText xml:space="preserve"> </w:delText>
        </w:r>
        <w:r w:rsidRPr="00F734E2" w:rsidDel="002E3F53">
          <w:rPr>
            <w:spacing w:val="-4"/>
          </w:rPr>
          <w:delText>granted</w:delText>
        </w:r>
        <w:r w:rsidRPr="00F734E2" w:rsidDel="002E3F53">
          <w:rPr>
            <w:spacing w:val="-10"/>
          </w:rPr>
          <w:delText xml:space="preserve"> </w:delText>
        </w:r>
        <w:r w:rsidRPr="00F734E2" w:rsidDel="002E3F53">
          <w:rPr>
            <w:spacing w:val="-4"/>
          </w:rPr>
          <w:delText>tenure</w:delText>
        </w:r>
        <w:r w:rsidRPr="00F734E2" w:rsidDel="002E3F53">
          <w:rPr>
            <w:spacing w:val="-11"/>
          </w:rPr>
          <w:delText xml:space="preserve"> </w:delText>
        </w:r>
        <w:r w:rsidRPr="00F734E2" w:rsidDel="002E3F53">
          <w:rPr>
            <w:spacing w:val="-4"/>
          </w:rPr>
          <w:delText>pursuant</w:delText>
        </w:r>
        <w:r w:rsidRPr="00F734E2" w:rsidDel="002E3F53">
          <w:rPr>
            <w:spacing w:val="-9"/>
          </w:rPr>
          <w:delText xml:space="preserve"> </w:delText>
        </w:r>
        <w:r w:rsidRPr="00F734E2" w:rsidDel="002E3F53">
          <w:rPr>
            <w:spacing w:val="-4"/>
          </w:rPr>
          <w:delText>to</w:delText>
        </w:r>
        <w:r w:rsidRPr="00F734E2" w:rsidDel="002E3F53">
          <w:rPr>
            <w:spacing w:val="-10"/>
          </w:rPr>
          <w:delText xml:space="preserve"> </w:delText>
        </w:r>
        <w:r w:rsidRPr="00F734E2" w:rsidDel="002E3F53">
          <w:rPr>
            <w:spacing w:val="-4"/>
          </w:rPr>
          <w:delText>section</w:delText>
        </w:r>
        <w:r w:rsidRPr="00F734E2" w:rsidDel="002E3F53">
          <w:rPr>
            <w:spacing w:val="-10"/>
          </w:rPr>
          <w:delText xml:space="preserve"> </w:delText>
        </w:r>
        <w:r w:rsidRPr="00F734E2" w:rsidDel="002E3F53">
          <w:rPr>
            <w:spacing w:val="-4"/>
          </w:rPr>
          <w:delText>6-5</w:delText>
        </w:r>
        <w:r w:rsidRPr="00F734E2" w:rsidDel="002E3F53">
          <w:rPr>
            <w:spacing w:val="-10"/>
          </w:rPr>
          <w:delText xml:space="preserve"> </w:delText>
        </w:r>
        <w:r w:rsidRPr="00F734E2" w:rsidDel="002E3F53">
          <w:rPr>
            <w:spacing w:val="-4"/>
          </w:rPr>
          <w:delText>of</w:delText>
        </w:r>
        <w:r w:rsidRPr="00F734E2" w:rsidDel="002E3F53">
          <w:rPr>
            <w:spacing w:val="-10"/>
          </w:rPr>
          <w:delText xml:space="preserve"> </w:delText>
        </w:r>
        <w:r w:rsidRPr="00F734E2" w:rsidDel="002E3F53">
          <w:rPr>
            <w:spacing w:val="-4"/>
          </w:rPr>
          <w:delText>said</w:delText>
        </w:r>
        <w:r w:rsidRPr="00F734E2" w:rsidDel="002E3F53">
          <w:rPr>
            <w:spacing w:val="-10"/>
          </w:rPr>
          <w:delText xml:space="preserve"> </w:delText>
        </w:r>
        <w:r w:rsidRPr="00F734E2" w:rsidDel="002E3F53">
          <w:rPr>
            <w:spacing w:val="-4"/>
          </w:rPr>
          <w:delText>charter</w:delText>
        </w:r>
        <w:r w:rsidRPr="00F734E2" w:rsidDel="002E3F53">
          <w:rPr>
            <w:spacing w:val="-10"/>
          </w:rPr>
          <w:delText xml:space="preserve"> </w:delText>
        </w:r>
        <w:r w:rsidRPr="00F734E2" w:rsidDel="002E3F53">
          <w:rPr>
            <w:spacing w:val="-4"/>
          </w:rPr>
          <w:delText>if</w:delText>
        </w:r>
        <w:r w:rsidRPr="00F734E2" w:rsidDel="002E3F53">
          <w:rPr>
            <w:spacing w:val="-10"/>
          </w:rPr>
          <w:delText xml:space="preserve"> </w:delText>
        </w:r>
        <w:r w:rsidRPr="00F734E2" w:rsidDel="002E3F53">
          <w:rPr>
            <w:spacing w:val="-4"/>
          </w:rPr>
          <w:delText xml:space="preserve">reappointed. </w:delText>
        </w:r>
        <w:r w:rsidRPr="00F734E2" w:rsidDel="002E3F53">
          <w:rPr>
            <w:spacing w:val="-14"/>
          </w:rPr>
          <w:delText>Thereafter,</w:delText>
        </w:r>
        <w:r w:rsidRPr="00F734E2" w:rsidDel="002E3F53">
          <w:rPr>
            <w:spacing w:val="6"/>
          </w:rPr>
          <w:delText xml:space="preserve"> </w:delText>
        </w:r>
        <w:r w:rsidRPr="00F734E2" w:rsidDel="002E3F53">
          <w:rPr>
            <w:spacing w:val="-14"/>
          </w:rPr>
          <w:delText>the</w:delText>
        </w:r>
        <w:r w:rsidRPr="00F734E2" w:rsidDel="002E3F53">
          <w:delText xml:space="preserve"> </w:delText>
        </w:r>
        <w:r w:rsidRPr="00F734E2" w:rsidDel="002E3F53">
          <w:rPr>
            <w:spacing w:val="-14"/>
          </w:rPr>
          <w:delText>mayor</w:delText>
        </w:r>
        <w:r w:rsidRPr="00F734E2" w:rsidDel="002E3F53">
          <w:delText xml:space="preserve"> </w:delText>
        </w:r>
        <w:r w:rsidRPr="00F734E2" w:rsidDel="002E3F53">
          <w:rPr>
            <w:spacing w:val="-14"/>
          </w:rPr>
          <w:delText>may,</w:delText>
        </w:r>
        <w:r w:rsidRPr="00F734E2" w:rsidDel="002E3F53">
          <w:rPr>
            <w:spacing w:val="6"/>
          </w:rPr>
          <w:delText xml:space="preserve"> </w:delText>
        </w:r>
        <w:r w:rsidRPr="00F734E2" w:rsidDel="002E3F53">
          <w:rPr>
            <w:spacing w:val="-14"/>
          </w:rPr>
          <w:delText>pursuant</w:delText>
        </w:r>
        <w:r w:rsidRPr="00F734E2" w:rsidDel="002E3F53">
          <w:delText xml:space="preserve"> </w:delText>
        </w:r>
        <w:r w:rsidRPr="00F734E2" w:rsidDel="002E3F53">
          <w:rPr>
            <w:spacing w:val="-14"/>
          </w:rPr>
          <w:delText>to</w:delText>
        </w:r>
        <w:r w:rsidRPr="00F734E2" w:rsidDel="002E3F53">
          <w:delText xml:space="preserve"> </w:delText>
        </w:r>
        <w:r w:rsidRPr="00F734E2" w:rsidDel="002E3F53">
          <w:rPr>
            <w:spacing w:val="-14"/>
          </w:rPr>
          <w:delText>the</w:delText>
        </w:r>
        <w:r w:rsidRPr="00F734E2" w:rsidDel="002E3F53">
          <w:delText xml:space="preserve"> </w:delText>
        </w:r>
        <w:r w:rsidRPr="00F734E2" w:rsidDel="002E3F53">
          <w:rPr>
            <w:spacing w:val="-14"/>
          </w:rPr>
          <w:delText>removal</w:delText>
        </w:r>
        <w:r w:rsidRPr="00F734E2" w:rsidDel="002E3F53">
          <w:delText xml:space="preserve"> </w:delText>
        </w:r>
        <w:r w:rsidRPr="00F734E2" w:rsidDel="002E3F53">
          <w:rPr>
            <w:spacing w:val="-14"/>
          </w:rPr>
          <w:delText>procedure</w:delText>
        </w:r>
        <w:r w:rsidRPr="00F734E2" w:rsidDel="002E3F53">
          <w:delText xml:space="preserve"> </w:delText>
        </w:r>
        <w:r w:rsidRPr="00F734E2" w:rsidDel="002E3F53">
          <w:rPr>
            <w:spacing w:val="-14"/>
          </w:rPr>
          <w:delText>established</w:delText>
        </w:r>
        <w:r w:rsidRPr="00F734E2" w:rsidDel="002E3F53">
          <w:delText xml:space="preserve"> </w:delText>
        </w:r>
        <w:r w:rsidRPr="00F734E2" w:rsidDel="002E3F53">
          <w:rPr>
            <w:spacing w:val="-14"/>
          </w:rPr>
          <w:delText>in</w:delText>
        </w:r>
        <w:r w:rsidRPr="00F734E2" w:rsidDel="002E3F53">
          <w:delText xml:space="preserve"> </w:delText>
        </w:r>
        <w:r w:rsidRPr="00F734E2" w:rsidDel="002E3F53">
          <w:rPr>
            <w:spacing w:val="-14"/>
          </w:rPr>
          <w:delText>said</w:delText>
        </w:r>
        <w:r w:rsidRPr="00F734E2" w:rsidDel="002E3F53">
          <w:delText xml:space="preserve"> </w:delText>
        </w:r>
        <w:r w:rsidRPr="00F734E2" w:rsidDel="002E3F53">
          <w:rPr>
            <w:spacing w:val="-14"/>
          </w:rPr>
          <w:delText>sections</w:delText>
        </w:r>
        <w:r w:rsidRPr="00F734E2" w:rsidDel="002E3F53">
          <w:delText xml:space="preserve"> </w:delText>
        </w:r>
        <w:r w:rsidRPr="00F734E2" w:rsidDel="002E3F53">
          <w:rPr>
            <w:spacing w:val="-14"/>
          </w:rPr>
          <w:delText>2-4</w:delText>
        </w:r>
        <w:r w:rsidRPr="00F734E2" w:rsidDel="002E3F53">
          <w:rPr>
            <w:spacing w:val="6"/>
          </w:rPr>
          <w:delText xml:space="preserve"> </w:delText>
        </w:r>
        <w:r w:rsidRPr="00F734E2" w:rsidDel="002E3F53">
          <w:rPr>
            <w:spacing w:val="-14"/>
          </w:rPr>
          <w:delText>and</w:delText>
        </w:r>
        <w:r w:rsidRPr="00F734E2" w:rsidDel="002E3F53">
          <w:delText xml:space="preserve"> </w:delText>
        </w:r>
        <w:r w:rsidRPr="00F734E2" w:rsidDel="002E3F53">
          <w:rPr>
            <w:spacing w:val="-14"/>
          </w:rPr>
          <w:delText>6-6</w:delText>
        </w:r>
        <w:r w:rsidRPr="00F734E2" w:rsidDel="002E3F53">
          <w:delText xml:space="preserve"> </w:delText>
        </w:r>
        <w:r w:rsidRPr="00F734E2" w:rsidDel="002E3F53">
          <w:rPr>
            <w:spacing w:val="-14"/>
          </w:rPr>
          <w:delText xml:space="preserve">remove </w:delText>
        </w:r>
        <w:r w:rsidRPr="00F734E2" w:rsidDel="002E3F53">
          <w:rPr>
            <w:spacing w:val="-4"/>
          </w:rPr>
          <w:delText>any</w:delText>
        </w:r>
        <w:r w:rsidRPr="00F734E2" w:rsidDel="002E3F53">
          <w:rPr>
            <w:spacing w:val="-23"/>
          </w:rPr>
          <w:delText xml:space="preserve"> </w:delText>
        </w:r>
        <w:r w:rsidRPr="00F734E2" w:rsidDel="002E3F53">
          <w:rPr>
            <w:spacing w:val="-4"/>
          </w:rPr>
          <w:delText>such</w:delText>
        </w:r>
        <w:r w:rsidRPr="00F734E2" w:rsidDel="002E3F53">
          <w:rPr>
            <w:spacing w:val="-19"/>
          </w:rPr>
          <w:delText xml:space="preserve"> </w:delText>
        </w:r>
        <w:r w:rsidRPr="00F734E2" w:rsidDel="002E3F53">
          <w:rPr>
            <w:spacing w:val="-4"/>
          </w:rPr>
          <w:delText>chief</w:delText>
        </w:r>
        <w:r w:rsidRPr="00F734E2" w:rsidDel="002E3F53">
          <w:rPr>
            <w:spacing w:val="-19"/>
          </w:rPr>
          <w:delText xml:space="preserve"> </w:delText>
        </w:r>
        <w:r w:rsidRPr="00F734E2" w:rsidDel="002E3F53">
          <w:rPr>
            <w:spacing w:val="-4"/>
          </w:rPr>
          <w:delText>who</w:delText>
        </w:r>
        <w:r w:rsidRPr="00F734E2" w:rsidDel="002E3F53">
          <w:rPr>
            <w:spacing w:val="-19"/>
          </w:rPr>
          <w:delText xml:space="preserve"> </w:delText>
        </w:r>
        <w:r w:rsidRPr="00F734E2" w:rsidDel="002E3F53">
          <w:rPr>
            <w:spacing w:val="-4"/>
          </w:rPr>
          <w:delText>has</w:delText>
        </w:r>
        <w:r w:rsidRPr="00F734E2" w:rsidDel="002E3F53">
          <w:rPr>
            <w:spacing w:val="-18"/>
          </w:rPr>
          <w:delText xml:space="preserve"> </w:delText>
        </w:r>
        <w:r w:rsidRPr="00F734E2" w:rsidDel="002E3F53">
          <w:rPr>
            <w:spacing w:val="-4"/>
          </w:rPr>
          <w:delText>been</w:delText>
        </w:r>
        <w:r w:rsidRPr="00F734E2" w:rsidDel="002E3F53">
          <w:rPr>
            <w:spacing w:val="-19"/>
          </w:rPr>
          <w:delText xml:space="preserve"> </w:delText>
        </w:r>
        <w:r w:rsidRPr="00F734E2" w:rsidDel="002E3F53">
          <w:rPr>
            <w:spacing w:val="-4"/>
          </w:rPr>
          <w:delText>granted</w:delText>
        </w:r>
        <w:r w:rsidRPr="00F734E2" w:rsidDel="002E3F53">
          <w:rPr>
            <w:spacing w:val="-19"/>
          </w:rPr>
          <w:delText xml:space="preserve"> </w:delText>
        </w:r>
        <w:r w:rsidRPr="00F734E2" w:rsidDel="002E3F53">
          <w:rPr>
            <w:spacing w:val="-4"/>
          </w:rPr>
          <w:delText>tenure.</w:delText>
        </w:r>
      </w:del>
    </w:p>
    <w:p w14:paraId="5775B240" w14:textId="7BA8F50A" w:rsidR="00156765" w:rsidRPr="00F734E2" w:rsidDel="002E3F53" w:rsidRDefault="00156765" w:rsidP="00CD1B94">
      <w:pPr>
        <w:pStyle w:val="BodyText"/>
        <w:ind w:right="103"/>
        <w:rPr>
          <w:del w:id="2038" w:author="James Tarr" w:date="2024-08-02T13:09:00Z" w16du:dateUtc="2024-08-02T17:09:00Z"/>
        </w:rPr>
      </w:pPr>
    </w:p>
    <w:p w14:paraId="6903329F" w14:textId="2DB45711" w:rsidR="00C85AEE" w:rsidRPr="00013545" w:rsidRDefault="00C85AEE" w:rsidP="00760936">
      <w:pPr>
        <w:ind w:left="4770"/>
        <w:jc w:val="right"/>
        <w:rPr>
          <w:i/>
          <w:sz w:val="24"/>
        </w:rPr>
        <w:sectPr w:rsidR="00C85AEE" w:rsidRPr="00013545" w:rsidSect="001F2E42">
          <w:footerReference w:type="default" r:id="rId8"/>
          <w:pgSz w:w="12240" w:h="15840"/>
          <w:pgMar w:top="1440" w:right="1440" w:bottom="1440" w:left="1440" w:header="720" w:footer="720" w:gutter="0"/>
          <w:cols w:space="720"/>
          <w:docGrid w:linePitch="299"/>
        </w:sectPr>
      </w:pPr>
      <w:del w:id="2039" w:author="James Tarr" w:date="2024-08-02T13:09:00Z" w16du:dateUtc="2024-08-02T17:09:00Z">
        <w:r w:rsidRPr="00F734E2" w:rsidDel="002E3F53">
          <w:rPr>
            <w:i/>
            <w:spacing w:val="-8"/>
            <w:sz w:val="24"/>
          </w:rPr>
          <w:delText>(added</w:delText>
        </w:r>
        <w:r w:rsidRPr="00F734E2" w:rsidDel="002E3F53">
          <w:rPr>
            <w:i/>
            <w:spacing w:val="-19"/>
            <w:sz w:val="24"/>
          </w:rPr>
          <w:delText xml:space="preserve"> </w:delText>
        </w:r>
        <w:r w:rsidRPr="00F734E2" w:rsidDel="002E3F53">
          <w:rPr>
            <w:i/>
            <w:spacing w:val="-8"/>
            <w:sz w:val="24"/>
          </w:rPr>
          <w:delText>by</w:delText>
        </w:r>
        <w:r w:rsidRPr="00F734E2" w:rsidDel="002E3F53">
          <w:rPr>
            <w:i/>
            <w:spacing w:val="-19"/>
            <w:sz w:val="24"/>
          </w:rPr>
          <w:delText xml:space="preserve"> </w:delText>
        </w:r>
        <w:r w:rsidRPr="00F734E2" w:rsidDel="002E3F53">
          <w:rPr>
            <w:i/>
            <w:spacing w:val="-8"/>
            <w:sz w:val="24"/>
          </w:rPr>
          <w:delText>Chapter</w:delText>
        </w:r>
        <w:r w:rsidRPr="00F734E2" w:rsidDel="002E3F53">
          <w:rPr>
            <w:i/>
            <w:spacing w:val="-18"/>
            <w:sz w:val="24"/>
          </w:rPr>
          <w:delText xml:space="preserve"> </w:delText>
        </w:r>
        <w:r w:rsidRPr="00F734E2" w:rsidDel="002E3F53">
          <w:rPr>
            <w:i/>
            <w:spacing w:val="-8"/>
            <w:sz w:val="24"/>
          </w:rPr>
          <w:delText>378</w:delText>
        </w:r>
        <w:r w:rsidRPr="00F734E2" w:rsidDel="002E3F53">
          <w:rPr>
            <w:i/>
            <w:spacing w:val="-18"/>
            <w:sz w:val="24"/>
          </w:rPr>
          <w:delText xml:space="preserve"> </w:delText>
        </w:r>
        <w:r w:rsidRPr="00F734E2" w:rsidDel="002E3F53">
          <w:rPr>
            <w:i/>
            <w:spacing w:val="-8"/>
            <w:sz w:val="24"/>
          </w:rPr>
          <w:delText>of</w:delText>
        </w:r>
        <w:r w:rsidRPr="00F734E2" w:rsidDel="002E3F53">
          <w:rPr>
            <w:i/>
            <w:spacing w:val="-20"/>
            <w:sz w:val="24"/>
          </w:rPr>
          <w:delText xml:space="preserve"> </w:delText>
        </w:r>
        <w:r w:rsidRPr="00F734E2" w:rsidDel="002E3F53">
          <w:rPr>
            <w:i/>
            <w:spacing w:val="-8"/>
            <w:sz w:val="24"/>
          </w:rPr>
          <w:delText>the</w:delText>
        </w:r>
        <w:r w:rsidRPr="00F734E2" w:rsidDel="002E3F53">
          <w:rPr>
            <w:i/>
            <w:spacing w:val="-20"/>
            <w:sz w:val="24"/>
          </w:rPr>
          <w:delText xml:space="preserve"> </w:delText>
        </w:r>
        <w:r w:rsidRPr="00F734E2" w:rsidDel="002E3F53">
          <w:rPr>
            <w:i/>
            <w:spacing w:val="-8"/>
            <w:sz w:val="24"/>
          </w:rPr>
          <w:delText>Acts</w:delText>
        </w:r>
        <w:r w:rsidRPr="00F734E2" w:rsidDel="002E3F53">
          <w:rPr>
            <w:i/>
            <w:spacing w:val="-17"/>
            <w:sz w:val="24"/>
          </w:rPr>
          <w:delText xml:space="preserve"> </w:delText>
        </w:r>
        <w:r w:rsidRPr="00F734E2" w:rsidDel="002E3F53">
          <w:rPr>
            <w:i/>
            <w:spacing w:val="-8"/>
            <w:sz w:val="24"/>
          </w:rPr>
          <w:delText>of</w:delText>
        </w:r>
        <w:r w:rsidRPr="00F734E2" w:rsidDel="002E3F53">
          <w:rPr>
            <w:i/>
            <w:spacing w:val="-17"/>
            <w:sz w:val="24"/>
          </w:rPr>
          <w:delText xml:space="preserve"> </w:delText>
        </w:r>
        <w:r w:rsidRPr="00F734E2" w:rsidDel="002E3F53">
          <w:rPr>
            <w:i/>
            <w:spacing w:val="-8"/>
            <w:sz w:val="24"/>
          </w:rPr>
          <w:delText>201</w:delText>
        </w:r>
      </w:del>
      <w:del w:id="2040" w:author="James Tarr" w:date="2024-11-30T22:58:00Z" w16du:dateUtc="2024-12-01T03:58:00Z">
        <w:r w:rsidR="00760936" w:rsidDel="00760936">
          <w:rPr>
            <w:i/>
            <w:spacing w:val="-8"/>
            <w:sz w:val="24"/>
          </w:rPr>
          <w:delText>4)</w:delText>
        </w:r>
      </w:del>
    </w:p>
    <w:p w14:paraId="2D803C0C" w14:textId="2A70D16F" w:rsidR="007141AD" w:rsidRPr="007141AD" w:rsidRDefault="00C85AEE" w:rsidP="00CD1B94">
      <w:pPr>
        <w:pStyle w:val="BodyText"/>
        <w:ind w:left="0" w:right="111"/>
        <w:jc w:val="center"/>
      </w:pPr>
      <w:r w:rsidRPr="00BE29D9">
        <w:rPr>
          <w:b/>
        </w:rPr>
        <w:lastRenderedPageBreak/>
        <w:t>Remainder</w:t>
      </w:r>
      <w:r w:rsidRPr="00BE29D9">
        <w:rPr>
          <w:b/>
          <w:spacing w:val="-3"/>
        </w:rPr>
        <w:t xml:space="preserve"> </w:t>
      </w:r>
      <w:r w:rsidRPr="00BE29D9">
        <w:rPr>
          <w:b/>
        </w:rPr>
        <w:t>of</w:t>
      </w:r>
      <w:r w:rsidRPr="00BE29D9">
        <w:rPr>
          <w:b/>
          <w:spacing w:val="-1"/>
        </w:rPr>
        <w:t xml:space="preserve"> </w:t>
      </w:r>
      <w:r w:rsidRPr="00BE29D9">
        <w:rPr>
          <w:b/>
        </w:rPr>
        <w:t>Page</w:t>
      </w:r>
      <w:r w:rsidRPr="00BE29D9">
        <w:rPr>
          <w:b/>
          <w:spacing w:val="-2"/>
        </w:rPr>
        <w:t xml:space="preserve"> </w:t>
      </w:r>
      <w:r w:rsidRPr="00BE29D9">
        <w:rPr>
          <w:b/>
        </w:rPr>
        <w:t>Intentionally</w:t>
      </w:r>
      <w:r>
        <w:rPr>
          <w:b/>
          <w:spacing w:val="-2"/>
        </w:rPr>
        <w:t xml:space="preserve"> </w:t>
      </w:r>
      <w:r>
        <w:rPr>
          <w:b/>
        </w:rPr>
        <w:t>Left</w:t>
      </w:r>
      <w:r>
        <w:rPr>
          <w:b/>
          <w:spacing w:val="-1"/>
        </w:rPr>
        <w:t xml:space="preserve"> </w:t>
      </w:r>
      <w:r>
        <w:rPr>
          <w:b/>
          <w:spacing w:val="-2"/>
        </w:rPr>
        <w:t>Bla</w:t>
      </w:r>
      <w:r w:rsidR="007141AD">
        <w:rPr>
          <w:b/>
          <w:spacing w:val="-2"/>
        </w:rPr>
        <w:t>nk</w:t>
      </w:r>
    </w:p>
    <w:sectPr w:rsidR="007141AD" w:rsidRPr="007141AD" w:rsidSect="001F2E4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319C" w14:textId="77777777" w:rsidR="00F00D29" w:rsidRDefault="00F00D29" w:rsidP="00DC1489">
      <w:r>
        <w:separator/>
      </w:r>
    </w:p>
  </w:endnote>
  <w:endnote w:type="continuationSeparator" w:id="0">
    <w:p w14:paraId="133BE458" w14:textId="77777777" w:rsidR="00F00D29" w:rsidRDefault="00F00D29" w:rsidP="00DC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423599"/>
      <w:docPartObj>
        <w:docPartGallery w:val="Page Numbers (Bottom of Page)"/>
        <w:docPartUnique/>
      </w:docPartObj>
    </w:sdtPr>
    <w:sdtEndPr>
      <w:rPr>
        <w:noProof/>
      </w:rPr>
    </w:sdtEndPr>
    <w:sdtContent>
      <w:p w14:paraId="30BB2985" w14:textId="18297EA3" w:rsidR="00337E3D" w:rsidRDefault="00337E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881285" w14:textId="77777777" w:rsidR="00337E3D" w:rsidRDefault="0033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0C7C" w14:textId="77777777" w:rsidR="00F00D29" w:rsidRDefault="00F00D29" w:rsidP="00DC1489">
      <w:r>
        <w:separator/>
      </w:r>
    </w:p>
  </w:footnote>
  <w:footnote w:type="continuationSeparator" w:id="0">
    <w:p w14:paraId="1FFFDABE" w14:textId="77777777" w:rsidR="00F00D29" w:rsidRDefault="00F00D29" w:rsidP="00DC1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922"/>
    <w:multiLevelType w:val="hybridMultilevel"/>
    <w:tmpl w:val="AD006A62"/>
    <w:lvl w:ilvl="0" w:tplc="A1E8D922">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667C0EF8">
      <w:numFmt w:val="bullet"/>
      <w:lvlText w:val="•"/>
      <w:lvlJc w:val="left"/>
      <w:pPr>
        <w:ind w:left="1048" w:hanging="720"/>
      </w:pPr>
      <w:rPr>
        <w:rFonts w:hint="default"/>
        <w:lang w:val="en-US" w:eastAsia="en-US" w:bidi="ar-SA"/>
      </w:rPr>
    </w:lvl>
    <w:lvl w:ilvl="2" w:tplc="88662630">
      <w:numFmt w:val="bullet"/>
      <w:lvlText w:val="•"/>
      <w:lvlJc w:val="left"/>
      <w:pPr>
        <w:ind w:left="1996" w:hanging="720"/>
      </w:pPr>
      <w:rPr>
        <w:rFonts w:hint="default"/>
        <w:lang w:val="en-US" w:eastAsia="en-US" w:bidi="ar-SA"/>
      </w:rPr>
    </w:lvl>
    <w:lvl w:ilvl="3" w:tplc="48C884C4">
      <w:numFmt w:val="bullet"/>
      <w:lvlText w:val="•"/>
      <w:lvlJc w:val="left"/>
      <w:pPr>
        <w:ind w:left="2944" w:hanging="720"/>
      </w:pPr>
      <w:rPr>
        <w:rFonts w:hint="default"/>
        <w:lang w:val="en-US" w:eastAsia="en-US" w:bidi="ar-SA"/>
      </w:rPr>
    </w:lvl>
    <w:lvl w:ilvl="4" w:tplc="C8B2EE84">
      <w:numFmt w:val="bullet"/>
      <w:lvlText w:val="•"/>
      <w:lvlJc w:val="left"/>
      <w:pPr>
        <w:ind w:left="3892" w:hanging="720"/>
      </w:pPr>
      <w:rPr>
        <w:rFonts w:hint="default"/>
        <w:lang w:val="en-US" w:eastAsia="en-US" w:bidi="ar-SA"/>
      </w:rPr>
    </w:lvl>
    <w:lvl w:ilvl="5" w:tplc="FBAC8F9C">
      <w:numFmt w:val="bullet"/>
      <w:lvlText w:val="•"/>
      <w:lvlJc w:val="left"/>
      <w:pPr>
        <w:ind w:left="4840" w:hanging="720"/>
      </w:pPr>
      <w:rPr>
        <w:rFonts w:hint="default"/>
        <w:lang w:val="en-US" w:eastAsia="en-US" w:bidi="ar-SA"/>
      </w:rPr>
    </w:lvl>
    <w:lvl w:ilvl="6" w:tplc="BE52F9F4">
      <w:numFmt w:val="bullet"/>
      <w:lvlText w:val="•"/>
      <w:lvlJc w:val="left"/>
      <w:pPr>
        <w:ind w:left="5788" w:hanging="720"/>
      </w:pPr>
      <w:rPr>
        <w:rFonts w:hint="default"/>
        <w:lang w:val="en-US" w:eastAsia="en-US" w:bidi="ar-SA"/>
      </w:rPr>
    </w:lvl>
    <w:lvl w:ilvl="7" w:tplc="AB8C901E">
      <w:numFmt w:val="bullet"/>
      <w:lvlText w:val="•"/>
      <w:lvlJc w:val="left"/>
      <w:pPr>
        <w:ind w:left="6736" w:hanging="720"/>
      </w:pPr>
      <w:rPr>
        <w:rFonts w:hint="default"/>
        <w:lang w:val="en-US" w:eastAsia="en-US" w:bidi="ar-SA"/>
      </w:rPr>
    </w:lvl>
    <w:lvl w:ilvl="8" w:tplc="3AC6097C">
      <w:numFmt w:val="bullet"/>
      <w:lvlText w:val="•"/>
      <w:lvlJc w:val="left"/>
      <w:pPr>
        <w:ind w:left="7684" w:hanging="720"/>
      </w:pPr>
      <w:rPr>
        <w:rFonts w:hint="default"/>
        <w:lang w:val="en-US" w:eastAsia="en-US" w:bidi="ar-SA"/>
      </w:rPr>
    </w:lvl>
  </w:abstractNum>
  <w:abstractNum w:abstractNumId="1" w15:restartNumberingAfterBreak="0">
    <w:nsid w:val="01374CC2"/>
    <w:multiLevelType w:val="hybridMultilevel"/>
    <w:tmpl w:val="D1D46A84"/>
    <w:lvl w:ilvl="0" w:tplc="374CD9E4">
      <w:start w:val="3"/>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0280F"/>
    <w:multiLevelType w:val="hybridMultilevel"/>
    <w:tmpl w:val="EC16C958"/>
    <w:lvl w:ilvl="0" w:tplc="BD98F254">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3A24D8F4">
      <w:numFmt w:val="bullet"/>
      <w:lvlText w:val="•"/>
      <w:lvlJc w:val="left"/>
      <w:pPr>
        <w:ind w:left="1048" w:hanging="720"/>
      </w:pPr>
      <w:rPr>
        <w:rFonts w:hint="default"/>
        <w:lang w:val="en-US" w:eastAsia="en-US" w:bidi="ar-SA"/>
      </w:rPr>
    </w:lvl>
    <w:lvl w:ilvl="2" w:tplc="C4C69076">
      <w:numFmt w:val="bullet"/>
      <w:lvlText w:val="•"/>
      <w:lvlJc w:val="left"/>
      <w:pPr>
        <w:ind w:left="1996" w:hanging="720"/>
      </w:pPr>
      <w:rPr>
        <w:rFonts w:hint="default"/>
        <w:lang w:val="en-US" w:eastAsia="en-US" w:bidi="ar-SA"/>
      </w:rPr>
    </w:lvl>
    <w:lvl w:ilvl="3" w:tplc="8622599C">
      <w:numFmt w:val="bullet"/>
      <w:lvlText w:val="•"/>
      <w:lvlJc w:val="left"/>
      <w:pPr>
        <w:ind w:left="2944" w:hanging="720"/>
      </w:pPr>
      <w:rPr>
        <w:rFonts w:hint="default"/>
        <w:lang w:val="en-US" w:eastAsia="en-US" w:bidi="ar-SA"/>
      </w:rPr>
    </w:lvl>
    <w:lvl w:ilvl="4" w:tplc="4DBA530A">
      <w:numFmt w:val="bullet"/>
      <w:lvlText w:val="•"/>
      <w:lvlJc w:val="left"/>
      <w:pPr>
        <w:ind w:left="3892" w:hanging="720"/>
      </w:pPr>
      <w:rPr>
        <w:rFonts w:hint="default"/>
        <w:lang w:val="en-US" w:eastAsia="en-US" w:bidi="ar-SA"/>
      </w:rPr>
    </w:lvl>
    <w:lvl w:ilvl="5" w:tplc="FCFE54F4">
      <w:numFmt w:val="bullet"/>
      <w:lvlText w:val="•"/>
      <w:lvlJc w:val="left"/>
      <w:pPr>
        <w:ind w:left="4840" w:hanging="720"/>
      </w:pPr>
      <w:rPr>
        <w:rFonts w:hint="default"/>
        <w:lang w:val="en-US" w:eastAsia="en-US" w:bidi="ar-SA"/>
      </w:rPr>
    </w:lvl>
    <w:lvl w:ilvl="6" w:tplc="7DD011E6">
      <w:numFmt w:val="bullet"/>
      <w:lvlText w:val="•"/>
      <w:lvlJc w:val="left"/>
      <w:pPr>
        <w:ind w:left="5788" w:hanging="720"/>
      </w:pPr>
      <w:rPr>
        <w:rFonts w:hint="default"/>
        <w:lang w:val="en-US" w:eastAsia="en-US" w:bidi="ar-SA"/>
      </w:rPr>
    </w:lvl>
    <w:lvl w:ilvl="7" w:tplc="FB904F82">
      <w:numFmt w:val="bullet"/>
      <w:lvlText w:val="•"/>
      <w:lvlJc w:val="left"/>
      <w:pPr>
        <w:ind w:left="6736" w:hanging="720"/>
      </w:pPr>
      <w:rPr>
        <w:rFonts w:hint="default"/>
        <w:lang w:val="en-US" w:eastAsia="en-US" w:bidi="ar-SA"/>
      </w:rPr>
    </w:lvl>
    <w:lvl w:ilvl="8" w:tplc="A07424FC">
      <w:numFmt w:val="bullet"/>
      <w:lvlText w:val="•"/>
      <w:lvlJc w:val="left"/>
      <w:pPr>
        <w:ind w:left="7684" w:hanging="720"/>
      </w:pPr>
      <w:rPr>
        <w:rFonts w:hint="default"/>
        <w:lang w:val="en-US" w:eastAsia="en-US" w:bidi="ar-SA"/>
      </w:rPr>
    </w:lvl>
  </w:abstractNum>
  <w:abstractNum w:abstractNumId="3" w15:restartNumberingAfterBreak="0">
    <w:nsid w:val="055252AA"/>
    <w:multiLevelType w:val="hybridMultilevel"/>
    <w:tmpl w:val="2CB43E3E"/>
    <w:lvl w:ilvl="0" w:tplc="5DF889CA">
      <w:start w:val="1"/>
      <w:numFmt w:val="lowerLetter"/>
      <w:lvlText w:val="%1."/>
      <w:lvlJc w:val="left"/>
      <w:pPr>
        <w:ind w:left="1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EBC1904">
      <w:numFmt w:val="bullet"/>
      <w:lvlText w:val="•"/>
      <w:lvlJc w:val="left"/>
      <w:pPr>
        <w:ind w:left="1048" w:hanging="720"/>
      </w:pPr>
      <w:rPr>
        <w:rFonts w:hint="default"/>
        <w:lang w:val="en-US" w:eastAsia="en-US" w:bidi="ar-SA"/>
      </w:rPr>
    </w:lvl>
    <w:lvl w:ilvl="2" w:tplc="25A80134">
      <w:numFmt w:val="bullet"/>
      <w:lvlText w:val="•"/>
      <w:lvlJc w:val="left"/>
      <w:pPr>
        <w:ind w:left="1996" w:hanging="720"/>
      </w:pPr>
      <w:rPr>
        <w:rFonts w:hint="default"/>
        <w:lang w:val="en-US" w:eastAsia="en-US" w:bidi="ar-SA"/>
      </w:rPr>
    </w:lvl>
    <w:lvl w:ilvl="3" w:tplc="5E60EC04">
      <w:numFmt w:val="bullet"/>
      <w:lvlText w:val="•"/>
      <w:lvlJc w:val="left"/>
      <w:pPr>
        <w:ind w:left="2944" w:hanging="720"/>
      </w:pPr>
      <w:rPr>
        <w:rFonts w:hint="default"/>
        <w:lang w:val="en-US" w:eastAsia="en-US" w:bidi="ar-SA"/>
      </w:rPr>
    </w:lvl>
    <w:lvl w:ilvl="4" w:tplc="1D606FCC">
      <w:numFmt w:val="bullet"/>
      <w:lvlText w:val="•"/>
      <w:lvlJc w:val="left"/>
      <w:pPr>
        <w:ind w:left="3892" w:hanging="720"/>
      </w:pPr>
      <w:rPr>
        <w:rFonts w:hint="default"/>
        <w:lang w:val="en-US" w:eastAsia="en-US" w:bidi="ar-SA"/>
      </w:rPr>
    </w:lvl>
    <w:lvl w:ilvl="5" w:tplc="6F629EBA">
      <w:numFmt w:val="bullet"/>
      <w:lvlText w:val="•"/>
      <w:lvlJc w:val="left"/>
      <w:pPr>
        <w:ind w:left="4840" w:hanging="720"/>
      </w:pPr>
      <w:rPr>
        <w:rFonts w:hint="default"/>
        <w:lang w:val="en-US" w:eastAsia="en-US" w:bidi="ar-SA"/>
      </w:rPr>
    </w:lvl>
    <w:lvl w:ilvl="6" w:tplc="E0DE52B2">
      <w:numFmt w:val="bullet"/>
      <w:lvlText w:val="•"/>
      <w:lvlJc w:val="left"/>
      <w:pPr>
        <w:ind w:left="5788" w:hanging="720"/>
      </w:pPr>
      <w:rPr>
        <w:rFonts w:hint="default"/>
        <w:lang w:val="en-US" w:eastAsia="en-US" w:bidi="ar-SA"/>
      </w:rPr>
    </w:lvl>
    <w:lvl w:ilvl="7" w:tplc="E42CE7F0">
      <w:numFmt w:val="bullet"/>
      <w:lvlText w:val="•"/>
      <w:lvlJc w:val="left"/>
      <w:pPr>
        <w:ind w:left="6736" w:hanging="720"/>
      </w:pPr>
      <w:rPr>
        <w:rFonts w:hint="default"/>
        <w:lang w:val="en-US" w:eastAsia="en-US" w:bidi="ar-SA"/>
      </w:rPr>
    </w:lvl>
    <w:lvl w:ilvl="8" w:tplc="8DDEEAE2">
      <w:numFmt w:val="bullet"/>
      <w:lvlText w:val="•"/>
      <w:lvlJc w:val="left"/>
      <w:pPr>
        <w:ind w:left="7684" w:hanging="720"/>
      </w:pPr>
      <w:rPr>
        <w:rFonts w:hint="default"/>
        <w:lang w:val="en-US" w:eastAsia="en-US" w:bidi="ar-SA"/>
      </w:rPr>
    </w:lvl>
  </w:abstractNum>
  <w:abstractNum w:abstractNumId="4" w15:restartNumberingAfterBreak="0">
    <w:nsid w:val="06AB768E"/>
    <w:multiLevelType w:val="hybridMultilevel"/>
    <w:tmpl w:val="57783352"/>
    <w:lvl w:ilvl="0" w:tplc="5E7AEEAE">
      <w:start w:val="1"/>
      <w:numFmt w:val="lowerLetter"/>
      <w:lvlText w:val="(%1)"/>
      <w:lvlJc w:val="left"/>
      <w:pPr>
        <w:ind w:left="100" w:hanging="720"/>
      </w:pPr>
      <w:rPr>
        <w:rFonts w:ascii="Times New Roman" w:eastAsia="Times New Roman" w:hAnsi="Times New Roman" w:cs="Times New Roman"/>
        <w:b w:val="0"/>
        <w:bCs w:val="0"/>
        <w:i w:val="0"/>
        <w:iCs w:val="0"/>
        <w:spacing w:val="-6"/>
        <w:w w:val="100"/>
        <w:sz w:val="24"/>
        <w:szCs w:val="24"/>
        <w:lang w:val="en-US" w:eastAsia="en-US" w:bidi="ar-SA"/>
      </w:rPr>
    </w:lvl>
    <w:lvl w:ilvl="1" w:tplc="6DE0CE1E">
      <w:numFmt w:val="bullet"/>
      <w:lvlText w:val="•"/>
      <w:lvlJc w:val="left"/>
      <w:pPr>
        <w:ind w:left="1048" w:hanging="720"/>
      </w:pPr>
      <w:rPr>
        <w:rFonts w:hint="default"/>
        <w:lang w:val="en-US" w:eastAsia="en-US" w:bidi="ar-SA"/>
      </w:rPr>
    </w:lvl>
    <w:lvl w:ilvl="2" w:tplc="F446DDE2">
      <w:numFmt w:val="bullet"/>
      <w:lvlText w:val="•"/>
      <w:lvlJc w:val="left"/>
      <w:pPr>
        <w:ind w:left="1996" w:hanging="720"/>
      </w:pPr>
      <w:rPr>
        <w:rFonts w:hint="default"/>
        <w:lang w:val="en-US" w:eastAsia="en-US" w:bidi="ar-SA"/>
      </w:rPr>
    </w:lvl>
    <w:lvl w:ilvl="3" w:tplc="AE08D6DC">
      <w:numFmt w:val="bullet"/>
      <w:lvlText w:val="•"/>
      <w:lvlJc w:val="left"/>
      <w:pPr>
        <w:ind w:left="2944" w:hanging="720"/>
      </w:pPr>
      <w:rPr>
        <w:rFonts w:hint="default"/>
        <w:lang w:val="en-US" w:eastAsia="en-US" w:bidi="ar-SA"/>
      </w:rPr>
    </w:lvl>
    <w:lvl w:ilvl="4" w:tplc="48C89AB2">
      <w:numFmt w:val="bullet"/>
      <w:lvlText w:val="•"/>
      <w:lvlJc w:val="left"/>
      <w:pPr>
        <w:ind w:left="3892" w:hanging="720"/>
      </w:pPr>
      <w:rPr>
        <w:rFonts w:hint="default"/>
        <w:lang w:val="en-US" w:eastAsia="en-US" w:bidi="ar-SA"/>
      </w:rPr>
    </w:lvl>
    <w:lvl w:ilvl="5" w:tplc="455C4FCA">
      <w:numFmt w:val="bullet"/>
      <w:lvlText w:val="•"/>
      <w:lvlJc w:val="left"/>
      <w:pPr>
        <w:ind w:left="4840" w:hanging="720"/>
      </w:pPr>
      <w:rPr>
        <w:rFonts w:hint="default"/>
        <w:lang w:val="en-US" w:eastAsia="en-US" w:bidi="ar-SA"/>
      </w:rPr>
    </w:lvl>
    <w:lvl w:ilvl="6" w:tplc="69903648">
      <w:numFmt w:val="bullet"/>
      <w:lvlText w:val="•"/>
      <w:lvlJc w:val="left"/>
      <w:pPr>
        <w:ind w:left="5788" w:hanging="720"/>
      </w:pPr>
      <w:rPr>
        <w:rFonts w:hint="default"/>
        <w:lang w:val="en-US" w:eastAsia="en-US" w:bidi="ar-SA"/>
      </w:rPr>
    </w:lvl>
    <w:lvl w:ilvl="7" w:tplc="BE40179A">
      <w:numFmt w:val="bullet"/>
      <w:lvlText w:val="•"/>
      <w:lvlJc w:val="left"/>
      <w:pPr>
        <w:ind w:left="6736" w:hanging="720"/>
      </w:pPr>
      <w:rPr>
        <w:rFonts w:hint="default"/>
        <w:lang w:val="en-US" w:eastAsia="en-US" w:bidi="ar-SA"/>
      </w:rPr>
    </w:lvl>
    <w:lvl w:ilvl="8" w:tplc="B85AE1BE">
      <w:numFmt w:val="bullet"/>
      <w:lvlText w:val="•"/>
      <w:lvlJc w:val="left"/>
      <w:pPr>
        <w:ind w:left="7684" w:hanging="720"/>
      </w:pPr>
      <w:rPr>
        <w:rFonts w:hint="default"/>
        <w:lang w:val="en-US" w:eastAsia="en-US" w:bidi="ar-SA"/>
      </w:rPr>
    </w:lvl>
  </w:abstractNum>
  <w:abstractNum w:abstractNumId="5" w15:restartNumberingAfterBreak="0">
    <w:nsid w:val="07B611AB"/>
    <w:multiLevelType w:val="hybridMultilevel"/>
    <w:tmpl w:val="08248E9A"/>
    <w:lvl w:ilvl="0" w:tplc="B59EF0E4">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C3F33"/>
    <w:multiLevelType w:val="hybridMultilevel"/>
    <w:tmpl w:val="A804266A"/>
    <w:lvl w:ilvl="0" w:tplc="DEDC1B7E">
      <w:start w:val="3"/>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E1CA7"/>
    <w:multiLevelType w:val="hybridMultilevel"/>
    <w:tmpl w:val="BA62C5D6"/>
    <w:lvl w:ilvl="0" w:tplc="3D8CA068">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2B0E329E">
      <w:numFmt w:val="bullet"/>
      <w:lvlText w:val="•"/>
      <w:lvlJc w:val="left"/>
      <w:pPr>
        <w:ind w:left="1048" w:hanging="720"/>
      </w:pPr>
      <w:rPr>
        <w:rFonts w:hint="default"/>
        <w:lang w:val="en-US" w:eastAsia="en-US" w:bidi="ar-SA"/>
      </w:rPr>
    </w:lvl>
    <w:lvl w:ilvl="2" w:tplc="248A3990">
      <w:numFmt w:val="bullet"/>
      <w:lvlText w:val="•"/>
      <w:lvlJc w:val="left"/>
      <w:pPr>
        <w:ind w:left="1996" w:hanging="720"/>
      </w:pPr>
      <w:rPr>
        <w:rFonts w:hint="default"/>
        <w:lang w:val="en-US" w:eastAsia="en-US" w:bidi="ar-SA"/>
      </w:rPr>
    </w:lvl>
    <w:lvl w:ilvl="3" w:tplc="AA38C614">
      <w:numFmt w:val="bullet"/>
      <w:lvlText w:val="•"/>
      <w:lvlJc w:val="left"/>
      <w:pPr>
        <w:ind w:left="2944" w:hanging="720"/>
      </w:pPr>
      <w:rPr>
        <w:rFonts w:hint="default"/>
        <w:lang w:val="en-US" w:eastAsia="en-US" w:bidi="ar-SA"/>
      </w:rPr>
    </w:lvl>
    <w:lvl w:ilvl="4" w:tplc="A0A8C53C">
      <w:numFmt w:val="bullet"/>
      <w:lvlText w:val="•"/>
      <w:lvlJc w:val="left"/>
      <w:pPr>
        <w:ind w:left="3892" w:hanging="720"/>
      </w:pPr>
      <w:rPr>
        <w:rFonts w:hint="default"/>
        <w:lang w:val="en-US" w:eastAsia="en-US" w:bidi="ar-SA"/>
      </w:rPr>
    </w:lvl>
    <w:lvl w:ilvl="5" w:tplc="2206B924">
      <w:numFmt w:val="bullet"/>
      <w:lvlText w:val="•"/>
      <w:lvlJc w:val="left"/>
      <w:pPr>
        <w:ind w:left="4840" w:hanging="720"/>
      </w:pPr>
      <w:rPr>
        <w:rFonts w:hint="default"/>
        <w:lang w:val="en-US" w:eastAsia="en-US" w:bidi="ar-SA"/>
      </w:rPr>
    </w:lvl>
    <w:lvl w:ilvl="6" w:tplc="12E427DC">
      <w:numFmt w:val="bullet"/>
      <w:lvlText w:val="•"/>
      <w:lvlJc w:val="left"/>
      <w:pPr>
        <w:ind w:left="5788" w:hanging="720"/>
      </w:pPr>
      <w:rPr>
        <w:rFonts w:hint="default"/>
        <w:lang w:val="en-US" w:eastAsia="en-US" w:bidi="ar-SA"/>
      </w:rPr>
    </w:lvl>
    <w:lvl w:ilvl="7" w:tplc="735A9EDA">
      <w:numFmt w:val="bullet"/>
      <w:lvlText w:val="•"/>
      <w:lvlJc w:val="left"/>
      <w:pPr>
        <w:ind w:left="6736" w:hanging="720"/>
      </w:pPr>
      <w:rPr>
        <w:rFonts w:hint="default"/>
        <w:lang w:val="en-US" w:eastAsia="en-US" w:bidi="ar-SA"/>
      </w:rPr>
    </w:lvl>
    <w:lvl w:ilvl="8" w:tplc="AB069926">
      <w:numFmt w:val="bullet"/>
      <w:lvlText w:val="•"/>
      <w:lvlJc w:val="left"/>
      <w:pPr>
        <w:ind w:left="7684" w:hanging="720"/>
      </w:pPr>
      <w:rPr>
        <w:rFonts w:hint="default"/>
        <w:lang w:val="en-US" w:eastAsia="en-US" w:bidi="ar-SA"/>
      </w:rPr>
    </w:lvl>
  </w:abstractNum>
  <w:abstractNum w:abstractNumId="8" w15:restartNumberingAfterBreak="0">
    <w:nsid w:val="11384006"/>
    <w:multiLevelType w:val="hybridMultilevel"/>
    <w:tmpl w:val="D88C1FDA"/>
    <w:lvl w:ilvl="0" w:tplc="6346E40A">
      <w:start w:val="1"/>
      <w:numFmt w:val="lowerLetter"/>
      <w:lvlText w:val="(%1)"/>
      <w:lvlJc w:val="left"/>
      <w:pPr>
        <w:ind w:left="100" w:hanging="720"/>
      </w:pPr>
      <w:rPr>
        <w:rFonts w:hint="default"/>
        <w:spacing w:val="0"/>
        <w:w w:val="100"/>
        <w:lang w:val="en-US" w:eastAsia="en-US" w:bidi="ar-SA"/>
      </w:rPr>
    </w:lvl>
    <w:lvl w:ilvl="1" w:tplc="EF10C7A8">
      <w:numFmt w:val="bullet"/>
      <w:lvlText w:val="•"/>
      <w:lvlJc w:val="left"/>
      <w:pPr>
        <w:ind w:left="1048" w:hanging="720"/>
      </w:pPr>
      <w:rPr>
        <w:rFonts w:hint="default"/>
        <w:lang w:val="en-US" w:eastAsia="en-US" w:bidi="ar-SA"/>
      </w:rPr>
    </w:lvl>
    <w:lvl w:ilvl="2" w:tplc="1DF2510A">
      <w:numFmt w:val="bullet"/>
      <w:lvlText w:val="•"/>
      <w:lvlJc w:val="left"/>
      <w:pPr>
        <w:ind w:left="1996" w:hanging="720"/>
      </w:pPr>
      <w:rPr>
        <w:rFonts w:hint="default"/>
        <w:lang w:val="en-US" w:eastAsia="en-US" w:bidi="ar-SA"/>
      </w:rPr>
    </w:lvl>
    <w:lvl w:ilvl="3" w:tplc="426479F2">
      <w:numFmt w:val="bullet"/>
      <w:lvlText w:val="•"/>
      <w:lvlJc w:val="left"/>
      <w:pPr>
        <w:ind w:left="2944" w:hanging="720"/>
      </w:pPr>
      <w:rPr>
        <w:rFonts w:hint="default"/>
        <w:lang w:val="en-US" w:eastAsia="en-US" w:bidi="ar-SA"/>
      </w:rPr>
    </w:lvl>
    <w:lvl w:ilvl="4" w:tplc="B2FCFA96">
      <w:numFmt w:val="bullet"/>
      <w:lvlText w:val="•"/>
      <w:lvlJc w:val="left"/>
      <w:pPr>
        <w:ind w:left="3892" w:hanging="720"/>
      </w:pPr>
      <w:rPr>
        <w:rFonts w:hint="default"/>
        <w:lang w:val="en-US" w:eastAsia="en-US" w:bidi="ar-SA"/>
      </w:rPr>
    </w:lvl>
    <w:lvl w:ilvl="5" w:tplc="CF2425A2">
      <w:numFmt w:val="bullet"/>
      <w:lvlText w:val="•"/>
      <w:lvlJc w:val="left"/>
      <w:pPr>
        <w:ind w:left="4840" w:hanging="720"/>
      </w:pPr>
      <w:rPr>
        <w:rFonts w:hint="default"/>
        <w:lang w:val="en-US" w:eastAsia="en-US" w:bidi="ar-SA"/>
      </w:rPr>
    </w:lvl>
    <w:lvl w:ilvl="6" w:tplc="1B805D8A">
      <w:numFmt w:val="bullet"/>
      <w:lvlText w:val="•"/>
      <w:lvlJc w:val="left"/>
      <w:pPr>
        <w:ind w:left="5788" w:hanging="720"/>
      </w:pPr>
      <w:rPr>
        <w:rFonts w:hint="default"/>
        <w:lang w:val="en-US" w:eastAsia="en-US" w:bidi="ar-SA"/>
      </w:rPr>
    </w:lvl>
    <w:lvl w:ilvl="7" w:tplc="D2F466C6">
      <w:numFmt w:val="bullet"/>
      <w:lvlText w:val="•"/>
      <w:lvlJc w:val="left"/>
      <w:pPr>
        <w:ind w:left="6736" w:hanging="720"/>
      </w:pPr>
      <w:rPr>
        <w:rFonts w:hint="default"/>
        <w:lang w:val="en-US" w:eastAsia="en-US" w:bidi="ar-SA"/>
      </w:rPr>
    </w:lvl>
    <w:lvl w:ilvl="8" w:tplc="25826EFE">
      <w:numFmt w:val="bullet"/>
      <w:lvlText w:val="•"/>
      <w:lvlJc w:val="left"/>
      <w:pPr>
        <w:ind w:left="7684" w:hanging="720"/>
      </w:pPr>
      <w:rPr>
        <w:rFonts w:hint="default"/>
        <w:lang w:val="en-US" w:eastAsia="en-US" w:bidi="ar-SA"/>
      </w:rPr>
    </w:lvl>
  </w:abstractNum>
  <w:abstractNum w:abstractNumId="9" w15:restartNumberingAfterBreak="0">
    <w:nsid w:val="135B43FC"/>
    <w:multiLevelType w:val="hybridMultilevel"/>
    <w:tmpl w:val="A87640CA"/>
    <w:lvl w:ilvl="0" w:tplc="F2DEB464">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F5961572">
      <w:numFmt w:val="bullet"/>
      <w:lvlText w:val="•"/>
      <w:lvlJc w:val="left"/>
      <w:pPr>
        <w:ind w:left="1048" w:hanging="720"/>
      </w:pPr>
      <w:rPr>
        <w:rFonts w:hint="default"/>
        <w:lang w:val="en-US" w:eastAsia="en-US" w:bidi="ar-SA"/>
      </w:rPr>
    </w:lvl>
    <w:lvl w:ilvl="2" w:tplc="FF340D3C">
      <w:numFmt w:val="bullet"/>
      <w:lvlText w:val="•"/>
      <w:lvlJc w:val="left"/>
      <w:pPr>
        <w:ind w:left="1996" w:hanging="720"/>
      </w:pPr>
      <w:rPr>
        <w:rFonts w:hint="default"/>
        <w:lang w:val="en-US" w:eastAsia="en-US" w:bidi="ar-SA"/>
      </w:rPr>
    </w:lvl>
    <w:lvl w:ilvl="3" w:tplc="1FE26734">
      <w:numFmt w:val="bullet"/>
      <w:lvlText w:val="•"/>
      <w:lvlJc w:val="left"/>
      <w:pPr>
        <w:ind w:left="2944" w:hanging="720"/>
      </w:pPr>
      <w:rPr>
        <w:rFonts w:hint="default"/>
        <w:lang w:val="en-US" w:eastAsia="en-US" w:bidi="ar-SA"/>
      </w:rPr>
    </w:lvl>
    <w:lvl w:ilvl="4" w:tplc="B19AFD56">
      <w:numFmt w:val="bullet"/>
      <w:lvlText w:val="•"/>
      <w:lvlJc w:val="left"/>
      <w:pPr>
        <w:ind w:left="3892" w:hanging="720"/>
      </w:pPr>
      <w:rPr>
        <w:rFonts w:hint="default"/>
        <w:lang w:val="en-US" w:eastAsia="en-US" w:bidi="ar-SA"/>
      </w:rPr>
    </w:lvl>
    <w:lvl w:ilvl="5" w:tplc="97700DBE">
      <w:numFmt w:val="bullet"/>
      <w:lvlText w:val="•"/>
      <w:lvlJc w:val="left"/>
      <w:pPr>
        <w:ind w:left="4840" w:hanging="720"/>
      </w:pPr>
      <w:rPr>
        <w:rFonts w:hint="default"/>
        <w:lang w:val="en-US" w:eastAsia="en-US" w:bidi="ar-SA"/>
      </w:rPr>
    </w:lvl>
    <w:lvl w:ilvl="6" w:tplc="924C0714">
      <w:numFmt w:val="bullet"/>
      <w:lvlText w:val="•"/>
      <w:lvlJc w:val="left"/>
      <w:pPr>
        <w:ind w:left="5788" w:hanging="720"/>
      </w:pPr>
      <w:rPr>
        <w:rFonts w:hint="default"/>
        <w:lang w:val="en-US" w:eastAsia="en-US" w:bidi="ar-SA"/>
      </w:rPr>
    </w:lvl>
    <w:lvl w:ilvl="7" w:tplc="ECD897C0">
      <w:numFmt w:val="bullet"/>
      <w:lvlText w:val="•"/>
      <w:lvlJc w:val="left"/>
      <w:pPr>
        <w:ind w:left="6736" w:hanging="720"/>
      </w:pPr>
      <w:rPr>
        <w:rFonts w:hint="default"/>
        <w:lang w:val="en-US" w:eastAsia="en-US" w:bidi="ar-SA"/>
      </w:rPr>
    </w:lvl>
    <w:lvl w:ilvl="8" w:tplc="13DC4A86">
      <w:numFmt w:val="bullet"/>
      <w:lvlText w:val="•"/>
      <w:lvlJc w:val="left"/>
      <w:pPr>
        <w:ind w:left="7684" w:hanging="720"/>
      </w:pPr>
      <w:rPr>
        <w:rFonts w:hint="default"/>
        <w:lang w:val="en-US" w:eastAsia="en-US" w:bidi="ar-SA"/>
      </w:rPr>
    </w:lvl>
  </w:abstractNum>
  <w:abstractNum w:abstractNumId="10" w15:restartNumberingAfterBreak="0">
    <w:nsid w:val="137A51B3"/>
    <w:multiLevelType w:val="hybridMultilevel"/>
    <w:tmpl w:val="21D2CFB8"/>
    <w:lvl w:ilvl="0" w:tplc="8098B6E6">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2CF05678">
      <w:numFmt w:val="bullet"/>
      <w:lvlText w:val="•"/>
      <w:lvlJc w:val="left"/>
      <w:pPr>
        <w:ind w:left="1048" w:hanging="720"/>
      </w:pPr>
      <w:rPr>
        <w:rFonts w:hint="default"/>
        <w:lang w:val="en-US" w:eastAsia="en-US" w:bidi="ar-SA"/>
      </w:rPr>
    </w:lvl>
    <w:lvl w:ilvl="2" w:tplc="B308C98A">
      <w:numFmt w:val="bullet"/>
      <w:lvlText w:val="•"/>
      <w:lvlJc w:val="left"/>
      <w:pPr>
        <w:ind w:left="1996" w:hanging="720"/>
      </w:pPr>
      <w:rPr>
        <w:rFonts w:hint="default"/>
        <w:lang w:val="en-US" w:eastAsia="en-US" w:bidi="ar-SA"/>
      </w:rPr>
    </w:lvl>
    <w:lvl w:ilvl="3" w:tplc="52585D7C">
      <w:numFmt w:val="bullet"/>
      <w:lvlText w:val="•"/>
      <w:lvlJc w:val="left"/>
      <w:pPr>
        <w:ind w:left="2944" w:hanging="720"/>
      </w:pPr>
      <w:rPr>
        <w:rFonts w:hint="default"/>
        <w:lang w:val="en-US" w:eastAsia="en-US" w:bidi="ar-SA"/>
      </w:rPr>
    </w:lvl>
    <w:lvl w:ilvl="4" w:tplc="DB1ECE82">
      <w:numFmt w:val="bullet"/>
      <w:lvlText w:val="•"/>
      <w:lvlJc w:val="left"/>
      <w:pPr>
        <w:ind w:left="3892" w:hanging="720"/>
      </w:pPr>
      <w:rPr>
        <w:rFonts w:hint="default"/>
        <w:lang w:val="en-US" w:eastAsia="en-US" w:bidi="ar-SA"/>
      </w:rPr>
    </w:lvl>
    <w:lvl w:ilvl="5" w:tplc="E1E47686">
      <w:numFmt w:val="bullet"/>
      <w:lvlText w:val="•"/>
      <w:lvlJc w:val="left"/>
      <w:pPr>
        <w:ind w:left="4840" w:hanging="720"/>
      </w:pPr>
      <w:rPr>
        <w:rFonts w:hint="default"/>
        <w:lang w:val="en-US" w:eastAsia="en-US" w:bidi="ar-SA"/>
      </w:rPr>
    </w:lvl>
    <w:lvl w:ilvl="6" w:tplc="7FA2D944">
      <w:numFmt w:val="bullet"/>
      <w:lvlText w:val="•"/>
      <w:lvlJc w:val="left"/>
      <w:pPr>
        <w:ind w:left="5788" w:hanging="720"/>
      </w:pPr>
      <w:rPr>
        <w:rFonts w:hint="default"/>
        <w:lang w:val="en-US" w:eastAsia="en-US" w:bidi="ar-SA"/>
      </w:rPr>
    </w:lvl>
    <w:lvl w:ilvl="7" w:tplc="A9C8D5E6">
      <w:numFmt w:val="bullet"/>
      <w:lvlText w:val="•"/>
      <w:lvlJc w:val="left"/>
      <w:pPr>
        <w:ind w:left="6736" w:hanging="720"/>
      </w:pPr>
      <w:rPr>
        <w:rFonts w:hint="default"/>
        <w:lang w:val="en-US" w:eastAsia="en-US" w:bidi="ar-SA"/>
      </w:rPr>
    </w:lvl>
    <w:lvl w:ilvl="8" w:tplc="5E60FBD2">
      <w:numFmt w:val="bullet"/>
      <w:lvlText w:val="•"/>
      <w:lvlJc w:val="left"/>
      <w:pPr>
        <w:ind w:left="7684" w:hanging="720"/>
      </w:pPr>
      <w:rPr>
        <w:rFonts w:hint="default"/>
        <w:lang w:val="en-US" w:eastAsia="en-US" w:bidi="ar-SA"/>
      </w:rPr>
    </w:lvl>
  </w:abstractNum>
  <w:abstractNum w:abstractNumId="11" w15:restartNumberingAfterBreak="0">
    <w:nsid w:val="153B3619"/>
    <w:multiLevelType w:val="hybridMultilevel"/>
    <w:tmpl w:val="1C4C0538"/>
    <w:lvl w:ilvl="0" w:tplc="86423300">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CDB896DC">
      <w:numFmt w:val="bullet"/>
      <w:lvlText w:val="•"/>
      <w:lvlJc w:val="left"/>
      <w:pPr>
        <w:ind w:left="1048" w:hanging="720"/>
      </w:pPr>
      <w:rPr>
        <w:rFonts w:hint="default"/>
        <w:lang w:val="en-US" w:eastAsia="en-US" w:bidi="ar-SA"/>
      </w:rPr>
    </w:lvl>
    <w:lvl w:ilvl="2" w:tplc="1FE879D2">
      <w:numFmt w:val="bullet"/>
      <w:lvlText w:val="•"/>
      <w:lvlJc w:val="left"/>
      <w:pPr>
        <w:ind w:left="1996" w:hanging="720"/>
      </w:pPr>
      <w:rPr>
        <w:rFonts w:hint="default"/>
        <w:lang w:val="en-US" w:eastAsia="en-US" w:bidi="ar-SA"/>
      </w:rPr>
    </w:lvl>
    <w:lvl w:ilvl="3" w:tplc="0840D580">
      <w:numFmt w:val="bullet"/>
      <w:lvlText w:val="•"/>
      <w:lvlJc w:val="left"/>
      <w:pPr>
        <w:ind w:left="2944" w:hanging="720"/>
      </w:pPr>
      <w:rPr>
        <w:rFonts w:hint="default"/>
        <w:lang w:val="en-US" w:eastAsia="en-US" w:bidi="ar-SA"/>
      </w:rPr>
    </w:lvl>
    <w:lvl w:ilvl="4" w:tplc="4EEC4434">
      <w:numFmt w:val="bullet"/>
      <w:lvlText w:val="•"/>
      <w:lvlJc w:val="left"/>
      <w:pPr>
        <w:ind w:left="3892" w:hanging="720"/>
      </w:pPr>
      <w:rPr>
        <w:rFonts w:hint="default"/>
        <w:lang w:val="en-US" w:eastAsia="en-US" w:bidi="ar-SA"/>
      </w:rPr>
    </w:lvl>
    <w:lvl w:ilvl="5" w:tplc="02802A9A">
      <w:numFmt w:val="bullet"/>
      <w:lvlText w:val="•"/>
      <w:lvlJc w:val="left"/>
      <w:pPr>
        <w:ind w:left="4840" w:hanging="720"/>
      </w:pPr>
      <w:rPr>
        <w:rFonts w:hint="default"/>
        <w:lang w:val="en-US" w:eastAsia="en-US" w:bidi="ar-SA"/>
      </w:rPr>
    </w:lvl>
    <w:lvl w:ilvl="6" w:tplc="C512B906">
      <w:numFmt w:val="bullet"/>
      <w:lvlText w:val="•"/>
      <w:lvlJc w:val="left"/>
      <w:pPr>
        <w:ind w:left="5788" w:hanging="720"/>
      </w:pPr>
      <w:rPr>
        <w:rFonts w:hint="default"/>
        <w:lang w:val="en-US" w:eastAsia="en-US" w:bidi="ar-SA"/>
      </w:rPr>
    </w:lvl>
    <w:lvl w:ilvl="7" w:tplc="998E466C">
      <w:numFmt w:val="bullet"/>
      <w:lvlText w:val="•"/>
      <w:lvlJc w:val="left"/>
      <w:pPr>
        <w:ind w:left="6736" w:hanging="720"/>
      </w:pPr>
      <w:rPr>
        <w:rFonts w:hint="default"/>
        <w:lang w:val="en-US" w:eastAsia="en-US" w:bidi="ar-SA"/>
      </w:rPr>
    </w:lvl>
    <w:lvl w:ilvl="8" w:tplc="F15ABE1C">
      <w:numFmt w:val="bullet"/>
      <w:lvlText w:val="•"/>
      <w:lvlJc w:val="left"/>
      <w:pPr>
        <w:ind w:left="7684" w:hanging="720"/>
      </w:pPr>
      <w:rPr>
        <w:rFonts w:hint="default"/>
        <w:lang w:val="en-US" w:eastAsia="en-US" w:bidi="ar-SA"/>
      </w:rPr>
    </w:lvl>
  </w:abstractNum>
  <w:abstractNum w:abstractNumId="12" w15:restartNumberingAfterBreak="0">
    <w:nsid w:val="169A3803"/>
    <w:multiLevelType w:val="hybridMultilevel"/>
    <w:tmpl w:val="03CE6042"/>
    <w:lvl w:ilvl="0" w:tplc="2348095E">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B4409A0A">
      <w:numFmt w:val="bullet"/>
      <w:lvlText w:val="•"/>
      <w:lvlJc w:val="left"/>
      <w:pPr>
        <w:ind w:left="1048" w:hanging="720"/>
      </w:pPr>
      <w:rPr>
        <w:rFonts w:hint="default"/>
        <w:lang w:val="en-US" w:eastAsia="en-US" w:bidi="ar-SA"/>
      </w:rPr>
    </w:lvl>
    <w:lvl w:ilvl="2" w:tplc="01C8C548">
      <w:numFmt w:val="bullet"/>
      <w:lvlText w:val="•"/>
      <w:lvlJc w:val="left"/>
      <w:pPr>
        <w:ind w:left="1996" w:hanging="720"/>
      </w:pPr>
      <w:rPr>
        <w:rFonts w:hint="default"/>
        <w:lang w:val="en-US" w:eastAsia="en-US" w:bidi="ar-SA"/>
      </w:rPr>
    </w:lvl>
    <w:lvl w:ilvl="3" w:tplc="0DACE096">
      <w:numFmt w:val="bullet"/>
      <w:lvlText w:val="•"/>
      <w:lvlJc w:val="left"/>
      <w:pPr>
        <w:ind w:left="2944" w:hanging="720"/>
      </w:pPr>
      <w:rPr>
        <w:rFonts w:hint="default"/>
        <w:lang w:val="en-US" w:eastAsia="en-US" w:bidi="ar-SA"/>
      </w:rPr>
    </w:lvl>
    <w:lvl w:ilvl="4" w:tplc="64348CE6">
      <w:numFmt w:val="bullet"/>
      <w:lvlText w:val="•"/>
      <w:lvlJc w:val="left"/>
      <w:pPr>
        <w:ind w:left="3892" w:hanging="720"/>
      </w:pPr>
      <w:rPr>
        <w:rFonts w:hint="default"/>
        <w:lang w:val="en-US" w:eastAsia="en-US" w:bidi="ar-SA"/>
      </w:rPr>
    </w:lvl>
    <w:lvl w:ilvl="5" w:tplc="C37635F2">
      <w:numFmt w:val="bullet"/>
      <w:lvlText w:val="•"/>
      <w:lvlJc w:val="left"/>
      <w:pPr>
        <w:ind w:left="4840" w:hanging="720"/>
      </w:pPr>
      <w:rPr>
        <w:rFonts w:hint="default"/>
        <w:lang w:val="en-US" w:eastAsia="en-US" w:bidi="ar-SA"/>
      </w:rPr>
    </w:lvl>
    <w:lvl w:ilvl="6" w:tplc="D6366E62">
      <w:numFmt w:val="bullet"/>
      <w:lvlText w:val="•"/>
      <w:lvlJc w:val="left"/>
      <w:pPr>
        <w:ind w:left="5788" w:hanging="720"/>
      </w:pPr>
      <w:rPr>
        <w:rFonts w:hint="default"/>
        <w:lang w:val="en-US" w:eastAsia="en-US" w:bidi="ar-SA"/>
      </w:rPr>
    </w:lvl>
    <w:lvl w:ilvl="7" w:tplc="2E725A44">
      <w:numFmt w:val="bullet"/>
      <w:lvlText w:val="•"/>
      <w:lvlJc w:val="left"/>
      <w:pPr>
        <w:ind w:left="6736" w:hanging="720"/>
      </w:pPr>
      <w:rPr>
        <w:rFonts w:hint="default"/>
        <w:lang w:val="en-US" w:eastAsia="en-US" w:bidi="ar-SA"/>
      </w:rPr>
    </w:lvl>
    <w:lvl w:ilvl="8" w:tplc="6D30296A">
      <w:numFmt w:val="bullet"/>
      <w:lvlText w:val="•"/>
      <w:lvlJc w:val="left"/>
      <w:pPr>
        <w:ind w:left="7684" w:hanging="720"/>
      </w:pPr>
      <w:rPr>
        <w:rFonts w:hint="default"/>
        <w:lang w:val="en-US" w:eastAsia="en-US" w:bidi="ar-SA"/>
      </w:rPr>
    </w:lvl>
  </w:abstractNum>
  <w:abstractNum w:abstractNumId="13" w15:restartNumberingAfterBreak="0">
    <w:nsid w:val="177E6814"/>
    <w:multiLevelType w:val="hybridMultilevel"/>
    <w:tmpl w:val="1C845B7C"/>
    <w:lvl w:ilvl="0" w:tplc="15F48FA4">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072ED7F8">
      <w:start w:val="1"/>
      <w:numFmt w:val="decimal"/>
      <w:lvlText w:val="(%2)"/>
      <w:lvlJc w:val="left"/>
      <w:pPr>
        <w:ind w:left="15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BFB64374">
      <w:numFmt w:val="bullet"/>
      <w:lvlText w:val="•"/>
      <w:lvlJc w:val="left"/>
      <w:pPr>
        <w:ind w:left="2433" w:hanging="720"/>
      </w:pPr>
      <w:rPr>
        <w:rFonts w:hint="default"/>
        <w:lang w:val="en-US" w:eastAsia="en-US" w:bidi="ar-SA"/>
      </w:rPr>
    </w:lvl>
    <w:lvl w:ilvl="3" w:tplc="1F86C7D6">
      <w:numFmt w:val="bullet"/>
      <w:lvlText w:val="•"/>
      <w:lvlJc w:val="left"/>
      <w:pPr>
        <w:ind w:left="3326" w:hanging="720"/>
      </w:pPr>
      <w:rPr>
        <w:rFonts w:hint="default"/>
        <w:lang w:val="en-US" w:eastAsia="en-US" w:bidi="ar-SA"/>
      </w:rPr>
    </w:lvl>
    <w:lvl w:ilvl="4" w:tplc="E1EA7454">
      <w:numFmt w:val="bullet"/>
      <w:lvlText w:val="•"/>
      <w:lvlJc w:val="left"/>
      <w:pPr>
        <w:ind w:left="4220" w:hanging="720"/>
      </w:pPr>
      <w:rPr>
        <w:rFonts w:hint="default"/>
        <w:lang w:val="en-US" w:eastAsia="en-US" w:bidi="ar-SA"/>
      </w:rPr>
    </w:lvl>
    <w:lvl w:ilvl="5" w:tplc="5D260EE0">
      <w:numFmt w:val="bullet"/>
      <w:lvlText w:val="•"/>
      <w:lvlJc w:val="left"/>
      <w:pPr>
        <w:ind w:left="5113" w:hanging="720"/>
      </w:pPr>
      <w:rPr>
        <w:rFonts w:hint="default"/>
        <w:lang w:val="en-US" w:eastAsia="en-US" w:bidi="ar-SA"/>
      </w:rPr>
    </w:lvl>
    <w:lvl w:ilvl="6" w:tplc="14DEE2D0">
      <w:numFmt w:val="bullet"/>
      <w:lvlText w:val="•"/>
      <w:lvlJc w:val="left"/>
      <w:pPr>
        <w:ind w:left="6006" w:hanging="720"/>
      </w:pPr>
      <w:rPr>
        <w:rFonts w:hint="default"/>
        <w:lang w:val="en-US" w:eastAsia="en-US" w:bidi="ar-SA"/>
      </w:rPr>
    </w:lvl>
    <w:lvl w:ilvl="7" w:tplc="C7FA3758">
      <w:numFmt w:val="bullet"/>
      <w:lvlText w:val="•"/>
      <w:lvlJc w:val="left"/>
      <w:pPr>
        <w:ind w:left="6900" w:hanging="720"/>
      </w:pPr>
      <w:rPr>
        <w:rFonts w:hint="default"/>
        <w:lang w:val="en-US" w:eastAsia="en-US" w:bidi="ar-SA"/>
      </w:rPr>
    </w:lvl>
    <w:lvl w:ilvl="8" w:tplc="A732B7E4">
      <w:numFmt w:val="bullet"/>
      <w:lvlText w:val="•"/>
      <w:lvlJc w:val="left"/>
      <w:pPr>
        <w:ind w:left="7793" w:hanging="720"/>
      </w:pPr>
      <w:rPr>
        <w:rFonts w:hint="default"/>
        <w:lang w:val="en-US" w:eastAsia="en-US" w:bidi="ar-SA"/>
      </w:rPr>
    </w:lvl>
  </w:abstractNum>
  <w:abstractNum w:abstractNumId="14" w15:restartNumberingAfterBreak="0">
    <w:nsid w:val="1858174B"/>
    <w:multiLevelType w:val="hybridMultilevel"/>
    <w:tmpl w:val="BBAC3ADA"/>
    <w:lvl w:ilvl="0" w:tplc="22881FAC">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7F62570E">
      <w:numFmt w:val="bullet"/>
      <w:lvlText w:val="•"/>
      <w:lvlJc w:val="left"/>
      <w:pPr>
        <w:ind w:left="1048" w:hanging="720"/>
      </w:pPr>
      <w:rPr>
        <w:rFonts w:hint="default"/>
        <w:lang w:val="en-US" w:eastAsia="en-US" w:bidi="ar-SA"/>
      </w:rPr>
    </w:lvl>
    <w:lvl w:ilvl="2" w:tplc="23888D16">
      <w:numFmt w:val="bullet"/>
      <w:lvlText w:val="•"/>
      <w:lvlJc w:val="left"/>
      <w:pPr>
        <w:ind w:left="1996" w:hanging="720"/>
      </w:pPr>
      <w:rPr>
        <w:rFonts w:hint="default"/>
        <w:lang w:val="en-US" w:eastAsia="en-US" w:bidi="ar-SA"/>
      </w:rPr>
    </w:lvl>
    <w:lvl w:ilvl="3" w:tplc="300A732E">
      <w:numFmt w:val="bullet"/>
      <w:lvlText w:val="•"/>
      <w:lvlJc w:val="left"/>
      <w:pPr>
        <w:ind w:left="2944" w:hanging="720"/>
      </w:pPr>
      <w:rPr>
        <w:rFonts w:hint="default"/>
        <w:lang w:val="en-US" w:eastAsia="en-US" w:bidi="ar-SA"/>
      </w:rPr>
    </w:lvl>
    <w:lvl w:ilvl="4" w:tplc="4736422A">
      <w:numFmt w:val="bullet"/>
      <w:lvlText w:val="•"/>
      <w:lvlJc w:val="left"/>
      <w:pPr>
        <w:ind w:left="3892" w:hanging="720"/>
      </w:pPr>
      <w:rPr>
        <w:rFonts w:hint="default"/>
        <w:lang w:val="en-US" w:eastAsia="en-US" w:bidi="ar-SA"/>
      </w:rPr>
    </w:lvl>
    <w:lvl w:ilvl="5" w:tplc="AA54D3BC">
      <w:numFmt w:val="bullet"/>
      <w:lvlText w:val="•"/>
      <w:lvlJc w:val="left"/>
      <w:pPr>
        <w:ind w:left="4840" w:hanging="720"/>
      </w:pPr>
      <w:rPr>
        <w:rFonts w:hint="default"/>
        <w:lang w:val="en-US" w:eastAsia="en-US" w:bidi="ar-SA"/>
      </w:rPr>
    </w:lvl>
    <w:lvl w:ilvl="6" w:tplc="8F94B3FA">
      <w:numFmt w:val="bullet"/>
      <w:lvlText w:val="•"/>
      <w:lvlJc w:val="left"/>
      <w:pPr>
        <w:ind w:left="5788" w:hanging="720"/>
      </w:pPr>
      <w:rPr>
        <w:rFonts w:hint="default"/>
        <w:lang w:val="en-US" w:eastAsia="en-US" w:bidi="ar-SA"/>
      </w:rPr>
    </w:lvl>
    <w:lvl w:ilvl="7" w:tplc="34528F06">
      <w:numFmt w:val="bullet"/>
      <w:lvlText w:val="•"/>
      <w:lvlJc w:val="left"/>
      <w:pPr>
        <w:ind w:left="6736" w:hanging="720"/>
      </w:pPr>
      <w:rPr>
        <w:rFonts w:hint="default"/>
        <w:lang w:val="en-US" w:eastAsia="en-US" w:bidi="ar-SA"/>
      </w:rPr>
    </w:lvl>
    <w:lvl w:ilvl="8" w:tplc="4B7673AA">
      <w:numFmt w:val="bullet"/>
      <w:lvlText w:val="•"/>
      <w:lvlJc w:val="left"/>
      <w:pPr>
        <w:ind w:left="7684" w:hanging="720"/>
      </w:pPr>
      <w:rPr>
        <w:rFonts w:hint="default"/>
        <w:lang w:val="en-US" w:eastAsia="en-US" w:bidi="ar-SA"/>
      </w:rPr>
    </w:lvl>
  </w:abstractNum>
  <w:abstractNum w:abstractNumId="15" w15:restartNumberingAfterBreak="0">
    <w:nsid w:val="1B1F2D48"/>
    <w:multiLevelType w:val="hybridMultilevel"/>
    <w:tmpl w:val="D3B6986C"/>
    <w:lvl w:ilvl="0" w:tplc="F026A738">
      <w:start w:val="1"/>
      <w:numFmt w:val="lowerLetter"/>
      <w:lvlText w:val="(%1)"/>
      <w:lvlJc w:val="left"/>
      <w:pPr>
        <w:ind w:left="100" w:hanging="792"/>
      </w:pPr>
      <w:rPr>
        <w:rFonts w:ascii="Times New Roman" w:eastAsia="Times New Roman" w:hAnsi="Times New Roman" w:cs="Times New Roman" w:hint="default"/>
        <w:b w:val="0"/>
        <w:bCs w:val="0"/>
        <w:i w:val="0"/>
        <w:iCs w:val="0"/>
        <w:spacing w:val="-2"/>
        <w:w w:val="100"/>
        <w:sz w:val="24"/>
        <w:szCs w:val="24"/>
        <w:lang w:val="en-US" w:eastAsia="en-US" w:bidi="ar-SA"/>
      </w:rPr>
    </w:lvl>
    <w:lvl w:ilvl="1" w:tplc="8F5C68D6">
      <w:numFmt w:val="bullet"/>
      <w:lvlText w:val="•"/>
      <w:lvlJc w:val="left"/>
      <w:pPr>
        <w:ind w:left="1048" w:hanging="792"/>
      </w:pPr>
      <w:rPr>
        <w:rFonts w:hint="default"/>
        <w:lang w:val="en-US" w:eastAsia="en-US" w:bidi="ar-SA"/>
      </w:rPr>
    </w:lvl>
    <w:lvl w:ilvl="2" w:tplc="6122C016">
      <w:numFmt w:val="bullet"/>
      <w:lvlText w:val="•"/>
      <w:lvlJc w:val="left"/>
      <w:pPr>
        <w:ind w:left="1996" w:hanging="792"/>
      </w:pPr>
      <w:rPr>
        <w:rFonts w:hint="default"/>
        <w:lang w:val="en-US" w:eastAsia="en-US" w:bidi="ar-SA"/>
      </w:rPr>
    </w:lvl>
    <w:lvl w:ilvl="3" w:tplc="8AC8A302">
      <w:numFmt w:val="bullet"/>
      <w:lvlText w:val="•"/>
      <w:lvlJc w:val="left"/>
      <w:pPr>
        <w:ind w:left="2944" w:hanging="792"/>
      </w:pPr>
      <w:rPr>
        <w:rFonts w:hint="default"/>
        <w:lang w:val="en-US" w:eastAsia="en-US" w:bidi="ar-SA"/>
      </w:rPr>
    </w:lvl>
    <w:lvl w:ilvl="4" w:tplc="218EBDDE">
      <w:numFmt w:val="bullet"/>
      <w:lvlText w:val="•"/>
      <w:lvlJc w:val="left"/>
      <w:pPr>
        <w:ind w:left="3892" w:hanging="792"/>
      </w:pPr>
      <w:rPr>
        <w:rFonts w:hint="default"/>
        <w:lang w:val="en-US" w:eastAsia="en-US" w:bidi="ar-SA"/>
      </w:rPr>
    </w:lvl>
    <w:lvl w:ilvl="5" w:tplc="7534ADDA">
      <w:numFmt w:val="bullet"/>
      <w:lvlText w:val="•"/>
      <w:lvlJc w:val="left"/>
      <w:pPr>
        <w:ind w:left="4840" w:hanging="792"/>
      </w:pPr>
      <w:rPr>
        <w:rFonts w:hint="default"/>
        <w:lang w:val="en-US" w:eastAsia="en-US" w:bidi="ar-SA"/>
      </w:rPr>
    </w:lvl>
    <w:lvl w:ilvl="6" w:tplc="1272EA02">
      <w:numFmt w:val="bullet"/>
      <w:lvlText w:val="•"/>
      <w:lvlJc w:val="left"/>
      <w:pPr>
        <w:ind w:left="5788" w:hanging="792"/>
      </w:pPr>
      <w:rPr>
        <w:rFonts w:hint="default"/>
        <w:lang w:val="en-US" w:eastAsia="en-US" w:bidi="ar-SA"/>
      </w:rPr>
    </w:lvl>
    <w:lvl w:ilvl="7" w:tplc="E4761CC2">
      <w:numFmt w:val="bullet"/>
      <w:lvlText w:val="•"/>
      <w:lvlJc w:val="left"/>
      <w:pPr>
        <w:ind w:left="6736" w:hanging="792"/>
      </w:pPr>
      <w:rPr>
        <w:rFonts w:hint="default"/>
        <w:lang w:val="en-US" w:eastAsia="en-US" w:bidi="ar-SA"/>
      </w:rPr>
    </w:lvl>
    <w:lvl w:ilvl="8" w:tplc="AB043B4C">
      <w:numFmt w:val="bullet"/>
      <w:lvlText w:val="•"/>
      <w:lvlJc w:val="left"/>
      <w:pPr>
        <w:ind w:left="7684" w:hanging="792"/>
      </w:pPr>
      <w:rPr>
        <w:rFonts w:hint="default"/>
        <w:lang w:val="en-US" w:eastAsia="en-US" w:bidi="ar-SA"/>
      </w:rPr>
    </w:lvl>
  </w:abstractNum>
  <w:abstractNum w:abstractNumId="16" w15:restartNumberingAfterBreak="0">
    <w:nsid w:val="1BAC4F75"/>
    <w:multiLevelType w:val="hybridMultilevel"/>
    <w:tmpl w:val="EB1C2FEC"/>
    <w:lvl w:ilvl="0" w:tplc="F44EDA0E">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C2909C98">
      <w:numFmt w:val="bullet"/>
      <w:lvlText w:val="•"/>
      <w:lvlJc w:val="left"/>
      <w:pPr>
        <w:ind w:left="1048" w:hanging="720"/>
      </w:pPr>
      <w:rPr>
        <w:rFonts w:hint="default"/>
        <w:lang w:val="en-US" w:eastAsia="en-US" w:bidi="ar-SA"/>
      </w:rPr>
    </w:lvl>
    <w:lvl w:ilvl="2" w:tplc="F6140C58">
      <w:numFmt w:val="bullet"/>
      <w:lvlText w:val="•"/>
      <w:lvlJc w:val="left"/>
      <w:pPr>
        <w:ind w:left="1996" w:hanging="720"/>
      </w:pPr>
      <w:rPr>
        <w:rFonts w:hint="default"/>
        <w:lang w:val="en-US" w:eastAsia="en-US" w:bidi="ar-SA"/>
      </w:rPr>
    </w:lvl>
    <w:lvl w:ilvl="3" w:tplc="F10CF0CC">
      <w:numFmt w:val="bullet"/>
      <w:lvlText w:val="•"/>
      <w:lvlJc w:val="left"/>
      <w:pPr>
        <w:ind w:left="2944" w:hanging="720"/>
      </w:pPr>
      <w:rPr>
        <w:rFonts w:hint="default"/>
        <w:lang w:val="en-US" w:eastAsia="en-US" w:bidi="ar-SA"/>
      </w:rPr>
    </w:lvl>
    <w:lvl w:ilvl="4" w:tplc="5920AD92">
      <w:numFmt w:val="bullet"/>
      <w:lvlText w:val="•"/>
      <w:lvlJc w:val="left"/>
      <w:pPr>
        <w:ind w:left="3892" w:hanging="720"/>
      </w:pPr>
      <w:rPr>
        <w:rFonts w:hint="default"/>
        <w:lang w:val="en-US" w:eastAsia="en-US" w:bidi="ar-SA"/>
      </w:rPr>
    </w:lvl>
    <w:lvl w:ilvl="5" w:tplc="24E4AF66">
      <w:numFmt w:val="bullet"/>
      <w:lvlText w:val="•"/>
      <w:lvlJc w:val="left"/>
      <w:pPr>
        <w:ind w:left="4840" w:hanging="720"/>
      </w:pPr>
      <w:rPr>
        <w:rFonts w:hint="default"/>
        <w:lang w:val="en-US" w:eastAsia="en-US" w:bidi="ar-SA"/>
      </w:rPr>
    </w:lvl>
    <w:lvl w:ilvl="6" w:tplc="8564CA20">
      <w:numFmt w:val="bullet"/>
      <w:lvlText w:val="•"/>
      <w:lvlJc w:val="left"/>
      <w:pPr>
        <w:ind w:left="5788" w:hanging="720"/>
      </w:pPr>
      <w:rPr>
        <w:rFonts w:hint="default"/>
        <w:lang w:val="en-US" w:eastAsia="en-US" w:bidi="ar-SA"/>
      </w:rPr>
    </w:lvl>
    <w:lvl w:ilvl="7" w:tplc="D43A621C">
      <w:numFmt w:val="bullet"/>
      <w:lvlText w:val="•"/>
      <w:lvlJc w:val="left"/>
      <w:pPr>
        <w:ind w:left="6736" w:hanging="720"/>
      </w:pPr>
      <w:rPr>
        <w:rFonts w:hint="default"/>
        <w:lang w:val="en-US" w:eastAsia="en-US" w:bidi="ar-SA"/>
      </w:rPr>
    </w:lvl>
    <w:lvl w:ilvl="8" w:tplc="609CAB8C">
      <w:numFmt w:val="bullet"/>
      <w:lvlText w:val="•"/>
      <w:lvlJc w:val="left"/>
      <w:pPr>
        <w:ind w:left="7684" w:hanging="720"/>
      </w:pPr>
      <w:rPr>
        <w:rFonts w:hint="default"/>
        <w:lang w:val="en-US" w:eastAsia="en-US" w:bidi="ar-SA"/>
      </w:rPr>
    </w:lvl>
  </w:abstractNum>
  <w:abstractNum w:abstractNumId="17" w15:restartNumberingAfterBreak="0">
    <w:nsid w:val="1C00674E"/>
    <w:multiLevelType w:val="hybridMultilevel"/>
    <w:tmpl w:val="B75CBEEC"/>
    <w:lvl w:ilvl="0" w:tplc="EFE4C0EC">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C53293F0">
      <w:numFmt w:val="bullet"/>
      <w:lvlText w:val="•"/>
      <w:lvlJc w:val="left"/>
      <w:pPr>
        <w:ind w:left="1048" w:hanging="720"/>
      </w:pPr>
      <w:rPr>
        <w:rFonts w:hint="default"/>
        <w:lang w:val="en-US" w:eastAsia="en-US" w:bidi="ar-SA"/>
      </w:rPr>
    </w:lvl>
    <w:lvl w:ilvl="2" w:tplc="EC96B7AC">
      <w:numFmt w:val="bullet"/>
      <w:lvlText w:val="•"/>
      <w:lvlJc w:val="left"/>
      <w:pPr>
        <w:ind w:left="1996" w:hanging="720"/>
      </w:pPr>
      <w:rPr>
        <w:rFonts w:hint="default"/>
        <w:lang w:val="en-US" w:eastAsia="en-US" w:bidi="ar-SA"/>
      </w:rPr>
    </w:lvl>
    <w:lvl w:ilvl="3" w:tplc="C25E123E">
      <w:numFmt w:val="bullet"/>
      <w:lvlText w:val="•"/>
      <w:lvlJc w:val="left"/>
      <w:pPr>
        <w:ind w:left="2944" w:hanging="720"/>
      </w:pPr>
      <w:rPr>
        <w:rFonts w:hint="default"/>
        <w:lang w:val="en-US" w:eastAsia="en-US" w:bidi="ar-SA"/>
      </w:rPr>
    </w:lvl>
    <w:lvl w:ilvl="4" w:tplc="3E8002BA">
      <w:numFmt w:val="bullet"/>
      <w:lvlText w:val="•"/>
      <w:lvlJc w:val="left"/>
      <w:pPr>
        <w:ind w:left="3892" w:hanging="720"/>
      </w:pPr>
      <w:rPr>
        <w:rFonts w:hint="default"/>
        <w:lang w:val="en-US" w:eastAsia="en-US" w:bidi="ar-SA"/>
      </w:rPr>
    </w:lvl>
    <w:lvl w:ilvl="5" w:tplc="DFDE0400">
      <w:numFmt w:val="bullet"/>
      <w:lvlText w:val="•"/>
      <w:lvlJc w:val="left"/>
      <w:pPr>
        <w:ind w:left="4840" w:hanging="720"/>
      </w:pPr>
      <w:rPr>
        <w:rFonts w:hint="default"/>
        <w:lang w:val="en-US" w:eastAsia="en-US" w:bidi="ar-SA"/>
      </w:rPr>
    </w:lvl>
    <w:lvl w:ilvl="6" w:tplc="B21EB350">
      <w:numFmt w:val="bullet"/>
      <w:lvlText w:val="•"/>
      <w:lvlJc w:val="left"/>
      <w:pPr>
        <w:ind w:left="5788" w:hanging="720"/>
      </w:pPr>
      <w:rPr>
        <w:rFonts w:hint="default"/>
        <w:lang w:val="en-US" w:eastAsia="en-US" w:bidi="ar-SA"/>
      </w:rPr>
    </w:lvl>
    <w:lvl w:ilvl="7" w:tplc="7AFC92D8">
      <w:numFmt w:val="bullet"/>
      <w:lvlText w:val="•"/>
      <w:lvlJc w:val="left"/>
      <w:pPr>
        <w:ind w:left="6736" w:hanging="720"/>
      </w:pPr>
      <w:rPr>
        <w:rFonts w:hint="default"/>
        <w:lang w:val="en-US" w:eastAsia="en-US" w:bidi="ar-SA"/>
      </w:rPr>
    </w:lvl>
    <w:lvl w:ilvl="8" w:tplc="DC2C3EF0">
      <w:numFmt w:val="bullet"/>
      <w:lvlText w:val="•"/>
      <w:lvlJc w:val="left"/>
      <w:pPr>
        <w:ind w:left="7684" w:hanging="720"/>
      </w:pPr>
      <w:rPr>
        <w:rFonts w:hint="default"/>
        <w:lang w:val="en-US" w:eastAsia="en-US" w:bidi="ar-SA"/>
      </w:rPr>
    </w:lvl>
  </w:abstractNum>
  <w:abstractNum w:abstractNumId="18" w15:restartNumberingAfterBreak="0">
    <w:nsid w:val="1E572072"/>
    <w:multiLevelType w:val="hybridMultilevel"/>
    <w:tmpl w:val="D01AFDFE"/>
    <w:lvl w:ilvl="0" w:tplc="9E7CA8CE">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5B8A0EE0">
      <w:numFmt w:val="bullet"/>
      <w:lvlText w:val="•"/>
      <w:lvlJc w:val="left"/>
      <w:pPr>
        <w:ind w:left="1048" w:hanging="720"/>
      </w:pPr>
      <w:rPr>
        <w:rFonts w:hint="default"/>
        <w:lang w:val="en-US" w:eastAsia="en-US" w:bidi="ar-SA"/>
      </w:rPr>
    </w:lvl>
    <w:lvl w:ilvl="2" w:tplc="145EE14C">
      <w:numFmt w:val="bullet"/>
      <w:lvlText w:val="•"/>
      <w:lvlJc w:val="left"/>
      <w:pPr>
        <w:ind w:left="1996" w:hanging="720"/>
      </w:pPr>
      <w:rPr>
        <w:rFonts w:hint="default"/>
        <w:lang w:val="en-US" w:eastAsia="en-US" w:bidi="ar-SA"/>
      </w:rPr>
    </w:lvl>
    <w:lvl w:ilvl="3" w:tplc="E272B1C4">
      <w:numFmt w:val="bullet"/>
      <w:lvlText w:val="•"/>
      <w:lvlJc w:val="left"/>
      <w:pPr>
        <w:ind w:left="2944" w:hanging="720"/>
      </w:pPr>
      <w:rPr>
        <w:rFonts w:hint="default"/>
        <w:lang w:val="en-US" w:eastAsia="en-US" w:bidi="ar-SA"/>
      </w:rPr>
    </w:lvl>
    <w:lvl w:ilvl="4" w:tplc="4B78BFF2">
      <w:numFmt w:val="bullet"/>
      <w:lvlText w:val="•"/>
      <w:lvlJc w:val="left"/>
      <w:pPr>
        <w:ind w:left="3892" w:hanging="720"/>
      </w:pPr>
      <w:rPr>
        <w:rFonts w:hint="default"/>
        <w:lang w:val="en-US" w:eastAsia="en-US" w:bidi="ar-SA"/>
      </w:rPr>
    </w:lvl>
    <w:lvl w:ilvl="5" w:tplc="399ECAFE">
      <w:numFmt w:val="bullet"/>
      <w:lvlText w:val="•"/>
      <w:lvlJc w:val="left"/>
      <w:pPr>
        <w:ind w:left="4840" w:hanging="720"/>
      </w:pPr>
      <w:rPr>
        <w:rFonts w:hint="default"/>
        <w:lang w:val="en-US" w:eastAsia="en-US" w:bidi="ar-SA"/>
      </w:rPr>
    </w:lvl>
    <w:lvl w:ilvl="6" w:tplc="F56E0B08">
      <w:numFmt w:val="bullet"/>
      <w:lvlText w:val="•"/>
      <w:lvlJc w:val="left"/>
      <w:pPr>
        <w:ind w:left="5788" w:hanging="720"/>
      </w:pPr>
      <w:rPr>
        <w:rFonts w:hint="default"/>
        <w:lang w:val="en-US" w:eastAsia="en-US" w:bidi="ar-SA"/>
      </w:rPr>
    </w:lvl>
    <w:lvl w:ilvl="7" w:tplc="9944429E">
      <w:numFmt w:val="bullet"/>
      <w:lvlText w:val="•"/>
      <w:lvlJc w:val="left"/>
      <w:pPr>
        <w:ind w:left="6736" w:hanging="720"/>
      </w:pPr>
      <w:rPr>
        <w:rFonts w:hint="default"/>
        <w:lang w:val="en-US" w:eastAsia="en-US" w:bidi="ar-SA"/>
      </w:rPr>
    </w:lvl>
    <w:lvl w:ilvl="8" w:tplc="0D04C1E2">
      <w:numFmt w:val="bullet"/>
      <w:lvlText w:val="•"/>
      <w:lvlJc w:val="left"/>
      <w:pPr>
        <w:ind w:left="7684" w:hanging="720"/>
      </w:pPr>
      <w:rPr>
        <w:rFonts w:hint="default"/>
        <w:lang w:val="en-US" w:eastAsia="en-US" w:bidi="ar-SA"/>
      </w:rPr>
    </w:lvl>
  </w:abstractNum>
  <w:abstractNum w:abstractNumId="19" w15:restartNumberingAfterBreak="0">
    <w:nsid w:val="1EF60BC0"/>
    <w:multiLevelType w:val="hybridMultilevel"/>
    <w:tmpl w:val="00949B86"/>
    <w:lvl w:ilvl="0" w:tplc="CA5230EE">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6FCA2F96">
      <w:start w:val="1"/>
      <w:numFmt w:val="decimal"/>
      <w:lvlText w:val="(%2)"/>
      <w:lvlJc w:val="left"/>
      <w:pPr>
        <w:ind w:left="15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E9F62056">
      <w:numFmt w:val="bullet"/>
      <w:lvlText w:val="•"/>
      <w:lvlJc w:val="left"/>
      <w:pPr>
        <w:ind w:left="2433" w:hanging="720"/>
      </w:pPr>
      <w:rPr>
        <w:rFonts w:hint="default"/>
        <w:lang w:val="en-US" w:eastAsia="en-US" w:bidi="ar-SA"/>
      </w:rPr>
    </w:lvl>
    <w:lvl w:ilvl="3" w:tplc="E2A2FCB6">
      <w:numFmt w:val="bullet"/>
      <w:lvlText w:val="•"/>
      <w:lvlJc w:val="left"/>
      <w:pPr>
        <w:ind w:left="3326" w:hanging="720"/>
      </w:pPr>
      <w:rPr>
        <w:rFonts w:hint="default"/>
        <w:lang w:val="en-US" w:eastAsia="en-US" w:bidi="ar-SA"/>
      </w:rPr>
    </w:lvl>
    <w:lvl w:ilvl="4" w:tplc="89BEE60C">
      <w:numFmt w:val="bullet"/>
      <w:lvlText w:val="•"/>
      <w:lvlJc w:val="left"/>
      <w:pPr>
        <w:ind w:left="4220" w:hanging="720"/>
      </w:pPr>
      <w:rPr>
        <w:rFonts w:hint="default"/>
        <w:lang w:val="en-US" w:eastAsia="en-US" w:bidi="ar-SA"/>
      </w:rPr>
    </w:lvl>
    <w:lvl w:ilvl="5" w:tplc="188E62C4">
      <w:numFmt w:val="bullet"/>
      <w:lvlText w:val="•"/>
      <w:lvlJc w:val="left"/>
      <w:pPr>
        <w:ind w:left="5113" w:hanging="720"/>
      </w:pPr>
      <w:rPr>
        <w:rFonts w:hint="default"/>
        <w:lang w:val="en-US" w:eastAsia="en-US" w:bidi="ar-SA"/>
      </w:rPr>
    </w:lvl>
    <w:lvl w:ilvl="6" w:tplc="73448180">
      <w:numFmt w:val="bullet"/>
      <w:lvlText w:val="•"/>
      <w:lvlJc w:val="left"/>
      <w:pPr>
        <w:ind w:left="6006" w:hanging="720"/>
      </w:pPr>
      <w:rPr>
        <w:rFonts w:hint="default"/>
        <w:lang w:val="en-US" w:eastAsia="en-US" w:bidi="ar-SA"/>
      </w:rPr>
    </w:lvl>
    <w:lvl w:ilvl="7" w:tplc="8850F602">
      <w:numFmt w:val="bullet"/>
      <w:lvlText w:val="•"/>
      <w:lvlJc w:val="left"/>
      <w:pPr>
        <w:ind w:left="6900" w:hanging="720"/>
      </w:pPr>
      <w:rPr>
        <w:rFonts w:hint="default"/>
        <w:lang w:val="en-US" w:eastAsia="en-US" w:bidi="ar-SA"/>
      </w:rPr>
    </w:lvl>
    <w:lvl w:ilvl="8" w:tplc="773CB08C">
      <w:numFmt w:val="bullet"/>
      <w:lvlText w:val="•"/>
      <w:lvlJc w:val="left"/>
      <w:pPr>
        <w:ind w:left="7793" w:hanging="720"/>
      </w:pPr>
      <w:rPr>
        <w:rFonts w:hint="default"/>
        <w:lang w:val="en-US" w:eastAsia="en-US" w:bidi="ar-SA"/>
      </w:rPr>
    </w:lvl>
  </w:abstractNum>
  <w:abstractNum w:abstractNumId="20" w15:restartNumberingAfterBreak="0">
    <w:nsid w:val="226778FD"/>
    <w:multiLevelType w:val="hybridMultilevel"/>
    <w:tmpl w:val="A2C4C3C2"/>
    <w:lvl w:ilvl="0" w:tplc="6ADE428A">
      <w:start w:val="1"/>
      <w:numFmt w:val="lowerLetter"/>
      <w:lvlText w:val="(%1)"/>
      <w:lvlJc w:val="left"/>
      <w:pPr>
        <w:ind w:left="100" w:hanging="720"/>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3E34CB18">
      <w:start w:val="1"/>
      <w:numFmt w:val="lowerRoman"/>
      <w:lvlText w:val="(%2)"/>
      <w:lvlJc w:val="left"/>
      <w:pPr>
        <w:ind w:left="15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F3CC744A">
      <w:numFmt w:val="bullet"/>
      <w:lvlText w:val="•"/>
      <w:lvlJc w:val="left"/>
      <w:pPr>
        <w:ind w:left="2433" w:hanging="720"/>
      </w:pPr>
      <w:rPr>
        <w:rFonts w:hint="default"/>
        <w:lang w:val="en-US" w:eastAsia="en-US" w:bidi="ar-SA"/>
      </w:rPr>
    </w:lvl>
    <w:lvl w:ilvl="3" w:tplc="C150A6C0">
      <w:numFmt w:val="bullet"/>
      <w:lvlText w:val="•"/>
      <w:lvlJc w:val="left"/>
      <w:pPr>
        <w:ind w:left="3326" w:hanging="720"/>
      </w:pPr>
      <w:rPr>
        <w:rFonts w:hint="default"/>
        <w:lang w:val="en-US" w:eastAsia="en-US" w:bidi="ar-SA"/>
      </w:rPr>
    </w:lvl>
    <w:lvl w:ilvl="4" w:tplc="81F27EE6">
      <w:numFmt w:val="bullet"/>
      <w:lvlText w:val="•"/>
      <w:lvlJc w:val="left"/>
      <w:pPr>
        <w:ind w:left="4220" w:hanging="720"/>
      </w:pPr>
      <w:rPr>
        <w:rFonts w:hint="default"/>
        <w:lang w:val="en-US" w:eastAsia="en-US" w:bidi="ar-SA"/>
      </w:rPr>
    </w:lvl>
    <w:lvl w:ilvl="5" w:tplc="9F52B9C0">
      <w:numFmt w:val="bullet"/>
      <w:lvlText w:val="•"/>
      <w:lvlJc w:val="left"/>
      <w:pPr>
        <w:ind w:left="5113" w:hanging="720"/>
      </w:pPr>
      <w:rPr>
        <w:rFonts w:hint="default"/>
        <w:lang w:val="en-US" w:eastAsia="en-US" w:bidi="ar-SA"/>
      </w:rPr>
    </w:lvl>
    <w:lvl w:ilvl="6" w:tplc="ABAED62A">
      <w:numFmt w:val="bullet"/>
      <w:lvlText w:val="•"/>
      <w:lvlJc w:val="left"/>
      <w:pPr>
        <w:ind w:left="6006" w:hanging="720"/>
      </w:pPr>
      <w:rPr>
        <w:rFonts w:hint="default"/>
        <w:lang w:val="en-US" w:eastAsia="en-US" w:bidi="ar-SA"/>
      </w:rPr>
    </w:lvl>
    <w:lvl w:ilvl="7" w:tplc="8F6482D0">
      <w:numFmt w:val="bullet"/>
      <w:lvlText w:val="•"/>
      <w:lvlJc w:val="left"/>
      <w:pPr>
        <w:ind w:left="6900" w:hanging="720"/>
      </w:pPr>
      <w:rPr>
        <w:rFonts w:hint="default"/>
        <w:lang w:val="en-US" w:eastAsia="en-US" w:bidi="ar-SA"/>
      </w:rPr>
    </w:lvl>
    <w:lvl w:ilvl="8" w:tplc="F524EB08">
      <w:numFmt w:val="bullet"/>
      <w:lvlText w:val="•"/>
      <w:lvlJc w:val="left"/>
      <w:pPr>
        <w:ind w:left="7793" w:hanging="720"/>
      </w:pPr>
      <w:rPr>
        <w:rFonts w:hint="default"/>
        <w:lang w:val="en-US" w:eastAsia="en-US" w:bidi="ar-SA"/>
      </w:rPr>
    </w:lvl>
  </w:abstractNum>
  <w:abstractNum w:abstractNumId="21" w15:restartNumberingAfterBreak="0">
    <w:nsid w:val="258A5F17"/>
    <w:multiLevelType w:val="hybridMultilevel"/>
    <w:tmpl w:val="A322ED34"/>
    <w:lvl w:ilvl="0" w:tplc="62F27DCC">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6240A36C">
      <w:numFmt w:val="bullet"/>
      <w:lvlText w:val="•"/>
      <w:lvlJc w:val="left"/>
      <w:pPr>
        <w:ind w:left="1048" w:hanging="720"/>
      </w:pPr>
      <w:rPr>
        <w:rFonts w:hint="default"/>
        <w:lang w:val="en-US" w:eastAsia="en-US" w:bidi="ar-SA"/>
      </w:rPr>
    </w:lvl>
    <w:lvl w:ilvl="2" w:tplc="EDF20DAE">
      <w:numFmt w:val="bullet"/>
      <w:lvlText w:val="•"/>
      <w:lvlJc w:val="left"/>
      <w:pPr>
        <w:ind w:left="1996" w:hanging="720"/>
      </w:pPr>
      <w:rPr>
        <w:rFonts w:hint="default"/>
        <w:lang w:val="en-US" w:eastAsia="en-US" w:bidi="ar-SA"/>
      </w:rPr>
    </w:lvl>
    <w:lvl w:ilvl="3" w:tplc="3A6C8A64">
      <w:numFmt w:val="bullet"/>
      <w:lvlText w:val="•"/>
      <w:lvlJc w:val="left"/>
      <w:pPr>
        <w:ind w:left="2944" w:hanging="720"/>
      </w:pPr>
      <w:rPr>
        <w:rFonts w:hint="default"/>
        <w:lang w:val="en-US" w:eastAsia="en-US" w:bidi="ar-SA"/>
      </w:rPr>
    </w:lvl>
    <w:lvl w:ilvl="4" w:tplc="BAE6B134">
      <w:numFmt w:val="bullet"/>
      <w:lvlText w:val="•"/>
      <w:lvlJc w:val="left"/>
      <w:pPr>
        <w:ind w:left="3892" w:hanging="720"/>
      </w:pPr>
      <w:rPr>
        <w:rFonts w:hint="default"/>
        <w:lang w:val="en-US" w:eastAsia="en-US" w:bidi="ar-SA"/>
      </w:rPr>
    </w:lvl>
    <w:lvl w:ilvl="5" w:tplc="9356D1CE">
      <w:numFmt w:val="bullet"/>
      <w:lvlText w:val="•"/>
      <w:lvlJc w:val="left"/>
      <w:pPr>
        <w:ind w:left="4840" w:hanging="720"/>
      </w:pPr>
      <w:rPr>
        <w:rFonts w:hint="default"/>
        <w:lang w:val="en-US" w:eastAsia="en-US" w:bidi="ar-SA"/>
      </w:rPr>
    </w:lvl>
    <w:lvl w:ilvl="6" w:tplc="7C5C6DC6">
      <w:numFmt w:val="bullet"/>
      <w:lvlText w:val="•"/>
      <w:lvlJc w:val="left"/>
      <w:pPr>
        <w:ind w:left="5788" w:hanging="720"/>
      </w:pPr>
      <w:rPr>
        <w:rFonts w:hint="default"/>
        <w:lang w:val="en-US" w:eastAsia="en-US" w:bidi="ar-SA"/>
      </w:rPr>
    </w:lvl>
    <w:lvl w:ilvl="7" w:tplc="A5B0B9C2">
      <w:numFmt w:val="bullet"/>
      <w:lvlText w:val="•"/>
      <w:lvlJc w:val="left"/>
      <w:pPr>
        <w:ind w:left="6736" w:hanging="720"/>
      </w:pPr>
      <w:rPr>
        <w:rFonts w:hint="default"/>
        <w:lang w:val="en-US" w:eastAsia="en-US" w:bidi="ar-SA"/>
      </w:rPr>
    </w:lvl>
    <w:lvl w:ilvl="8" w:tplc="B9FC78DC">
      <w:numFmt w:val="bullet"/>
      <w:lvlText w:val="•"/>
      <w:lvlJc w:val="left"/>
      <w:pPr>
        <w:ind w:left="7684" w:hanging="720"/>
      </w:pPr>
      <w:rPr>
        <w:rFonts w:hint="default"/>
        <w:lang w:val="en-US" w:eastAsia="en-US" w:bidi="ar-SA"/>
      </w:rPr>
    </w:lvl>
  </w:abstractNum>
  <w:abstractNum w:abstractNumId="22" w15:restartNumberingAfterBreak="0">
    <w:nsid w:val="27CA3D2B"/>
    <w:multiLevelType w:val="hybridMultilevel"/>
    <w:tmpl w:val="D3F624E0"/>
    <w:lvl w:ilvl="0" w:tplc="04F81730">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D36218A2">
      <w:numFmt w:val="bullet"/>
      <w:lvlText w:val="•"/>
      <w:lvlJc w:val="left"/>
      <w:pPr>
        <w:ind w:left="1048" w:hanging="720"/>
      </w:pPr>
      <w:rPr>
        <w:rFonts w:hint="default"/>
        <w:lang w:val="en-US" w:eastAsia="en-US" w:bidi="ar-SA"/>
      </w:rPr>
    </w:lvl>
    <w:lvl w:ilvl="2" w:tplc="7C9A8CDA">
      <w:numFmt w:val="bullet"/>
      <w:lvlText w:val="•"/>
      <w:lvlJc w:val="left"/>
      <w:pPr>
        <w:ind w:left="1996" w:hanging="720"/>
      </w:pPr>
      <w:rPr>
        <w:rFonts w:hint="default"/>
        <w:lang w:val="en-US" w:eastAsia="en-US" w:bidi="ar-SA"/>
      </w:rPr>
    </w:lvl>
    <w:lvl w:ilvl="3" w:tplc="1F426AA8">
      <w:numFmt w:val="bullet"/>
      <w:lvlText w:val="•"/>
      <w:lvlJc w:val="left"/>
      <w:pPr>
        <w:ind w:left="2944" w:hanging="720"/>
      </w:pPr>
      <w:rPr>
        <w:rFonts w:hint="default"/>
        <w:lang w:val="en-US" w:eastAsia="en-US" w:bidi="ar-SA"/>
      </w:rPr>
    </w:lvl>
    <w:lvl w:ilvl="4" w:tplc="22AA490E">
      <w:numFmt w:val="bullet"/>
      <w:lvlText w:val="•"/>
      <w:lvlJc w:val="left"/>
      <w:pPr>
        <w:ind w:left="3892" w:hanging="720"/>
      </w:pPr>
      <w:rPr>
        <w:rFonts w:hint="default"/>
        <w:lang w:val="en-US" w:eastAsia="en-US" w:bidi="ar-SA"/>
      </w:rPr>
    </w:lvl>
    <w:lvl w:ilvl="5" w:tplc="0DE20F78">
      <w:numFmt w:val="bullet"/>
      <w:lvlText w:val="•"/>
      <w:lvlJc w:val="left"/>
      <w:pPr>
        <w:ind w:left="4840" w:hanging="720"/>
      </w:pPr>
      <w:rPr>
        <w:rFonts w:hint="default"/>
        <w:lang w:val="en-US" w:eastAsia="en-US" w:bidi="ar-SA"/>
      </w:rPr>
    </w:lvl>
    <w:lvl w:ilvl="6" w:tplc="E97CC08C">
      <w:numFmt w:val="bullet"/>
      <w:lvlText w:val="•"/>
      <w:lvlJc w:val="left"/>
      <w:pPr>
        <w:ind w:left="5788" w:hanging="720"/>
      </w:pPr>
      <w:rPr>
        <w:rFonts w:hint="default"/>
        <w:lang w:val="en-US" w:eastAsia="en-US" w:bidi="ar-SA"/>
      </w:rPr>
    </w:lvl>
    <w:lvl w:ilvl="7" w:tplc="5D8C264C">
      <w:numFmt w:val="bullet"/>
      <w:lvlText w:val="•"/>
      <w:lvlJc w:val="left"/>
      <w:pPr>
        <w:ind w:left="6736" w:hanging="720"/>
      </w:pPr>
      <w:rPr>
        <w:rFonts w:hint="default"/>
        <w:lang w:val="en-US" w:eastAsia="en-US" w:bidi="ar-SA"/>
      </w:rPr>
    </w:lvl>
    <w:lvl w:ilvl="8" w:tplc="8E92ED98">
      <w:numFmt w:val="bullet"/>
      <w:lvlText w:val="•"/>
      <w:lvlJc w:val="left"/>
      <w:pPr>
        <w:ind w:left="7684" w:hanging="720"/>
      </w:pPr>
      <w:rPr>
        <w:rFonts w:hint="default"/>
        <w:lang w:val="en-US" w:eastAsia="en-US" w:bidi="ar-SA"/>
      </w:rPr>
    </w:lvl>
  </w:abstractNum>
  <w:abstractNum w:abstractNumId="23" w15:restartNumberingAfterBreak="0">
    <w:nsid w:val="345F6FA0"/>
    <w:multiLevelType w:val="hybridMultilevel"/>
    <w:tmpl w:val="308E3B06"/>
    <w:lvl w:ilvl="0" w:tplc="C24A1386">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8106597C">
      <w:numFmt w:val="bullet"/>
      <w:lvlText w:val="•"/>
      <w:lvlJc w:val="left"/>
      <w:pPr>
        <w:ind w:left="1048" w:hanging="720"/>
      </w:pPr>
      <w:rPr>
        <w:rFonts w:hint="default"/>
        <w:lang w:val="en-US" w:eastAsia="en-US" w:bidi="ar-SA"/>
      </w:rPr>
    </w:lvl>
    <w:lvl w:ilvl="2" w:tplc="841E05A6">
      <w:numFmt w:val="bullet"/>
      <w:lvlText w:val="•"/>
      <w:lvlJc w:val="left"/>
      <w:pPr>
        <w:ind w:left="1996" w:hanging="720"/>
      </w:pPr>
      <w:rPr>
        <w:rFonts w:hint="default"/>
        <w:lang w:val="en-US" w:eastAsia="en-US" w:bidi="ar-SA"/>
      </w:rPr>
    </w:lvl>
    <w:lvl w:ilvl="3" w:tplc="EC96D95C">
      <w:numFmt w:val="bullet"/>
      <w:lvlText w:val="•"/>
      <w:lvlJc w:val="left"/>
      <w:pPr>
        <w:ind w:left="2944" w:hanging="720"/>
      </w:pPr>
      <w:rPr>
        <w:rFonts w:hint="default"/>
        <w:lang w:val="en-US" w:eastAsia="en-US" w:bidi="ar-SA"/>
      </w:rPr>
    </w:lvl>
    <w:lvl w:ilvl="4" w:tplc="1DE09CDE">
      <w:numFmt w:val="bullet"/>
      <w:lvlText w:val="•"/>
      <w:lvlJc w:val="left"/>
      <w:pPr>
        <w:ind w:left="3892" w:hanging="720"/>
      </w:pPr>
      <w:rPr>
        <w:rFonts w:hint="default"/>
        <w:lang w:val="en-US" w:eastAsia="en-US" w:bidi="ar-SA"/>
      </w:rPr>
    </w:lvl>
    <w:lvl w:ilvl="5" w:tplc="755A854C">
      <w:numFmt w:val="bullet"/>
      <w:lvlText w:val="•"/>
      <w:lvlJc w:val="left"/>
      <w:pPr>
        <w:ind w:left="4840" w:hanging="720"/>
      </w:pPr>
      <w:rPr>
        <w:rFonts w:hint="default"/>
        <w:lang w:val="en-US" w:eastAsia="en-US" w:bidi="ar-SA"/>
      </w:rPr>
    </w:lvl>
    <w:lvl w:ilvl="6" w:tplc="4420F0A8">
      <w:numFmt w:val="bullet"/>
      <w:lvlText w:val="•"/>
      <w:lvlJc w:val="left"/>
      <w:pPr>
        <w:ind w:left="5788" w:hanging="720"/>
      </w:pPr>
      <w:rPr>
        <w:rFonts w:hint="default"/>
        <w:lang w:val="en-US" w:eastAsia="en-US" w:bidi="ar-SA"/>
      </w:rPr>
    </w:lvl>
    <w:lvl w:ilvl="7" w:tplc="11646654">
      <w:numFmt w:val="bullet"/>
      <w:lvlText w:val="•"/>
      <w:lvlJc w:val="left"/>
      <w:pPr>
        <w:ind w:left="6736" w:hanging="720"/>
      </w:pPr>
      <w:rPr>
        <w:rFonts w:hint="default"/>
        <w:lang w:val="en-US" w:eastAsia="en-US" w:bidi="ar-SA"/>
      </w:rPr>
    </w:lvl>
    <w:lvl w:ilvl="8" w:tplc="15EAF95E">
      <w:numFmt w:val="bullet"/>
      <w:lvlText w:val="•"/>
      <w:lvlJc w:val="left"/>
      <w:pPr>
        <w:ind w:left="7684" w:hanging="720"/>
      </w:pPr>
      <w:rPr>
        <w:rFonts w:hint="default"/>
        <w:lang w:val="en-US" w:eastAsia="en-US" w:bidi="ar-SA"/>
      </w:rPr>
    </w:lvl>
  </w:abstractNum>
  <w:abstractNum w:abstractNumId="24" w15:restartNumberingAfterBreak="0">
    <w:nsid w:val="3CC4596C"/>
    <w:multiLevelType w:val="hybridMultilevel"/>
    <w:tmpl w:val="B12E9D8E"/>
    <w:lvl w:ilvl="0" w:tplc="EA9CEE8E">
      <w:start w:val="1"/>
      <w:numFmt w:val="lowerLetter"/>
      <w:lvlText w:val="(%1)"/>
      <w:lvlJc w:val="left"/>
      <w:pPr>
        <w:ind w:left="100" w:hanging="720"/>
      </w:pPr>
      <w:rPr>
        <w:rFonts w:ascii="Times New Roman" w:eastAsia="Times New Roman" w:hAnsi="Times New Roman" w:cs="Times New Roman" w:hint="default"/>
        <w:b w:val="0"/>
        <w:bCs w:val="0"/>
        <w:i w:val="0"/>
        <w:iCs w:val="0"/>
        <w:spacing w:val="-11"/>
        <w:w w:val="100"/>
        <w:sz w:val="24"/>
        <w:szCs w:val="24"/>
        <w:lang w:val="en-US" w:eastAsia="en-US" w:bidi="ar-SA"/>
      </w:rPr>
    </w:lvl>
    <w:lvl w:ilvl="1" w:tplc="4FFA9836">
      <w:numFmt w:val="bullet"/>
      <w:lvlText w:val="•"/>
      <w:lvlJc w:val="left"/>
      <w:pPr>
        <w:ind w:left="1048" w:hanging="720"/>
      </w:pPr>
      <w:rPr>
        <w:rFonts w:hint="default"/>
        <w:lang w:val="en-US" w:eastAsia="en-US" w:bidi="ar-SA"/>
      </w:rPr>
    </w:lvl>
    <w:lvl w:ilvl="2" w:tplc="B8AA0804">
      <w:numFmt w:val="bullet"/>
      <w:lvlText w:val="•"/>
      <w:lvlJc w:val="left"/>
      <w:pPr>
        <w:ind w:left="1996" w:hanging="720"/>
      </w:pPr>
      <w:rPr>
        <w:rFonts w:hint="default"/>
        <w:lang w:val="en-US" w:eastAsia="en-US" w:bidi="ar-SA"/>
      </w:rPr>
    </w:lvl>
    <w:lvl w:ilvl="3" w:tplc="C2408C04">
      <w:numFmt w:val="bullet"/>
      <w:lvlText w:val="•"/>
      <w:lvlJc w:val="left"/>
      <w:pPr>
        <w:ind w:left="2944" w:hanging="720"/>
      </w:pPr>
      <w:rPr>
        <w:rFonts w:hint="default"/>
        <w:lang w:val="en-US" w:eastAsia="en-US" w:bidi="ar-SA"/>
      </w:rPr>
    </w:lvl>
    <w:lvl w:ilvl="4" w:tplc="D62CF60C">
      <w:numFmt w:val="bullet"/>
      <w:lvlText w:val="•"/>
      <w:lvlJc w:val="left"/>
      <w:pPr>
        <w:ind w:left="3892" w:hanging="720"/>
      </w:pPr>
      <w:rPr>
        <w:rFonts w:hint="default"/>
        <w:lang w:val="en-US" w:eastAsia="en-US" w:bidi="ar-SA"/>
      </w:rPr>
    </w:lvl>
    <w:lvl w:ilvl="5" w:tplc="B0FC534C">
      <w:numFmt w:val="bullet"/>
      <w:lvlText w:val="•"/>
      <w:lvlJc w:val="left"/>
      <w:pPr>
        <w:ind w:left="4840" w:hanging="720"/>
      </w:pPr>
      <w:rPr>
        <w:rFonts w:hint="default"/>
        <w:lang w:val="en-US" w:eastAsia="en-US" w:bidi="ar-SA"/>
      </w:rPr>
    </w:lvl>
    <w:lvl w:ilvl="6" w:tplc="19260F38">
      <w:numFmt w:val="bullet"/>
      <w:lvlText w:val="•"/>
      <w:lvlJc w:val="left"/>
      <w:pPr>
        <w:ind w:left="5788" w:hanging="720"/>
      </w:pPr>
      <w:rPr>
        <w:rFonts w:hint="default"/>
        <w:lang w:val="en-US" w:eastAsia="en-US" w:bidi="ar-SA"/>
      </w:rPr>
    </w:lvl>
    <w:lvl w:ilvl="7" w:tplc="4B80C8B8">
      <w:numFmt w:val="bullet"/>
      <w:lvlText w:val="•"/>
      <w:lvlJc w:val="left"/>
      <w:pPr>
        <w:ind w:left="6736" w:hanging="720"/>
      </w:pPr>
      <w:rPr>
        <w:rFonts w:hint="default"/>
        <w:lang w:val="en-US" w:eastAsia="en-US" w:bidi="ar-SA"/>
      </w:rPr>
    </w:lvl>
    <w:lvl w:ilvl="8" w:tplc="B002ABA0">
      <w:numFmt w:val="bullet"/>
      <w:lvlText w:val="•"/>
      <w:lvlJc w:val="left"/>
      <w:pPr>
        <w:ind w:left="7684" w:hanging="720"/>
      </w:pPr>
      <w:rPr>
        <w:rFonts w:hint="default"/>
        <w:lang w:val="en-US" w:eastAsia="en-US" w:bidi="ar-SA"/>
      </w:rPr>
    </w:lvl>
  </w:abstractNum>
  <w:abstractNum w:abstractNumId="25" w15:restartNumberingAfterBreak="0">
    <w:nsid w:val="3F8F1AF0"/>
    <w:multiLevelType w:val="hybridMultilevel"/>
    <w:tmpl w:val="6B3A1114"/>
    <w:lvl w:ilvl="0" w:tplc="3708827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85E7BDA"/>
    <w:multiLevelType w:val="hybridMultilevel"/>
    <w:tmpl w:val="6D4C7522"/>
    <w:lvl w:ilvl="0" w:tplc="14DA565A">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468E316C">
      <w:numFmt w:val="bullet"/>
      <w:lvlText w:val="•"/>
      <w:lvlJc w:val="left"/>
      <w:pPr>
        <w:ind w:left="1048" w:hanging="720"/>
      </w:pPr>
      <w:rPr>
        <w:rFonts w:hint="default"/>
        <w:lang w:val="en-US" w:eastAsia="en-US" w:bidi="ar-SA"/>
      </w:rPr>
    </w:lvl>
    <w:lvl w:ilvl="2" w:tplc="8BFA6E0E">
      <w:numFmt w:val="bullet"/>
      <w:lvlText w:val="•"/>
      <w:lvlJc w:val="left"/>
      <w:pPr>
        <w:ind w:left="1996" w:hanging="720"/>
      </w:pPr>
      <w:rPr>
        <w:rFonts w:hint="default"/>
        <w:lang w:val="en-US" w:eastAsia="en-US" w:bidi="ar-SA"/>
      </w:rPr>
    </w:lvl>
    <w:lvl w:ilvl="3" w:tplc="9FB207B0">
      <w:numFmt w:val="bullet"/>
      <w:lvlText w:val="•"/>
      <w:lvlJc w:val="left"/>
      <w:pPr>
        <w:ind w:left="2944" w:hanging="720"/>
      </w:pPr>
      <w:rPr>
        <w:rFonts w:hint="default"/>
        <w:lang w:val="en-US" w:eastAsia="en-US" w:bidi="ar-SA"/>
      </w:rPr>
    </w:lvl>
    <w:lvl w:ilvl="4" w:tplc="5150E552">
      <w:numFmt w:val="bullet"/>
      <w:lvlText w:val="•"/>
      <w:lvlJc w:val="left"/>
      <w:pPr>
        <w:ind w:left="3892" w:hanging="720"/>
      </w:pPr>
      <w:rPr>
        <w:rFonts w:hint="default"/>
        <w:lang w:val="en-US" w:eastAsia="en-US" w:bidi="ar-SA"/>
      </w:rPr>
    </w:lvl>
    <w:lvl w:ilvl="5" w:tplc="37AE833A">
      <w:numFmt w:val="bullet"/>
      <w:lvlText w:val="•"/>
      <w:lvlJc w:val="left"/>
      <w:pPr>
        <w:ind w:left="4840" w:hanging="720"/>
      </w:pPr>
      <w:rPr>
        <w:rFonts w:hint="default"/>
        <w:lang w:val="en-US" w:eastAsia="en-US" w:bidi="ar-SA"/>
      </w:rPr>
    </w:lvl>
    <w:lvl w:ilvl="6" w:tplc="C8FE3A46">
      <w:numFmt w:val="bullet"/>
      <w:lvlText w:val="•"/>
      <w:lvlJc w:val="left"/>
      <w:pPr>
        <w:ind w:left="5788" w:hanging="720"/>
      </w:pPr>
      <w:rPr>
        <w:rFonts w:hint="default"/>
        <w:lang w:val="en-US" w:eastAsia="en-US" w:bidi="ar-SA"/>
      </w:rPr>
    </w:lvl>
    <w:lvl w:ilvl="7" w:tplc="1F8A641C">
      <w:numFmt w:val="bullet"/>
      <w:lvlText w:val="•"/>
      <w:lvlJc w:val="left"/>
      <w:pPr>
        <w:ind w:left="6736" w:hanging="720"/>
      </w:pPr>
      <w:rPr>
        <w:rFonts w:hint="default"/>
        <w:lang w:val="en-US" w:eastAsia="en-US" w:bidi="ar-SA"/>
      </w:rPr>
    </w:lvl>
    <w:lvl w:ilvl="8" w:tplc="03588190">
      <w:numFmt w:val="bullet"/>
      <w:lvlText w:val="•"/>
      <w:lvlJc w:val="left"/>
      <w:pPr>
        <w:ind w:left="7684" w:hanging="720"/>
      </w:pPr>
      <w:rPr>
        <w:rFonts w:hint="default"/>
        <w:lang w:val="en-US" w:eastAsia="en-US" w:bidi="ar-SA"/>
      </w:rPr>
    </w:lvl>
  </w:abstractNum>
  <w:abstractNum w:abstractNumId="27" w15:restartNumberingAfterBreak="0">
    <w:nsid w:val="48900F69"/>
    <w:multiLevelType w:val="hybridMultilevel"/>
    <w:tmpl w:val="C9C2B3B8"/>
    <w:lvl w:ilvl="0" w:tplc="2968BF46">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5344D7B0">
      <w:numFmt w:val="bullet"/>
      <w:lvlText w:val="•"/>
      <w:lvlJc w:val="left"/>
      <w:pPr>
        <w:ind w:left="1048" w:hanging="720"/>
      </w:pPr>
      <w:rPr>
        <w:rFonts w:hint="default"/>
        <w:lang w:val="en-US" w:eastAsia="en-US" w:bidi="ar-SA"/>
      </w:rPr>
    </w:lvl>
    <w:lvl w:ilvl="2" w:tplc="328C9190">
      <w:numFmt w:val="bullet"/>
      <w:lvlText w:val="•"/>
      <w:lvlJc w:val="left"/>
      <w:pPr>
        <w:ind w:left="1996" w:hanging="720"/>
      </w:pPr>
      <w:rPr>
        <w:rFonts w:hint="default"/>
        <w:lang w:val="en-US" w:eastAsia="en-US" w:bidi="ar-SA"/>
      </w:rPr>
    </w:lvl>
    <w:lvl w:ilvl="3" w:tplc="BF26BF58">
      <w:numFmt w:val="bullet"/>
      <w:lvlText w:val="•"/>
      <w:lvlJc w:val="left"/>
      <w:pPr>
        <w:ind w:left="2944" w:hanging="720"/>
      </w:pPr>
      <w:rPr>
        <w:rFonts w:hint="default"/>
        <w:lang w:val="en-US" w:eastAsia="en-US" w:bidi="ar-SA"/>
      </w:rPr>
    </w:lvl>
    <w:lvl w:ilvl="4" w:tplc="180CFBD0">
      <w:numFmt w:val="bullet"/>
      <w:lvlText w:val="•"/>
      <w:lvlJc w:val="left"/>
      <w:pPr>
        <w:ind w:left="3892" w:hanging="720"/>
      </w:pPr>
      <w:rPr>
        <w:rFonts w:hint="default"/>
        <w:lang w:val="en-US" w:eastAsia="en-US" w:bidi="ar-SA"/>
      </w:rPr>
    </w:lvl>
    <w:lvl w:ilvl="5" w:tplc="24CE4238">
      <w:numFmt w:val="bullet"/>
      <w:lvlText w:val="•"/>
      <w:lvlJc w:val="left"/>
      <w:pPr>
        <w:ind w:left="4840" w:hanging="720"/>
      </w:pPr>
      <w:rPr>
        <w:rFonts w:hint="default"/>
        <w:lang w:val="en-US" w:eastAsia="en-US" w:bidi="ar-SA"/>
      </w:rPr>
    </w:lvl>
    <w:lvl w:ilvl="6" w:tplc="AF060AE2">
      <w:numFmt w:val="bullet"/>
      <w:lvlText w:val="•"/>
      <w:lvlJc w:val="left"/>
      <w:pPr>
        <w:ind w:left="5788" w:hanging="720"/>
      </w:pPr>
      <w:rPr>
        <w:rFonts w:hint="default"/>
        <w:lang w:val="en-US" w:eastAsia="en-US" w:bidi="ar-SA"/>
      </w:rPr>
    </w:lvl>
    <w:lvl w:ilvl="7" w:tplc="F6BAC94C">
      <w:numFmt w:val="bullet"/>
      <w:lvlText w:val="•"/>
      <w:lvlJc w:val="left"/>
      <w:pPr>
        <w:ind w:left="6736" w:hanging="720"/>
      </w:pPr>
      <w:rPr>
        <w:rFonts w:hint="default"/>
        <w:lang w:val="en-US" w:eastAsia="en-US" w:bidi="ar-SA"/>
      </w:rPr>
    </w:lvl>
    <w:lvl w:ilvl="8" w:tplc="16DEC592">
      <w:numFmt w:val="bullet"/>
      <w:lvlText w:val="•"/>
      <w:lvlJc w:val="left"/>
      <w:pPr>
        <w:ind w:left="7684" w:hanging="720"/>
      </w:pPr>
      <w:rPr>
        <w:rFonts w:hint="default"/>
        <w:lang w:val="en-US" w:eastAsia="en-US" w:bidi="ar-SA"/>
      </w:rPr>
    </w:lvl>
  </w:abstractNum>
  <w:abstractNum w:abstractNumId="28" w15:restartNumberingAfterBreak="0">
    <w:nsid w:val="489F45C6"/>
    <w:multiLevelType w:val="hybridMultilevel"/>
    <w:tmpl w:val="4C863C24"/>
    <w:lvl w:ilvl="0" w:tplc="FD74D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665BE"/>
    <w:multiLevelType w:val="hybridMultilevel"/>
    <w:tmpl w:val="F7DE88B4"/>
    <w:lvl w:ilvl="0" w:tplc="0A12977A">
      <w:start w:val="1"/>
      <w:numFmt w:val="lowerLetter"/>
      <w:lvlText w:val="(%1)"/>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FDCF940">
      <w:start w:val="1"/>
      <w:numFmt w:val="decimal"/>
      <w:lvlText w:val="(%2)"/>
      <w:lvlJc w:val="left"/>
      <w:pPr>
        <w:ind w:left="154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2" w:tplc="D6DAE506">
      <w:numFmt w:val="bullet"/>
      <w:lvlText w:val="•"/>
      <w:lvlJc w:val="left"/>
      <w:pPr>
        <w:ind w:left="2433" w:hanging="720"/>
      </w:pPr>
      <w:rPr>
        <w:rFonts w:hint="default"/>
        <w:lang w:val="en-US" w:eastAsia="en-US" w:bidi="ar-SA"/>
      </w:rPr>
    </w:lvl>
    <w:lvl w:ilvl="3" w:tplc="9FCAB176">
      <w:numFmt w:val="bullet"/>
      <w:lvlText w:val="•"/>
      <w:lvlJc w:val="left"/>
      <w:pPr>
        <w:ind w:left="3326" w:hanging="720"/>
      </w:pPr>
      <w:rPr>
        <w:rFonts w:hint="default"/>
        <w:lang w:val="en-US" w:eastAsia="en-US" w:bidi="ar-SA"/>
      </w:rPr>
    </w:lvl>
    <w:lvl w:ilvl="4" w:tplc="A81EF526">
      <w:numFmt w:val="bullet"/>
      <w:lvlText w:val="•"/>
      <w:lvlJc w:val="left"/>
      <w:pPr>
        <w:ind w:left="4220" w:hanging="720"/>
      </w:pPr>
      <w:rPr>
        <w:rFonts w:hint="default"/>
        <w:lang w:val="en-US" w:eastAsia="en-US" w:bidi="ar-SA"/>
      </w:rPr>
    </w:lvl>
    <w:lvl w:ilvl="5" w:tplc="356E4C48">
      <w:numFmt w:val="bullet"/>
      <w:lvlText w:val="•"/>
      <w:lvlJc w:val="left"/>
      <w:pPr>
        <w:ind w:left="5113" w:hanging="720"/>
      </w:pPr>
      <w:rPr>
        <w:rFonts w:hint="default"/>
        <w:lang w:val="en-US" w:eastAsia="en-US" w:bidi="ar-SA"/>
      </w:rPr>
    </w:lvl>
    <w:lvl w:ilvl="6" w:tplc="F132A7B8">
      <w:numFmt w:val="bullet"/>
      <w:lvlText w:val="•"/>
      <w:lvlJc w:val="left"/>
      <w:pPr>
        <w:ind w:left="6006" w:hanging="720"/>
      </w:pPr>
      <w:rPr>
        <w:rFonts w:hint="default"/>
        <w:lang w:val="en-US" w:eastAsia="en-US" w:bidi="ar-SA"/>
      </w:rPr>
    </w:lvl>
    <w:lvl w:ilvl="7" w:tplc="E042FE54">
      <w:numFmt w:val="bullet"/>
      <w:lvlText w:val="•"/>
      <w:lvlJc w:val="left"/>
      <w:pPr>
        <w:ind w:left="6900" w:hanging="720"/>
      </w:pPr>
      <w:rPr>
        <w:rFonts w:hint="default"/>
        <w:lang w:val="en-US" w:eastAsia="en-US" w:bidi="ar-SA"/>
      </w:rPr>
    </w:lvl>
    <w:lvl w:ilvl="8" w:tplc="6DCE10BC">
      <w:numFmt w:val="bullet"/>
      <w:lvlText w:val="•"/>
      <w:lvlJc w:val="left"/>
      <w:pPr>
        <w:ind w:left="7793" w:hanging="720"/>
      </w:pPr>
      <w:rPr>
        <w:rFonts w:hint="default"/>
        <w:lang w:val="en-US" w:eastAsia="en-US" w:bidi="ar-SA"/>
      </w:rPr>
    </w:lvl>
  </w:abstractNum>
  <w:abstractNum w:abstractNumId="30" w15:restartNumberingAfterBreak="0">
    <w:nsid w:val="4D1A2660"/>
    <w:multiLevelType w:val="hybridMultilevel"/>
    <w:tmpl w:val="D3448F88"/>
    <w:lvl w:ilvl="0" w:tplc="D73C90D6">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01AC8FCC">
      <w:numFmt w:val="bullet"/>
      <w:lvlText w:val="•"/>
      <w:lvlJc w:val="left"/>
      <w:pPr>
        <w:ind w:left="1048" w:hanging="720"/>
      </w:pPr>
      <w:rPr>
        <w:rFonts w:hint="default"/>
        <w:lang w:val="en-US" w:eastAsia="en-US" w:bidi="ar-SA"/>
      </w:rPr>
    </w:lvl>
    <w:lvl w:ilvl="2" w:tplc="0C964444">
      <w:numFmt w:val="bullet"/>
      <w:lvlText w:val="•"/>
      <w:lvlJc w:val="left"/>
      <w:pPr>
        <w:ind w:left="1996" w:hanging="720"/>
      </w:pPr>
      <w:rPr>
        <w:rFonts w:hint="default"/>
        <w:lang w:val="en-US" w:eastAsia="en-US" w:bidi="ar-SA"/>
      </w:rPr>
    </w:lvl>
    <w:lvl w:ilvl="3" w:tplc="75F01766">
      <w:numFmt w:val="bullet"/>
      <w:lvlText w:val="•"/>
      <w:lvlJc w:val="left"/>
      <w:pPr>
        <w:ind w:left="2944" w:hanging="720"/>
      </w:pPr>
      <w:rPr>
        <w:rFonts w:hint="default"/>
        <w:lang w:val="en-US" w:eastAsia="en-US" w:bidi="ar-SA"/>
      </w:rPr>
    </w:lvl>
    <w:lvl w:ilvl="4" w:tplc="F7EA6DB2">
      <w:numFmt w:val="bullet"/>
      <w:lvlText w:val="•"/>
      <w:lvlJc w:val="left"/>
      <w:pPr>
        <w:ind w:left="3892" w:hanging="720"/>
      </w:pPr>
      <w:rPr>
        <w:rFonts w:hint="default"/>
        <w:lang w:val="en-US" w:eastAsia="en-US" w:bidi="ar-SA"/>
      </w:rPr>
    </w:lvl>
    <w:lvl w:ilvl="5" w:tplc="A23C4C84">
      <w:numFmt w:val="bullet"/>
      <w:lvlText w:val="•"/>
      <w:lvlJc w:val="left"/>
      <w:pPr>
        <w:ind w:left="4840" w:hanging="720"/>
      </w:pPr>
      <w:rPr>
        <w:rFonts w:hint="default"/>
        <w:lang w:val="en-US" w:eastAsia="en-US" w:bidi="ar-SA"/>
      </w:rPr>
    </w:lvl>
    <w:lvl w:ilvl="6" w:tplc="CC2A110E">
      <w:numFmt w:val="bullet"/>
      <w:lvlText w:val="•"/>
      <w:lvlJc w:val="left"/>
      <w:pPr>
        <w:ind w:left="5788" w:hanging="720"/>
      </w:pPr>
      <w:rPr>
        <w:rFonts w:hint="default"/>
        <w:lang w:val="en-US" w:eastAsia="en-US" w:bidi="ar-SA"/>
      </w:rPr>
    </w:lvl>
    <w:lvl w:ilvl="7" w:tplc="A0B84146">
      <w:numFmt w:val="bullet"/>
      <w:lvlText w:val="•"/>
      <w:lvlJc w:val="left"/>
      <w:pPr>
        <w:ind w:left="6736" w:hanging="720"/>
      </w:pPr>
      <w:rPr>
        <w:rFonts w:hint="default"/>
        <w:lang w:val="en-US" w:eastAsia="en-US" w:bidi="ar-SA"/>
      </w:rPr>
    </w:lvl>
    <w:lvl w:ilvl="8" w:tplc="803AA572">
      <w:numFmt w:val="bullet"/>
      <w:lvlText w:val="•"/>
      <w:lvlJc w:val="left"/>
      <w:pPr>
        <w:ind w:left="7684" w:hanging="720"/>
      </w:pPr>
      <w:rPr>
        <w:rFonts w:hint="default"/>
        <w:lang w:val="en-US" w:eastAsia="en-US" w:bidi="ar-SA"/>
      </w:rPr>
    </w:lvl>
  </w:abstractNum>
  <w:abstractNum w:abstractNumId="31" w15:restartNumberingAfterBreak="0">
    <w:nsid w:val="53937F3C"/>
    <w:multiLevelType w:val="hybridMultilevel"/>
    <w:tmpl w:val="D9A04AC2"/>
    <w:lvl w:ilvl="0" w:tplc="435A65AA">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80B4D91C">
      <w:numFmt w:val="bullet"/>
      <w:lvlText w:val="•"/>
      <w:lvlJc w:val="left"/>
      <w:pPr>
        <w:ind w:left="1048" w:hanging="720"/>
      </w:pPr>
      <w:rPr>
        <w:rFonts w:hint="default"/>
        <w:lang w:val="en-US" w:eastAsia="en-US" w:bidi="ar-SA"/>
      </w:rPr>
    </w:lvl>
    <w:lvl w:ilvl="2" w:tplc="9EACCF7E">
      <w:numFmt w:val="bullet"/>
      <w:lvlText w:val="•"/>
      <w:lvlJc w:val="left"/>
      <w:pPr>
        <w:ind w:left="1996" w:hanging="720"/>
      </w:pPr>
      <w:rPr>
        <w:rFonts w:hint="default"/>
        <w:lang w:val="en-US" w:eastAsia="en-US" w:bidi="ar-SA"/>
      </w:rPr>
    </w:lvl>
    <w:lvl w:ilvl="3" w:tplc="CBB8EEB6">
      <w:numFmt w:val="bullet"/>
      <w:lvlText w:val="•"/>
      <w:lvlJc w:val="left"/>
      <w:pPr>
        <w:ind w:left="2944" w:hanging="720"/>
      </w:pPr>
      <w:rPr>
        <w:rFonts w:hint="default"/>
        <w:lang w:val="en-US" w:eastAsia="en-US" w:bidi="ar-SA"/>
      </w:rPr>
    </w:lvl>
    <w:lvl w:ilvl="4" w:tplc="7D2C5D08">
      <w:numFmt w:val="bullet"/>
      <w:lvlText w:val="•"/>
      <w:lvlJc w:val="left"/>
      <w:pPr>
        <w:ind w:left="3892" w:hanging="720"/>
      </w:pPr>
      <w:rPr>
        <w:rFonts w:hint="default"/>
        <w:lang w:val="en-US" w:eastAsia="en-US" w:bidi="ar-SA"/>
      </w:rPr>
    </w:lvl>
    <w:lvl w:ilvl="5" w:tplc="5E9E5262">
      <w:numFmt w:val="bullet"/>
      <w:lvlText w:val="•"/>
      <w:lvlJc w:val="left"/>
      <w:pPr>
        <w:ind w:left="4840" w:hanging="720"/>
      </w:pPr>
      <w:rPr>
        <w:rFonts w:hint="default"/>
        <w:lang w:val="en-US" w:eastAsia="en-US" w:bidi="ar-SA"/>
      </w:rPr>
    </w:lvl>
    <w:lvl w:ilvl="6" w:tplc="E2B8285E">
      <w:numFmt w:val="bullet"/>
      <w:lvlText w:val="•"/>
      <w:lvlJc w:val="left"/>
      <w:pPr>
        <w:ind w:left="5788" w:hanging="720"/>
      </w:pPr>
      <w:rPr>
        <w:rFonts w:hint="default"/>
        <w:lang w:val="en-US" w:eastAsia="en-US" w:bidi="ar-SA"/>
      </w:rPr>
    </w:lvl>
    <w:lvl w:ilvl="7" w:tplc="E1CE2762">
      <w:numFmt w:val="bullet"/>
      <w:lvlText w:val="•"/>
      <w:lvlJc w:val="left"/>
      <w:pPr>
        <w:ind w:left="6736" w:hanging="720"/>
      </w:pPr>
      <w:rPr>
        <w:rFonts w:hint="default"/>
        <w:lang w:val="en-US" w:eastAsia="en-US" w:bidi="ar-SA"/>
      </w:rPr>
    </w:lvl>
    <w:lvl w:ilvl="8" w:tplc="3DE017B6">
      <w:numFmt w:val="bullet"/>
      <w:lvlText w:val="•"/>
      <w:lvlJc w:val="left"/>
      <w:pPr>
        <w:ind w:left="7684" w:hanging="720"/>
      </w:pPr>
      <w:rPr>
        <w:rFonts w:hint="default"/>
        <w:lang w:val="en-US" w:eastAsia="en-US" w:bidi="ar-SA"/>
      </w:rPr>
    </w:lvl>
  </w:abstractNum>
  <w:abstractNum w:abstractNumId="32" w15:restartNumberingAfterBreak="0">
    <w:nsid w:val="554D28E4"/>
    <w:multiLevelType w:val="hybridMultilevel"/>
    <w:tmpl w:val="000065F2"/>
    <w:lvl w:ilvl="0" w:tplc="4AE6E7E4">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D3B4300C">
      <w:numFmt w:val="bullet"/>
      <w:lvlText w:val="•"/>
      <w:lvlJc w:val="left"/>
      <w:pPr>
        <w:ind w:left="1048" w:hanging="720"/>
      </w:pPr>
      <w:rPr>
        <w:rFonts w:hint="default"/>
        <w:lang w:val="en-US" w:eastAsia="en-US" w:bidi="ar-SA"/>
      </w:rPr>
    </w:lvl>
    <w:lvl w:ilvl="2" w:tplc="CAC693F4">
      <w:numFmt w:val="bullet"/>
      <w:lvlText w:val="•"/>
      <w:lvlJc w:val="left"/>
      <w:pPr>
        <w:ind w:left="1996" w:hanging="720"/>
      </w:pPr>
      <w:rPr>
        <w:rFonts w:hint="default"/>
        <w:lang w:val="en-US" w:eastAsia="en-US" w:bidi="ar-SA"/>
      </w:rPr>
    </w:lvl>
    <w:lvl w:ilvl="3" w:tplc="909E69B2">
      <w:numFmt w:val="bullet"/>
      <w:lvlText w:val="•"/>
      <w:lvlJc w:val="left"/>
      <w:pPr>
        <w:ind w:left="2944" w:hanging="720"/>
      </w:pPr>
      <w:rPr>
        <w:rFonts w:hint="default"/>
        <w:lang w:val="en-US" w:eastAsia="en-US" w:bidi="ar-SA"/>
      </w:rPr>
    </w:lvl>
    <w:lvl w:ilvl="4" w:tplc="5A001106">
      <w:numFmt w:val="bullet"/>
      <w:lvlText w:val="•"/>
      <w:lvlJc w:val="left"/>
      <w:pPr>
        <w:ind w:left="3892" w:hanging="720"/>
      </w:pPr>
      <w:rPr>
        <w:rFonts w:hint="default"/>
        <w:lang w:val="en-US" w:eastAsia="en-US" w:bidi="ar-SA"/>
      </w:rPr>
    </w:lvl>
    <w:lvl w:ilvl="5" w:tplc="6EEA76DC">
      <w:numFmt w:val="bullet"/>
      <w:lvlText w:val="•"/>
      <w:lvlJc w:val="left"/>
      <w:pPr>
        <w:ind w:left="4840" w:hanging="720"/>
      </w:pPr>
      <w:rPr>
        <w:rFonts w:hint="default"/>
        <w:lang w:val="en-US" w:eastAsia="en-US" w:bidi="ar-SA"/>
      </w:rPr>
    </w:lvl>
    <w:lvl w:ilvl="6" w:tplc="37B209BA">
      <w:numFmt w:val="bullet"/>
      <w:lvlText w:val="•"/>
      <w:lvlJc w:val="left"/>
      <w:pPr>
        <w:ind w:left="5788" w:hanging="720"/>
      </w:pPr>
      <w:rPr>
        <w:rFonts w:hint="default"/>
        <w:lang w:val="en-US" w:eastAsia="en-US" w:bidi="ar-SA"/>
      </w:rPr>
    </w:lvl>
    <w:lvl w:ilvl="7" w:tplc="7C0C564C">
      <w:numFmt w:val="bullet"/>
      <w:lvlText w:val="•"/>
      <w:lvlJc w:val="left"/>
      <w:pPr>
        <w:ind w:left="6736" w:hanging="720"/>
      </w:pPr>
      <w:rPr>
        <w:rFonts w:hint="default"/>
        <w:lang w:val="en-US" w:eastAsia="en-US" w:bidi="ar-SA"/>
      </w:rPr>
    </w:lvl>
    <w:lvl w:ilvl="8" w:tplc="F7EA6A8C">
      <w:numFmt w:val="bullet"/>
      <w:lvlText w:val="•"/>
      <w:lvlJc w:val="left"/>
      <w:pPr>
        <w:ind w:left="7684" w:hanging="720"/>
      </w:pPr>
      <w:rPr>
        <w:rFonts w:hint="default"/>
        <w:lang w:val="en-US" w:eastAsia="en-US" w:bidi="ar-SA"/>
      </w:rPr>
    </w:lvl>
  </w:abstractNum>
  <w:abstractNum w:abstractNumId="33" w15:restartNumberingAfterBreak="0">
    <w:nsid w:val="58FA3B0F"/>
    <w:multiLevelType w:val="hybridMultilevel"/>
    <w:tmpl w:val="87DC9A92"/>
    <w:lvl w:ilvl="0" w:tplc="E7F65D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93E0F"/>
    <w:multiLevelType w:val="hybridMultilevel"/>
    <w:tmpl w:val="110E9208"/>
    <w:lvl w:ilvl="0" w:tplc="A0D6BA3A">
      <w:start w:val="6"/>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F1B08EE8">
      <w:numFmt w:val="bullet"/>
      <w:lvlText w:val="•"/>
      <w:lvlJc w:val="left"/>
      <w:pPr>
        <w:ind w:left="1048" w:hanging="720"/>
      </w:pPr>
      <w:rPr>
        <w:rFonts w:hint="default"/>
        <w:lang w:val="en-US" w:eastAsia="en-US" w:bidi="ar-SA"/>
      </w:rPr>
    </w:lvl>
    <w:lvl w:ilvl="2" w:tplc="EEEECCFA">
      <w:numFmt w:val="bullet"/>
      <w:lvlText w:val="•"/>
      <w:lvlJc w:val="left"/>
      <w:pPr>
        <w:ind w:left="1996" w:hanging="720"/>
      </w:pPr>
      <w:rPr>
        <w:rFonts w:hint="default"/>
        <w:lang w:val="en-US" w:eastAsia="en-US" w:bidi="ar-SA"/>
      </w:rPr>
    </w:lvl>
    <w:lvl w:ilvl="3" w:tplc="12164060">
      <w:numFmt w:val="bullet"/>
      <w:lvlText w:val="•"/>
      <w:lvlJc w:val="left"/>
      <w:pPr>
        <w:ind w:left="2944" w:hanging="720"/>
      </w:pPr>
      <w:rPr>
        <w:rFonts w:hint="default"/>
        <w:lang w:val="en-US" w:eastAsia="en-US" w:bidi="ar-SA"/>
      </w:rPr>
    </w:lvl>
    <w:lvl w:ilvl="4" w:tplc="24F8A76A">
      <w:numFmt w:val="bullet"/>
      <w:lvlText w:val="•"/>
      <w:lvlJc w:val="left"/>
      <w:pPr>
        <w:ind w:left="3892" w:hanging="720"/>
      </w:pPr>
      <w:rPr>
        <w:rFonts w:hint="default"/>
        <w:lang w:val="en-US" w:eastAsia="en-US" w:bidi="ar-SA"/>
      </w:rPr>
    </w:lvl>
    <w:lvl w:ilvl="5" w:tplc="0CD0CE36">
      <w:numFmt w:val="bullet"/>
      <w:lvlText w:val="•"/>
      <w:lvlJc w:val="left"/>
      <w:pPr>
        <w:ind w:left="4840" w:hanging="720"/>
      </w:pPr>
      <w:rPr>
        <w:rFonts w:hint="default"/>
        <w:lang w:val="en-US" w:eastAsia="en-US" w:bidi="ar-SA"/>
      </w:rPr>
    </w:lvl>
    <w:lvl w:ilvl="6" w:tplc="A3683926">
      <w:numFmt w:val="bullet"/>
      <w:lvlText w:val="•"/>
      <w:lvlJc w:val="left"/>
      <w:pPr>
        <w:ind w:left="5788" w:hanging="720"/>
      </w:pPr>
      <w:rPr>
        <w:rFonts w:hint="default"/>
        <w:lang w:val="en-US" w:eastAsia="en-US" w:bidi="ar-SA"/>
      </w:rPr>
    </w:lvl>
    <w:lvl w:ilvl="7" w:tplc="C150BBF8">
      <w:numFmt w:val="bullet"/>
      <w:lvlText w:val="•"/>
      <w:lvlJc w:val="left"/>
      <w:pPr>
        <w:ind w:left="6736" w:hanging="720"/>
      </w:pPr>
      <w:rPr>
        <w:rFonts w:hint="default"/>
        <w:lang w:val="en-US" w:eastAsia="en-US" w:bidi="ar-SA"/>
      </w:rPr>
    </w:lvl>
    <w:lvl w:ilvl="8" w:tplc="C610DACE">
      <w:numFmt w:val="bullet"/>
      <w:lvlText w:val="•"/>
      <w:lvlJc w:val="left"/>
      <w:pPr>
        <w:ind w:left="7684" w:hanging="720"/>
      </w:pPr>
      <w:rPr>
        <w:rFonts w:hint="default"/>
        <w:lang w:val="en-US" w:eastAsia="en-US" w:bidi="ar-SA"/>
      </w:rPr>
    </w:lvl>
  </w:abstractNum>
  <w:abstractNum w:abstractNumId="35" w15:restartNumberingAfterBreak="0">
    <w:nsid w:val="60EA3F1C"/>
    <w:multiLevelType w:val="hybridMultilevel"/>
    <w:tmpl w:val="4874EB42"/>
    <w:lvl w:ilvl="0" w:tplc="FFFFFFFF">
      <w:start w:val="1"/>
      <w:numFmt w:val="lowerLetter"/>
      <w:lvlText w:val="(%1)"/>
      <w:lvlJc w:val="left"/>
      <w:pPr>
        <w:ind w:left="100" w:hanging="720"/>
      </w:pPr>
      <w:rPr>
        <w:rFonts w:ascii="Times New Roman" w:eastAsia="Times New Roman" w:hAnsi="Times New Roman" w:cs="Times New Roman"/>
        <w:b w:val="0"/>
        <w:bCs w:val="0"/>
        <w:i w:val="0"/>
        <w:iCs w:val="0"/>
        <w:spacing w:val="-6"/>
        <w:w w:val="100"/>
        <w:sz w:val="24"/>
        <w:szCs w:val="24"/>
        <w:lang w:val="en-US" w:eastAsia="en-US" w:bidi="ar-SA"/>
      </w:rPr>
    </w:lvl>
    <w:lvl w:ilvl="1" w:tplc="FFFFFFFF">
      <w:numFmt w:val="bullet"/>
      <w:lvlText w:val="•"/>
      <w:lvlJc w:val="left"/>
      <w:pPr>
        <w:ind w:left="1048" w:hanging="720"/>
      </w:pPr>
      <w:rPr>
        <w:rFonts w:hint="default"/>
        <w:lang w:val="en-US" w:eastAsia="en-US" w:bidi="ar-SA"/>
      </w:rPr>
    </w:lvl>
    <w:lvl w:ilvl="2" w:tplc="FFFFFFFF">
      <w:numFmt w:val="bullet"/>
      <w:lvlText w:val="•"/>
      <w:lvlJc w:val="left"/>
      <w:pPr>
        <w:ind w:left="1996" w:hanging="720"/>
      </w:pPr>
      <w:rPr>
        <w:rFonts w:hint="default"/>
        <w:lang w:val="en-US" w:eastAsia="en-US" w:bidi="ar-SA"/>
      </w:rPr>
    </w:lvl>
    <w:lvl w:ilvl="3" w:tplc="FFFFFFFF">
      <w:numFmt w:val="bullet"/>
      <w:lvlText w:val="•"/>
      <w:lvlJc w:val="left"/>
      <w:pPr>
        <w:ind w:left="2944" w:hanging="720"/>
      </w:pPr>
      <w:rPr>
        <w:rFonts w:hint="default"/>
        <w:lang w:val="en-US" w:eastAsia="en-US" w:bidi="ar-SA"/>
      </w:rPr>
    </w:lvl>
    <w:lvl w:ilvl="4" w:tplc="FFFFFFFF">
      <w:numFmt w:val="bullet"/>
      <w:lvlText w:val="•"/>
      <w:lvlJc w:val="left"/>
      <w:pPr>
        <w:ind w:left="3892" w:hanging="720"/>
      </w:pPr>
      <w:rPr>
        <w:rFonts w:hint="default"/>
        <w:lang w:val="en-US" w:eastAsia="en-US" w:bidi="ar-SA"/>
      </w:rPr>
    </w:lvl>
    <w:lvl w:ilvl="5" w:tplc="FFFFFFFF">
      <w:numFmt w:val="bullet"/>
      <w:lvlText w:val="•"/>
      <w:lvlJc w:val="left"/>
      <w:pPr>
        <w:ind w:left="4840" w:hanging="720"/>
      </w:pPr>
      <w:rPr>
        <w:rFonts w:hint="default"/>
        <w:lang w:val="en-US" w:eastAsia="en-US" w:bidi="ar-SA"/>
      </w:rPr>
    </w:lvl>
    <w:lvl w:ilvl="6" w:tplc="FFFFFFFF">
      <w:numFmt w:val="bullet"/>
      <w:lvlText w:val="•"/>
      <w:lvlJc w:val="left"/>
      <w:pPr>
        <w:ind w:left="5788" w:hanging="720"/>
      </w:pPr>
      <w:rPr>
        <w:rFonts w:hint="default"/>
        <w:lang w:val="en-US" w:eastAsia="en-US" w:bidi="ar-SA"/>
      </w:rPr>
    </w:lvl>
    <w:lvl w:ilvl="7" w:tplc="FFFFFFFF">
      <w:numFmt w:val="bullet"/>
      <w:lvlText w:val="•"/>
      <w:lvlJc w:val="left"/>
      <w:pPr>
        <w:ind w:left="6736" w:hanging="720"/>
      </w:pPr>
      <w:rPr>
        <w:rFonts w:hint="default"/>
        <w:lang w:val="en-US" w:eastAsia="en-US" w:bidi="ar-SA"/>
      </w:rPr>
    </w:lvl>
    <w:lvl w:ilvl="8" w:tplc="FFFFFFFF">
      <w:numFmt w:val="bullet"/>
      <w:lvlText w:val="•"/>
      <w:lvlJc w:val="left"/>
      <w:pPr>
        <w:ind w:left="7684" w:hanging="720"/>
      </w:pPr>
      <w:rPr>
        <w:rFonts w:hint="default"/>
        <w:lang w:val="en-US" w:eastAsia="en-US" w:bidi="ar-SA"/>
      </w:rPr>
    </w:lvl>
  </w:abstractNum>
  <w:abstractNum w:abstractNumId="36" w15:restartNumberingAfterBreak="0">
    <w:nsid w:val="65332375"/>
    <w:multiLevelType w:val="hybridMultilevel"/>
    <w:tmpl w:val="CE0E6F0A"/>
    <w:lvl w:ilvl="0" w:tplc="2D0EDECE">
      <w:start w:val="1"/>
      <w:numFmt w:val="lowerLetter"/>
      <w:lvlText w:val="(%1)"/>
      <w:lvlJc w:val="left"/>
      <w:pPr>
        <w:ind w:left="100" w:hanging="720"/>
      </w:pPr>
      <w:rPr>
        <w:rFonts w:hint="default"/>
        <w:spacing w:val="-2"/>
        <w:w w:val="100"/>
        <w:lang w:val="en-US" w:eastAsia="en-US" w:bidi="ar-SA"/>
      </w:rPr>
    </w:lvl>
    <w:lvl w:ilvl="1" w:tplc="36363142">
      <w:numFmt w:val="bullet"/>
      <w:lvlText w:val="•"/>
      <w:lvlJc w:val="left"/>
      <w:pPr>
        <w:ind w:left="1048" w:hanging="720"/>
      </w:pPr>
      <w:rPr>
        <w:rFonts w:hint="default"/>
        <w:lang w:val="en-US" w:eastAsia="en-US" w:bidi="ar-SA"/>
      </w:rPr>
    </w:lvl>
    <w:lvl w:ilvl="2" w:tplc="1C52C544">
      <w:numFmt w:val="bullet"/>
      <w:lvlText w:val="•"/>
      <w:lvlJc w:val="left"/>
      <w:pPr>
        <w:ind w:left="1996" w:hanging="720"/>
      </w:pPr>
      <w:rPr>
        <w:rFonts w:hint="default"/>
        <w:lang w:val="en-US" w:eastAsia="en-US" w:bidi="ar-SA"/>
      </w:rPr>
    </w:lvl>
    <w:lvl w:ilvl="3" w:tplc="45343F2C">
      <w:numFmt w:val="bullet"/>
      <w:lvlText w:val="•"/>
      <w:lvlJc w:val="left"/>
      <w:pPr>
        <w:ind w:left="2944" w:hanging="720"/>
      </w:pPr>
      <w:rPr>
        <w:rFonts w:hint="default"/>
        <w:lang w:val="en-US" w:eastAsia="en-US" w:bidi="ar-SA"/>
      </w:rPr>
    </w:lvl>
    <w:lvl w:ilvl="4" w:tplc="DA30205A">
      <w:numFmt w:val="bullet"/>
      <w:lvlText w:val="•"/>
      <w:lvlJc w:val="left"/>
      <w:pPr>
        <w:ind w:left="3892" w:hanging="720"/>
      </w:pPr>
      <w:rPr>
        <w:rFonts w:hint="default"/>
        <w:lang w:val="en-US" w:eastAsia="en-US" w:bidi="ar-SA"/>
      </w:rPr>
    </w:lvl>
    <w:lvl w:ilvl="5" w:tplc="658048C8">
      <w:numFmt w:val="bullet"/>
      <w:lvlText w:val="•"/>
      <w:lvlJc w:val="left"/>
      <w:pPr>
        <w:ind w:left="4840" w:hanging="720"/>
      </w:pPr>
      <w:rPr>
        <w:rFonts w:hint="default"/>
        <w:lang w:val="en-US" w:eastAsia="en-US" w:bidi="ar-SA"/>
      </w:rPr>
    </w:lvl>
    <w:lvl w:ilvl="6" w:tplc="B12EB156">
      <w:numFmt w:val="bullet"/>
      <w:lvlText w:val="•"/>
      <w:lvlJc w:val="left"/>
      <w:pPr>
        <w:ind w:left="5788" w:hanging="720"/>
      </w:pPr>
      <w:rPr>
        <w:rFonts w:hint="default"/>
        <w:lang w:val="en-US" w:eastAsia="en-US" w:bidi="ar-SA"/>
      </w:rPr>
    </w:lvl>
    <w:lvl w:ilvl="7" w:tplc="A2E0F0D0">
      <w:numFmt w:val="bullet"/>
      <w:lvlText w:val="•"/>
      <w:lvlJc w:val="left"/>
      <w:pPr>
        <w:ind w:left="6736" w:hanging="720"/>
      </w:pPr>
      <w:rPr>
        <w:rFonts w:hint="default"/>
        <w:lang w:val="en-US" w:eastAsia="en-US" w:bidi="ar-SA"/>
      </w:rPr>
    </w:lvl>
    <w:lvl w:ilvl="8" w:tplc="E3780214">
      <w:numFmt w:val="bullet"/>
      <w:lvlText w:val="•"/>
      <w:lvlJc w:val="left"/>
      <w:pPr>
        <w:ind w:left="7684" w:hanging="720"/>
      </w:pPr>
      <w:rPr>
        <w:rFonts w:hint="default"/>
        <w:lang w:val="en-US" w:eastAsia="en-US" w:bidi="ar-SA"/>
      </w:rPr>
    </w:lvl>
  </w:abstractNum>
  <w:abstractNum w:abstractNumId="37" w15:restartNumberingAfterBreak="0">
    <w:nsid w:val="6CDF644B"/>
    <w:multiLevelType w:val="hybridMultilevel"/>
    <w:tmpl w:val="AB009742"/>
    <w:lvl w:ilvl="0" w:tplc="34725C50">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0370328E">
      <w:numFmt w:val="bullet"/>
      <w:lvlText w:val="•"/>
      <w:lvlJc w:val="left"/>
      <w:pPr>
        <w:ind w:left="1048" w:hanging="720"/>
      </w:pPr>
      <w:rPr>
        <w:rFonts w:hint="default"/>
        <w:lang w:val="en-US" w:eastAsia="en-US" w:bidi="ar-SA"/>
      </w:rPr>
    </w:lvl>
    <w:lvl w:ilvl="2" w:tplc="E6447864">
      <w:numFmt w:val="bullet"/>
      <w:lvlText w:val="•"/>
      <w:lvlJc w:val="left"/>
      <w:pPr>
        <w:ind w:left="1996" w:hanging="720"/>
      </w:pPr>
      <w:rPr>
        <w:rFonts w:hint="default"/>
        <w:lang w:val="en-US" w:eastAsia="en-US" w:bidi="ar-SA"/>
      </w:rPr>
    </w:lvl>
    <w:lvl w:ilvl="3" w:tplc="2BDE3EBC">
      <w:numFmt w:val="bullet"/>
      <w:lvlText w:val="•"/>
      <w:lvlJc w:val="left"/>
      <w:pPr>
        <w:ind w:left="2944" w:hanging="720"/>
      </w:pPr>
      <w:rPr>
        <w:rFonts w:hint="default"/>
        <w:lang w:val="en-US" w:eastAsia="en-US" w:bidi="ar-SA"/>
      </w:rPr>
    </w:lvl>
    <w:lvl w:ilvl="4" w:tplc="1B96B72C">
      <w:numFmt w:val="bullet"/>
      <w:lvlText w:val="•"/>
      <w:lvlJc w:val="left"/>
      <w:pPr>
        <w:ind w:left="3892" w:hanging="720"/>
      </w:pPr>
      <w:rPr>
        <w:rFonts w:hint="default"/>
        <w:lang w:val="en-US" w:eastAsia="en-US" w:bidi="ar-SA"/>
      </w:rPr>
    </w:lvl>
    <w:lvl w:ilvl="5" w:tplc="8D742EC6">
      <w:numFmt w:val="bullet"/>
      <w:lvlText w:val="•"/>
      <w:lvlJc w:val="left"/>
      <w:pPr>
        <w:ind w:left="4840" w:hanging="720"/>
      </w:pPr>
      <w:rPr>
        <w:rFonts w:hint="default"/>
        <w:lang w:val="en-US" w:eastAsia="en-US" w:bidi="ar-SA"/>
      </w:rPr>
    </w:lvl>
    <w:lvl w:ilvl="6" w:tplc="B0DEBC4E">
      <w:numFmt w:val="bullet"/>
      <w:lvlText w:val="•"/>
      <w:lvlJc w:val="left"/>
      <w:pPr>
        <w:ind w:left="5788" w:hanging="720"/>
      </w:pPr>
      <w:rPr>
        <w:rFonts w:hint="default"/>
        <w:lang w:val="en-US" w:eastAsia="en-US" w:bidi="ar-SA"/>
      </w:rPr>
    </w:lvl>
    <w:lvl w:ilvl="7" w:tplc="AC560E98">
      <w:numFmt w:val="bullet"/>
      <w:lvlText w:val="•"/>
      <w:lvlJc w:val="left"/>
      <w:pPr>
        <w:ind w:left="6736" w:hanging="720"/>
      </w:pPr>
      <w:rPr>
        <w:rFonts w:hint="default"/>
        <w:lang w:val="en-US" w:eastAsia="en-US" w:bidi="ar-SA"/>
      </w:rPr>
    </w:lvl>
    <w:lvl w:ilvl="8" w:tplc="4782D1FA">
      <w:numFmt w:val="bullet"/>
      <w:lvlText w:val="•"/>
      <w:lvlJc w:val="left"/>
      <w:pPr>
        <w:ind w:left="7684" w:hanging="720"/>
      </w:pPr>
      <w:rPr>
        <w:rFonts w:hint="default"/>
        <w:lang w:val="en-US" w:eastAsia="en-US" w:bidi="ar-SA"/>
      </w:rPr>
    </w:lvl>
  </w:abstractNum>
  <w:abstractNum w:abstractNumId="38" w15:restartNumberingAfterBreak="0">
    <w:nsid w:val="72C0085A"/>
    <w:multiLevelType w:val="hybridMultilevel"/>
    <w:tmpl w:val="1F1006CE"/>
    <w:lvl w:ilvl="0" w:tplc="8D3A50DA">
      <w:start w:val="1"/>
      <w:numFmt w:val="lowerLetter"/>
      <w:lvlText w:val="(%1)"/>
      <w:lvlJc w:val="left"/>
      <w:pPr>
        <w:ind w:left="100" w:hanging="648"/>
      </w:pPr>
      <w:rPr>
        <w:rFonts w:ascii="Times New Roman" w:eastAsia="Times New Roman" w:hAnsi="Times New Roman" w:cs="Times New Roman" w:hint="default"/>
        <w:b w:val="0"/>
        <w:bCs w:val="0"/>
        <w:i w:val="0"/>
        <w:iCs w:val="0"/>
        <w:spacing w:val="-9"/>
        <w:w w:val="100"/>
        <w:sz w:val="24"/>
        <w:szCs w:val="24"/>
        <w:lang w:val="en-US" w:eastAsia="en-US" w:bidi="ar-SA"/>
      </w:rPr>
    </w:lvl>
    <w:lvl w:ilvl="1" w:tplc="2D00D95A">
      <w:numFmt w:val="bullet"/>
      <w:lvlText w:val="•"/>
      <w:lvlJc w:val="left"/>
      <w:pPr>
        <w:ind w:left="1048" w:hanging="648"/>
      </w:pPr>
      <w:rPr>
        <w:rFonts w:hint="default"/>
        <w:lang w:val="en-US" w:eastAsia="en-US" w:bidi="ar-SA"/>
      </w:rPr>
    </w:lvl>
    <w:lvl w:ilvl="2" w:tplc="F224F72E">
      <w:numFmt w:val="bullet"/>
      <w:lvlText w:val="•"/>
      <w:lvlJc w:val="left"/>
      <w:pPr>
        <w:ind w:left="1996" w:hanging="648"/>
      </w:pPr>
      <w:rPr>
        <w:rFonts w:hint="default"/>
        <w:lang w:val="en-US" w:eastAsia="en-US" w:bidi="ar-SA"/>
      </w:rPr>
    </w:lvl>
    <w:lvl w:ilvl="3" w:tplc="26643FDC">
      <w:numFmt w:val="bullet"/>
      <w:lvlText w:val="•"/>
      <w:lvlJc w:val="left"/>
      <w:pPr>
        <w:ind w:left="2944" w:hanging="648"/>
      </w:pPr>
      <w:rPr>
        <w:rFonts w:hint="default"/>
        <w:lang w:val="en-US" w:eastAsia="en-US" w:bidi="ar-SA"/>
      </w:rPr>
    </w:lvl>
    <w:lvl w:ilvl="4" w:tplc="38F473CA">
      <w:numFmt w:val="bullet"/>
      <w:lvlText w:val="•"/>
      <w:lvlJc w:val="left"/>
      <w:pPr>
        <w:ind w:left="3892" w:hanging="648"/>
      </w:pPr>
      <w:rPr>
        <w:rFonts w:hint="default"/>
        <w:lang w:val="en-US" w:eastAsia="en-US" w:bidi="ar-SA"/>
      </w:rPr>
    </w:lvl>
    <w:lvl w:ilvl="5" w:tplc="69CE89F8">
      <w:numFmt w:val="bullet"/>
      <w:lvlText w:val="•"/>
      <w:lvlJc w:val="left"/>
      <w:pPr>
        <w:ind w:left="4840" w:hanging="648"/>
      </w:pPr>
      <w:rPr>
        <w:rFonts w:hint="default"/>
        <w:lang w:val="en-US" w:eastAsia="en-US" w:bidi="ar-SA"/>
      </w:rPr>
    </w:lvl>
    <w:lvl w:ilvl="6" w:tplc="722454A6">
      <w:numFmt w:val="bullet"/>
      <w:lvlText w:val="•"/>
      <w:lvlJc w:val="left"/>
      <w:pPr>
        <w:ind w:left="5788" w:hanging="648"/>
      </w:pPr>
      <w:rPr>
        <w:rFonts w:hint="default"/>
        <w:lang w:val="en-US" w:eastAsia="en-US" w:bidi="ar-SA"/>
      </w:rPr>
    </w:lvl>
    <w:lvl w:ilvl="7" w:tplc="B6F68964">
      <w:numFmt w:val="bullet"/>
      <w:lvlText w:val="•"/>
      <w:lvlJc w:val="left"/>
      <w:pPr>
        <w:ind w:left="6736" w:hanging="648"/>
      </w:pPr>
      <w:rPr>
        <w:rFonts w:hint="default"/>
        <w:lang w:val="en-US" w:eastAsia="en-US" w:bidi="ar-SA"/>
      </w:rPr>
    </w:lvl>
    <w:lvl w:ilvl="8" w:tplc="30BE5688">
      <w:numFmt w:val="bullet"/>
      <w:lvlText w:val="•"/>
      <w:lvlJc w:val="left"/>
      <w:pPr>
        <w:ind w:left="7684" w:hanging="648"/>
      </w:pPr>
      <w:rPr>
        <w:rFonts w:hint="default"/>
        <w:lang w:val="en-US" w:eastAsia="en-US" w:bidi="ar-SA"/>
      </w:rPr>
    </w:lvl>
  </w:abstractNum>
  <w:abstractNum w:abstractNumId="39" w15:restartNumberingAfterBreak="0">
    <w:nsid w:val="739F67C9"/>
    <w:multiLevelType w:val="hybridMultilevel"/>
    <w:tmpl w:val="8F5057F2"/>
    <w:lvl w:ilvl="0" w:tplc="773EF414">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6B681716">
      <w:numFmt w:val="bullet"/>
      <w:lvlText w:val="•"/>
      <w:lvlJc w:val="left"/>
      <w:pPr>
        <w:ind w:left="1048" w:hanging="720"/>
      </w:pPr>
      <w:rPr>
        <w:rFonts w:hint="default"/>
        <w:lang w:val="en-US" w:eastAsia="en-US" w:bidi="ar-SA"/>
      </w:rPr>
    </w:lvl>
    <w:lvl w:ilvl="2" w:tplc="FBAA5CAA">
      <w:numFmt w:val="bullet"/>
      <w:lvlText w:val="•"/>
      <w:lvlJc w:val="left"/>
      <w:pPr>
        <w:ind w:left="1996" w:hanging="720"/>
      </w:pPr>
      <w:rPr>
        <w:rFonts w:hint="default"/>
        <w:lang w:val="en-US" w:eastAsia="en-US" w:bidi="ar-SA"/>
      </w:rPr>
    </w:lvl>
    <w:lvl w:ilvl="3" w:tplc="82823FD2">
      <w:numFmt w:val="bullet"/>
      <w:lvlText w:val="•"/>
      <w:lvlJc w:val="left"/>
      <w:pPr>
        <w:ind w:left="2944" w:hanging="720"/>
      </w:pPr>
      <w:rPr>
        <w:rFonts w:hint="default"/>
        <w:lang w:val="en-US" w:eastAsia="en-US" w:bidi="ar-SA"/>
      </w:rPr>
    </w:lvl>
    <w:lvl w:ilvl="4" w:tplc="D35615E2">
      <w:numFmt w:val="bullet"/>
      <w:lvlText w:val="•"/>
      <w:lvlJc w:val="left"/>
      <w:pPr>
        <w:ind w:left="3892" w:hanging="720"/>
      </w:pPr>
      <w:rPr>
        <w:rFonts w:hint="default"/>
        <w:lang w:val="en-US" w:eastAsia="en-US" w:bidi="ar-SA"/>
      </w:rPr>
    </w:lvl>
    <w:lvl w:ilvl="5" w:tplc="CD24894A">
      <w:numFmt w:val="bullet"/>
      <w:lvlText w:val="•"/>
      <w:lvlJc w:val="left"/>
      <w:pPr>
        <w:ind w:left="4840" w:hanging="720"/>
      </w:pPr>
      <w:rPr>
        <w:rFonts w:hint="default"/>
        <w:lang w:val="en-US" w:eastAsia="en-US" w:bidi="ar-SA"/>
      </w:rPr>
    </w:lvl>
    <w:lvl w:ilvl="6" w:tplc="60E6F0D4">
      <w:numFmt w:val="bullet"/>
      <w:lvlText w:val="•"/>
      <w:lvlJc w:val="left"/>
      <w:pPr>
        <w:ind w:left="5788" w:hanging="720"/>
      </w:pPr>
      <w:rPr>
        <w:rFonts w:hint="default"/>
        <w:lang w:val="en-US" w:eastAsia="en-US" w:bidi="ar-SA"/>
      </w:rPr>
    </w:lvl>
    <w:lvl w:ilvl="7" w:tplc="92EC06CA">
      <w:numFmt w:val="bullet"/>
      <w:lvlText w:val="•"/>
      <w:lvlJc w:val="left"/>
      <w:pPr>
        <w:ind w:left="6736" w:hanging="720"/>
      </w:pPr>
      <w:rPr>
        <w:rFonts w:hint="default"/>
        <w:lang w:val="en-US" w:eastAsia="en-US" w:bidi="ar-SA"/>
      </w:rPr>
    </w:lvl>
    <w:lvl w:ilvl="8" w:tplc="F28A3D58">
      <w:numFmt w:val="bullet"/>
      <w:lvlText w:val="•"/>
      <w:lvlJc w:val="left"/>
      <w:pPr>
        <w:ind w:left="7684" w:hanging="720"/>
      </w:pPr>
      <w:rPr>
        <w:rFonts w:hint="default"/>
        <w:lang w:val="en-US" w:eastAsia="en-US" w:bidi="ar-SA"/>
      </w:rPr>
    </w:lvl>
  </w:abstractNum>
  <w:abstractNum w:abstractNumId="40" w15:restartNumberingAfterBreak="0">
    <w:nsid w:val="74203318"/>
    <w:multiLevelType w:val="hybridMultilevel"/>
    <w:tmpl w:val="BC385B62"/>
    <w:lvl w:ilvl="0" w:tplc="1398FEC8">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F5CAFA38">
      <w:numFmt w:val="bullet"/>
      <w:lvlText w:val="•"/>
      <w:lvlJc w:val="left"/>
      <w:pPr>
        <w:ind w:left="1048" w:hanging="720"/>
      </w:pPr>
      <w:rPr>
        <w:rFonts w:hint="default"/>
        <w:lang w:val="en-US" w:eastAsia="en-US" w:bidi="ar-SA"/>
      </w:rPr>
    </w:lvl>
    <w:lvl w:ilvl="2" w:tplc="CC06C1EE">
      <w:numFmt w:val="bullet"/>
      <w:lvlText w:val="•"/>
      <w:lvlJc w:val="left"/>
      <w:pPr>
        <w:ind w:left="1996" w:hanging="720"/>
      </w:pPr>
      <w:rPr>
        <w:rFonts w:hint="default"/>
        <w:lang w:val="en-US" w:eastAsia="en-US" w:bidi="ar-SA"/>
      </w:rPr>
    </w:lvl>
    <w:lvl w:ilvl="3" w:tplc="7F3467E2">
      <w:numFmt w:val="bullet"/>
      <w:lvlText w:val="•"/>
      <w:lvlJc w:val="left"/>
      <w:pPr>
        <w:ind w:left="2944" w:hanging="720"/>
      </w:pPr>
      <w:rPr>
        <w:rFonts w:hint="default"/>
        <w:lang w:val="en-US" w:eastAsia="en-US" w:bidi="ar-SA"/>
      </w:rPr>
    </w:lvl>
    <w:lvl w:ilvl="4" w:tplc="CF50BF42">
      <w:numFmt w:val="bullet"/>
      <w:lvlText w:val="•"/>
      <w:lvlJc w:val="left"/>
      <w:pPr>
        <w:ind w:left="3892" w:hanging="720"/>
      </w:pPr>
      <w:rPr>
        <w:rFonts w:hint="default"/>
        <w:lang w:val="en-US" w:eastAsia="en-US" w:bidi="ar-SA"/>
      </w:rPr>
    </w:lvl>
    <w:lvl w:ilvl="5" w:tplc="D3947786">
      <w:numFmt w:val="bullet"/>
      <w:lvlText w:val="•"/>
      <w:lvlJc w:val="left"/>
      <w:pPr>
        <w:ind w:left="4840" w:hanging="720"/>
      </w:pPr>
      <w:rPr>
        <w:rFonts w:hint="default"/>
        <w:lang w:val="en-US" w:eastAsia="en-US" w:bidi="ar-SA"/>
      </w:rPr>
    </w:lvl>
    <w:lvl w:ilvl="6" w:tplc="B1C440B4">
      <w:numFmt w:val="bullet"/>
      <w:lvlText w:val="•"/>
      <w:lvlJc w:val="left"/>
      <w:pPr>
        <w:ind w:left="5788" w:hanging="720"/>
      </w:pPr>
      <w:rPr>
        <w:rFonts w:hint="default"/>
        <w:lang w:val="en-US" w:eastAsia="en-US" w:bidi="ar-SA"/>
      </w:rPr>
    </w:lvl>
    <w:lvl w:ilvl="7" w:tplc="96AA7CE4">
      <w:numFmt w:val="bullet"/>
      <w:lvlText w:val="•"/>
      <w:lvlJc w:val="left"/>
      <w:pPr>
        <w:ind w:left="6736" w:hanging="720"/>
      </w:pPr>
      <w:rPr>
        <w:rFonts w:hint="default"/>
        <w:lang w:val="en-US" w:eastAsia="en-US" w:bidi="ar-SA"/>
      </w:rPr>
    </w:lvl>
    <w:lvl w:ilvl="8" w:tplc="ABCAFCAE">
      <w:numFmt w:val="bullet"/>
      <w:lvlText w:val="•"/>
      <w:lvlJc w:val="left"/>
      <w:pPr>
        <w:ind w:left="7684" w:hanging="720"/>
      </w:pPr>
      <w:rPr>
        <w:rFonts w:hint="default"/>
        <w:lang w:val="en-US" w:eastAsia="en-US" w:bidi="ar-SA"/>
      </w:rPr>
    </w:lvl>
  </w:abstractNum>
  <w:abstractNum w:abstractNumId="41" w15:restartNumberingAfterBreak="0">
    <w:nsid w:val="750E7B5E"/>
    <w:multiLevelType w:val="hybridMultilevel"/>
    <w:tmpl w:val="4D226FEA"/>
    <w:lvl w:ilvl="0" w:tplc="DD1AAB96">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1AC44FEE">
      <w:numFmt w:val="bullet"/>
      <w:lvlText w:val="•"/>
      <w:lvlJc w:val="left"/>
      <w:pPr>
        <w:ind w:left="1048" w:hanging="720"/>
      </w:pPr>
      <w:rPr>
        <w:rFonts w:hint="default"/>
        <w:lang w:val="en-US" w:eastAsia="en-US" w:bidi="ar-SA"/>
      </w:rPr>
    </w:lvl>
    <w:lvl w:ilvl="2" w:tplc="B63E19C4">
      <w:numFmt w:val="bullet"/>
      <w:lvlText w:val="•"/>
      <w:lvlJc w:val="left"/>
      <w:pPr>
        <w:ind w:left="1996" w:hanging="720"/>
      </w:pPr>
      <w:rPr>
        <w:rFonts w:hint="default"/>
        <w:lang w:val="en-US" w:eastAsia="en-US" w:bidi="ar-SA"/>
      </w:rPr>
    </w:lvl>
    <w:lvl w:ilvl="3" w:tplc="EF4E1CF8">
      <w:numFmt w:val="bullet"/>
      <w:lvlText w:val="•"/>
      <w:lvlJc w:val="left"/>
      <w:pPr>
        <w:ind w:left="2944" w:hanging="720"/>
      </w:pPr>
      <w:rPr>
        <w:rFonts w:hint="default"/>
        <w:lang w:val="en-US" w:eastAsia="en-US" w:bidi="ar-SA"/>
      </w:rPr>
    </w:lvl>
    <w:lvl w:ilvl="4" w:tplc="CFF2FC56">
      <w:numFmt w:val="bullet"/>
      <w:lvlText w:val="•"/>
      <w:lvlJc w:val="left"/>
      <w:pPr>
        <w:ind w:left="3892" w:hanging="720"/>
      </w:pPr>
      <w:rPr>
        <w:rFonts w:hint="default"/>
        <w:lang w:val="en-US" w:eastAsia="en-US" w:bidi="ar-SA"/>
      </w:rPr>
    </w:lvl>
    <w:lvl w:ilvl="5" w:tplc="F1D4FA2C">
      <w:numFmt w:val="bullet"/>
      <w:lvlText w:val="•"/>
      <w:lvlJc w:val="left"/>
      <w:pPr>
        <w:ind w:left="4840" w:hanging="720"/>
      </w:pPr>
      <w:rPr>
        <w:rFonts w:hint="default"/>
        <w:lang w:val="en-US" w:eastAsia="en-US" w:bidi="ar-SA"/>
      </w:rPr>
    </w:lvl>
    <w:lvl w:ilvl="6" w:tplc="04104DF0">
      <w:numFmt w:val="bullet"/>
      <w:lvlText w:val="•"/>
      <w:lvlJc w:val="left"/>
      <w:pPr>
        <w:ind w:left="5788" w:hanging="720"/>
      </w:pPr>
      <w:rPr>
        <w:rFonts w:hint="default"/>
        <w:lang w:val="en-US" w:eastAsia="en-US" w:bidi="ar-SA"/>
      </w:rPr>
    </w:lvl>
    <w:lvl w:ilvl="7" w:tplc="456C9B98">
      <w:numFmt w:val="bullet"/>
      <w:lvlText w:val="•"/>
      <w:lvlJc w:val="left"/>
      <w:pPr>
        <w:ind w:left="6736" w:hanging="720"/>
      </w:pPr>
      <w:rPr>
        <w:rFonts w:hint="default"/>
        <w:lang w:val="en-US" w:eastAsia="en-US" w:bidi="ar-SA"/>
      </w:rPr>
    </w:lvl>
    <w:lvl w:ilvl="8" w:tplc="7E0C097A">
      <w:numFmt w:val="bullet"/>
      <w:lvlText w:val="•"/>
      <w:lvlJc w:val="left"/>
      <w:pPr>
        <w:ind w:left="7684" w:hanging="720"/>
      </w:pPr>
      <w:rPr>
        <w:rFonts w:hint="default"/>
        <w:lang w:val="en-US" w:eastAsia="en-US" w:bidi="ar-SA"/>
      </w:rPr>
    </w:lvl>
  </w:abstractNum>
  <w:abstractNum w:abstractNumId="42" w15:restartNumberingAfterBreak="0">
    <w:nsid w:val="7D1A21C9"/>
    <w:multiLevelType w:val="hybridMultilevel"/>
    <w:tmpl w:val="90FA5BD0"/>
    <w:lvl w:ilvl="0" w:tplc="AB5A4338">
      <w:start w:val="1"/>
      <w:numFmt w:val="lowerLetter"/>
      <w:lvlText w:val="(%1)"/>
      <w:lvlJc w:val="left"/>
      <w:pPr>
        <w:ind w:left="1036" w:hanging="936"/>
      </w:pPr>
      <w:rPr>
        <w:rFonts w:ascii="Times New Roman" w:eastAsia="Times New Roman" w:hAnsi="Times New Roman" w:cs="Times New Roman" w:hint="default"/>
        <w:b w:val="0"/>
        <w:bCs w:val="0"/>
        <w:i w:val="0"/>
        <w:iCs w:val="0"/>
        <w:spacing w:val="-2"/>
        <w:w w:val="100"/>
        <w:sz w:val="24"/>
        <w:szCs w:val="24"/>
        <w:lang w:val="en-US" w:eastAsia="en-US" w:bidi="ar-SA"/>
      </w:rPr>
    </w:lvl>
    <w:lvl w:ilvl="1" w:tplc="222079DA">
      <w:numFmt w:val="bullet"/>
      <w:lvlText w:val="•"/>
      <w:lvlJc w:val="left"/>
      <w:pPr>
        <w:ind w:left="1894" w:hanging="936"/>
      </w:pPr>
      <w:rPr>
        <w:rFonts w:hint="default"/>
        <w:lang w:val="en-US" w:eastAsia="en-US" w:bidi="ar-SA"/>
      </w:rPr>
    </w:lvl>
    <w:lvl w:ilvl="2" w:tplc="36D4C952">
      <w:numFmt w:val="bullet"/>
      <w:lvlText w:val="•"/>
      <w:lvlJc w:val="left"/>
      <w:pPr>
        <w:ind w:left="2748" w:hanging="936"/>
      </w:pPr>
      <w:rPr>
        <w:rFonts w:hint="default"/>
        <w:lang w:val="en-US" w:eastAsia="en-US" w:bidi="ar-SA"/>
      </w:rPr>
    </w:lvl>
    <w:lvl w:ilvl="3" w:tplc="C86C6000">
      <w:numFmt w:val="bullet"/>
      <w:lvlText w:val="•"/>
      <w:lvlJc w:val="left"/>
      <w:pPr>
        <w:ind w:left="3602" w:hanging="936"/>
      </w:pPr>
      <w:rPr>
        <w:rFonts w:hint="default"/>
        <w:lang w:val="en-US" w:eastAsia="en-US" w:bidi="ar-SA"/>
      </w:rPr>
    </w:lvl>
    <w:lvl w:ilvl="4" w:tplc="4F9ECB3E">
      <w:numFmt w:val="bullet"/>
      <w:lvlText w:val="•"/>
      <w:lvlJc w:val="left"/>
      <w:pPr>
        <w:ind w:left="4456" w:hanging="936"/>
      </w:pPr>
      <w:rPr>
        <w:rFonts w:hint="default"/>
        <w:lang w:val="en-US" w:eastAsia="en-US" w:bidi="ar-SA"/>
      </w:rPr>
    </w:lvl>
    <w:lvl w:ilvl="5" w:tplc="849490D0">
      <w:numFmt w:val="bullet"/>
      <w:lvlText w:val="•"/>
      <w:lvlJc w:val="left"/>
      <w:pPr>
        <w:ind w:left="5310" w:hanging="936"/>
      </w:pPr>
      <w:rPr>
        <w:rFonts w:hint="default"/>
        <w:lang w:val="en-US" w:eastAsia="en-US" w:bidi="ar-SA"/>
      </w:rPr>
    </w:lvl>
    <w:lvl w:ilvl="6" w:tplc="E724E672">
      <w:numFmt w:val="bullet"/>
      <w:lvlText w:val="•"/>
      <w:lvlJc w:val="left"/>
      <w:pPr>
        <w:ind w:left="6164" w:hanging="936"/>
      </w:pPr>
      <w:rPr>
        <w:rFonts w:hint="default"/>
        <w:lang w:val="en-US" w:eastAsia="en-US" w:bidi="ar-SA"/>
      </w:rPr>
    </w:lvl>
    <w:lvl w:ilvl="7" w:tplc="607ABD5A">
      <w:numFmt w:val="bullet"/>
      <w:lvlText w:val="•"/>
      <w:lvlJc w:val="left"/>
      <w:pPr>
        <w:ind w:left="7018" w:hanging="936"/>
      </w:pPr>
      <w:rPr>
        <w:rFonts w:hint="default"/>
        <w:lang w:val="en-US" w:eastAsia="en-US" w:bidi="ar-SA"/>
      </w:rPr>
    </w:lvl>
    <w:lvl w:ilvl="8" w:tplc="C7D85B52">
      <w:numFmt w:val="bullet"/>
      <w:lvlText w:val="•"/>
      <w:lvlJc w:val="left"/>
      <w:pPr>
        <w:ind w:left="7872" w:hanging="936"/>
      </w:pPr>
      <w:rPr>
        <w:rFonts w:hint="default"/>
        <w:lang w:val="en-US" w:eastAsia="en-US" w:bidi="ar-SA"/>
      </w:rPr>
    </w:lvl>
  </w:abstractNum>
  <w:abstractNum w:abstractNumId="43" w15:restartNumberingAfterBreak="0">
    <w:nsid w:val="7FF54055"/>
    <w:multiLevelType w:val="hybridMultilevel"/>
    <w:tmpl w:val="946C7B68"/>
    <w:lvl w:ilvl="0" w:tplc="DB26C2F6">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FBC09984">
      <w:start w:val="1"/>
      <w:numFmt w:val="decimal"/>
      <w:lvlText w:val="(%2)"/>
      <w:lvlJc w:val="left"/>
      <w:pPr>
        <w:ind w:left="154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2" w:tplc="DDBAEB6E">
      <w:numFmt w:val="bullet"/>
      <w:lvlText w:val="•"/>
      <w:lvlJc w:val="left"/>
      <w:pPr>
        <w:ind w:left="2433" w:hanging="720"/>
      </w:pPr>
      <w:rPr>
        <w:rFonts w:hint="default"/>
        <w:lang w:val="en-US" w:eastAsia="en-US" w:bidi="ar-SA"/>
      </w:rPr>
    </w:lvl>
    <w:lvl w:ilvl="3" w:tplc="A1862638">
      <w:numFmt w:val="bullet"/>
      <w:lvlText w:val="•"/>
      <w:lvlJc w:val="left"/>
      <w:pPr>
        <w:ind w:left="3326" w:hanging="720"/>
      </w:pPr>
      <w:rPr>
        <w:rFonts w:hint="default"/>
        <w:lang w:val="en-US" w:eastAsia="en-US" w:bidi="ar-SA"/>
      </w:rPr>
    </w:lvl>
    <w:lvl w:ilvl="4" w:tplc="BD8AF61C">
      <w:numFmt w:val="bullet"/>
      <w:lvlText w:val="•"/>
      <w:lvlJc w:val="left"/>
      <w:pPr>
        <w:ind w:left="4220" w:hanging="720"/>
      </w:pPr>
      <w:rPr>
        <w:rFonts w:hint="default"/>
        <w:lang w:val="en-US" w:eastAsia="en-US" w:bidi="ar-SA"/>
      </w:rPr>
    </w:lvl>
    <w:lvl w:ilvl="5" w:tplc="533EEF02">
      <w:numFmt w:val="bullet"/>
      <w:lvlText w:val="•"/>
      <w:lvlJc w:val="left"/>
      <w:pPr>
        <w:ind w:left="5113" w:hanging="720"/>
      </w:pPr>
      <w:rPr>
        <w:rFonts w:hint="default"/>
        <w:lang w:val="en-US" w:eastAsia="en-US" w:bidi="ar-SA"/>
      </w:rPr>
    </w:lvl>
    <w:lvl w:ilvl="6" w:tplc="A4446870">
      <w:numFmt w:val="bullet"/>
      <w:lvlText w:val="•"/>
      <w:lvlJc w:val="left"/>
      <w:pPr>
        <w:ind w:left="6006" w:hanging="720"/>
      </w:pPr>
      <w:rPr>
        <w:rFonts w:hint="default"/>
        <w:lang w:val="en-US" w:eastAsia="en-US" w:bidi="ar-SA"/>
      </w:rPr>
    </w:lvl>
    <w:lvl w:ilvl="7" w:tplc="0290C79A">
      <w:numFmt w:val="bullet"/>
      <w:lvlText w:val="•"/>
      <w:lvlJc w:val="left"/>
      <w:pPr>
        <w:ind w:left="6900" w:hanging="720"/>
      </w:pPr>
      <w:rPr>
        <w:rFonts w:hint="default"/>
        <w:lang w:val="en-US" w:eastAsia="en-US" w:bidi="ar-SA"/>
      </w:rPr>
    </w:lvl>
    <w:lvl w:ilvl="8" w:tplc="1292C5EA">
      <w:numFmt w:val="bullet"/>
      <w:lvlText w:val="•"/>
      <w:lvlJc w:val="left"/>
      <w:pPr>
        <w:ind w:left="7793" w:hanging="720"/>
      </w:pPr>
      <w:rPr>
        <w:rFonts w:hint="default"/>
        <w:lang w:val="en-US" w:eastAsia="en-US" w:bidi="ar-SA"/>
      </w:rPr>
    </w:lvl>
  </w:abstractNum>
  <w:num w:numId="1" w16cid:durableId="573928123">
    <w:abstractNumId w:val="24"/>
  </w:num>
  <w:num w:numId="2" w16cid:durableId="1862431097">
    <w:abstractNumId w:val="0"/>
  </w:num>
  <w:num w:numId="3" w16cid:durableId="1605532812">
    <w:abstractNumId w:val="42"/>
  </w:num>
  <w:num w:numId="4" w16cid:durableId="80640234">
    <w:abstractNumId w:val="15"/>
  </w:num>
  <w:num w:numId="5" w16cid:durableId="1445032625">
    <w:abstractNumId w:val="30"/>
  </w:num>
  <w:num w:numId="6" w16cid:durableId="63920007">
    <w:abstractNumId w:val="2"/>
  </w:num>
  <w:num w:numId="7" w16cid:durableId="1445422973">
    <w:abstractNumId w:val="32"/>
  </w:num>
  <w:num w:numId="8" w16cid:durableId="817451780">
    <w:abstractNumId w:val="34"/>
  </w:num>
  <w:num w:numId="9" w16cid:durableId="550507880">
    <w:abstractNumId w:val="10"/>
  </w:num>
  <w:num w:numId="10" w16cid:durableId="1476528541">
    <w:abstractNumId w:val="11"/>
  </w:num>
  <w:num w:numId="11" w16cid:durableId="1157920040">
    <w:abstractNumId w:val="23"/>
  </w:num>
  <w:num w:numId="12" w16cid:durableId="1694459784">
    <w:abstractNumId w:val="14"/>
  </w:num>
  <w:num w:numId="13" w16cid:durableId="217592138">
    <w:abstractNumId w:val="39"/>
  </w:num>
  <w:num w:numId="14" w16cid:durableId="1878618234">
    <w:abstractNumId w:val="38"/>
  </w:num>
  <w:num w:numId="15" w16cid:durableId="1953970480">
    <w:abstractNumId w:val="36"/>
  </w:num>
  <w:num w:numId="16" w16cid:durableId="61946772">
    <w:abstractNumId w:val="13"/>
  </w:num>
  <w:num w:numId="17" w16cid:durableId="1022246387">
    <w:abstractNumId w:val="8"/>
  </w:num>
  <w:num w:numId="18" w16cid:durableId="1732995365">
    <w:abstractNumId w:val="22"/>
  </w:num>
  <w:num w:numId="19" w16cid:durableId="58869565">
    <w:abstractNumId w:val="3"/>
  </w:num>
  <w:num w:numId="20" w16cid:durableId="467936586">
    <w:abstractNumId w:val="19"/>
  </w:num>
  <w:num w:numId="21" w16cid:durableId="1638531095">
    <w:abstractNumId w:val="17"/>
  </w:num>
  <w:num w:numId="22" w16cid:durableId="683437119">
    <w:abstractNumId w:val="9"/>
  </w:num>
  <w:num w:numId="23" w16cid:durableId="1912544890">
    <w:abstractNumId w:val="4"/>
  </w:num>
  <w:num w:numId="24" w16cid:durableId="827675846">
    <w:abstractNumId w:val="7"/>
  </w:num>
  <w:num w:numId="25" w16cid:durableId="111560245">
    <w:abstractNumId w:val="27"/>
  </w:num>
  <w:num w:numId="26" w16cid:durableId="494998658">
    <w:abstractNumId w:val="12"/>
  </w:num>
  <w:num w:numId="27" w16cid:durableId="1073312761">
    <w:abstractNumId w:val="43"/>
  </w:num>
  <w:num w:numId="28" w16cid:durableId="1614946790">
    <w:abstractNumId w:val="40"/>
  </w:num>
  <w:num w:numId="29" w16cid:durableId="1373849908">
    <w:abstractNumId w:val="29"/>
  </w:num>
  <w:num w:numId="30" w16cid:durableId="1729498566">
    <w:abstractNumId w:val="26"/>
  </w:num>
  <w:num w:numId="31" w16cid:durableId="1920285381">
    <w:abstractNumId w:val="20"/>
  </w:num>
  <w:num w:numId="32" w16cid:durableId="660472236">
    <w:abstractNumId w:val="41"/>
  </w:num>
  <w:num w:numId="33" w16cid:durableId="1348872631">
    <w:abstractNumId w:val="21"/>
  </w:num>
  <w:num w:numId="34" w16cid:durableId="1843618709">
    <w:abstractNumId w:val="31"/>
  </w:num>
  <w:num w:numId="35" w16cid:durableId="461774163">
    <w:abstractNumId w:val="16"/>
  </w:num>
  <w:num w:numId="36" w16cid:durableId="1892228449">
    <w:abstractNumId w:val="37"/>
  </w:num>
  <w:num w:numId="37" w16cid:durableId="1596864237">
    <w:abstractNumId w:val="18"/>
  </w:num>
  <w:num w:numId="38" w16cid:durableId="1759867835">
    <w:abstractNumId w:val="35"/>
  </w:num>
  <w:num w:numId="39" w16cid:durableId="2092195895">
    <w:abstractNumId w:val="33"/>
  </w:num>
  <w:num w:numId="40" w16cid:durableId="1341588289">
    <w:abstractNumId w:val="1"/>
  </w:num>
  <w:num w:numId="41" w16cid:durableId="155389349">
    <w:abstractNumId w:val="25"/>
  </w:num>
  <w:num w:numId="42" w16cid:durableId="1581678380">
    <w:abstractNumId w:val="28"/>
  </w:num>
  <w:num w:numId="43" w16cid:durableId="1769539449">
    <w:abstractNumId w:val="5"/>
  </w:num>
  <w:num w:numId="44" w16cid:durableId="336238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Tarr">
    <w15:presenceInfo w15:providerId="AD" w15:userId="S::James.Tarr@umb.edu::ecd7e604-89ce-4c53-a24d-0c7f41d5a3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135E"/>
    <w:rsid w:val="00001637"/>
    <w:rsid w:val="00002379"/>
    <w:rsid w:val="00005B4D"/>
    <w:rsid w:val="0001088C"/>
    <w:rsid w:val="00013545"/>
    <w:rsid w:val="00015252"/>
    <w:rsid w:val="000153A3"/>
    <w:rsid w:val="00020816"/>
    <w:rsid w:val="00032706"/>
    <w:rsid w:val="00033311"/>
    <w:rsid w:val="00044D19"/>
    <w:rsid w:val="00050000"/>
    <w:rsid w:val="00051615"/>
    <w:rsid w:val="000518EA"/>
    <w:rsid w:val="0005350B"/>
    <w:rsid w:val="00055508"/>
    <w:rsid w:val="0005717D"/>
    <w:rsid w:val="0006686E"/>
    <w:rsid w:val="00066C43"/>
    <w:rsid w:val="000671BA"/>
    <w:rsid w:val="00072EE0"/>
    <w:rsid w:val="00074DC2"/>
    <w:rsid w:val="000754F4"/>
    <w:rsid w:val="00077F93"/>
    <w:rsid w:val="00085091"/>
    <w:rsid w:val="00085338"/>
    <w:rsid w:val="00085B17"/>
    <w:rsid w:val="00086EA2"/>
    <w:rsid w:val="00090BC6"/>
    <w:rsid w:val="000A0409"/>
    <w:rsid w:val="000A10D1"/>
    <w:rsid w:val="000A7BBC"/>
    <w:rsid w:val="000B0A94"/>
    <w:rsid w:val="000B20E2"/>
    <w:rsid w:val="000B3FC4"/>
    <w:rsid w:val="000B60A6"/>
    <w:rsid w:val="000B755A"/>
    <w:rsid w:val="000B7589"/>
    <w:rsid w:val="000B7BC0"/>
    <w:rsid w:val="000C634A"/>
    <w:rsid w:val="000D08E2"/>
    <w:rsid w:val="000D104D"/>
    <w:rsid w:val="000D2B48"/>
    <w:rsid w:val="000E2AA2"/>
    <w:rsid w:val="000F0CB3"/>
    <w:rsid w:val="000F2A0A"/>
    <w:rsid w:val="000F2BDC"/>
    <w:rsid w:val="000F316F"/>
    <w:rsid w:val="00101DA8"/>
    <w:rsid w:val="00103511"/>
    <w:rsid w:val="00103B78"/>
    <w:rsid w:val="00104E06"/>
    <w:rsid w:val="00107F20"/>
    <w:rsid w:val="00115AEE"/>
    <w:rsid w:val="0011744B"/>
    <w:rsid w:val="001227DE"/>
    <w:rsid w:val="00123884"/>
    <w:rsid w:val="001301B4"/>
    <w:rsid w:val="00131CFB"/>
    <w:rsid w:val="00132795"/>
    <w:rsid w:val="00134A4C"/>
    <w:rsid w:val="0014075C"/>
    <w:rsid w:val="00150125"/>
    <w:rsid w:val="00153E6E"/>
    <w:rsid w:val="00156765"/>
    <w:rsid w:val="00157E66"/>
    <w:rsid w:val="001670A8"/>
    <w:rsid w:val="00170125"/>
    <w:rsid w:val="001702C8"/>
    <w:rsid w:val="00172299"/>
    <w:rsid w:val="001768B0"/>
    <w:rsid w:val="00176E1B"/>
    <w:rsid w:val="0018417D"/>
    <w:rsid w:val="00184335"/>
    <w:rsid w:val="00190164"/>
    <w:rsid w:val="001902CF"/>
    <w:rsid w:val="00195444"/>
    <w:rsid w:val="001A1722"/>
    <w:rsid w:val="001A2564"/>
    <w:rsid w:val="001B0F1A"/>
    <w:rsid w:val="001B2FE4"/>
    <w:rsid w:val="001B7D83"/>
    <w:rsid w:val="001E0368"/>
    <w:rsid w:val="001E50EA"/>
    <w:rsid w:val="001E5D38"/>
    <w:rsid w:val="001F2454"/>
    <w:rsid w:val="001F2E42"/>
    <w:rsid w:val="001F3AE2"/>
    <w:rsid w:val="002064B0"/>
    <w:rsid w:val="00206C48"/>
    <w:rsid w:val="002070AF"/>
    <w:rsid w:val="002077CE"/>
    <w:rsid w:val="00211E19"/>
    <w:rsid w:val="00222A86"/>
    <w:rsid w:val="00223905"/>
    <w:rsid w:val="002260BD"/>
    <w:rsid w:val="002272FD"/>
    <w:rsid w:val="002276BD"/>
    <w:rsid w:val="0023169A"/>
    <w:rsid w:val="00242E77"/>
    <w:rsid w:val="00242FC8"/>
    <w:rsid w:val="00244FFB"/>
    <w:rsid w:val="00245949"/>
    <w:rsid w:val="00246FDE"/>
    <w:rsid w:val="0025050E"/>
    <w:rsid w:val="00254437"/>
    <w:rsid w:val="002573A8"/>
    <w:rsid w:val="00261A96"/>
    <w:rsid w:val="0026300C"/>
    <w:rsid w:val="00263680"/>
    <w:rsid w:val="002707FD"/>
    <w:rsid w:val="00271683"/>
    <w:rsid w:val="00271893"/>
    <w:rsid w:val="00271AA7"/>
    <w:rsid w:val="00280410"/>
    <w:rsid w:val="00281323"/>
    <w:rsid w:val="002909AA"/>
    <w:rsid w:val="002A2CEA"/>
    <w:rsid w:val="002B018F"/>
    <w:rsid w:val="002B64FE"/>
    <w:rsid w:val="002B786F"/>
    <w:rsid w:val="002C6618"/>
    <w:rsid w:val="002C76FD"/>
    <w:rsid w:val="002D15B0"/>
    <w:rsid w:val="002D2658"/>
    <w:rsid w:val="002D459A"/>
    <w:rsid w:val="002D66F8"/>
    <w:rsid w:val="002E1714"/>
    <w:rsid w:val="002E3F53"/>
    <w:rsid w:val="002E471A"/>
    <w:rsid w:val="002E7273"/>
    <w:rsid w:val="002F2137"/>
    <w:rsid w:val="002F5187"/>
    <w:rsid w:val="002F575A"/>
    <w:rsid w:val="002F622B"/>
    <w:rsid w:val="002F6AD5"/>
    <w:rsid w:val="0030228F"/>
    <w:rsid w:val="00304E49"/>
    <w:rsid w:val="00305FF4"/>
    <w:rsid w:val="00320DE3"/>
    <w:rsid w:val="00320E2B"/>
    <w:rsid w:val="0032509C"/>
    <w:rsid w:val="003251D1"/>
    <w:rsid w:val="00336570"/>
    <w:rsid w:val="00337E3D"/>
    <w:rsid w:val="00340861"/>
    <w:rsid w:val="0034464B"/>
    <w:rsid w:val="003448E7"/>
    <w:rsid w:val="00345893"/>
    <w:rsid w:val="00353D03"/>
    <w:rsid w:val="0035550A"/>
    <w:rsid w:val="0036050F"/>
    <w:rsid w:val="0036571B"/>
    <w:rsid w:val="00372E98"/>
    <w:rsid w:val="003843DC"/>
    <w:rsid w:val="00385323"/>
    <w:rsid w:val="003920EC"/>
    <w:rsid w:val="0039247D"/>
    <w:rsid w:val="003A477B"/>
    <w:rsid w:val="003A6043"/>
    <w:rsid w:val="003A7C34"/>
    <w:rsid w:val="003B07AF"/>
    <w:rsid w:val="003B10BD"/>
    <w:rsid w:val="003B1560"/>
    <w:rsid w:val="003B1A0D"/>
    <w:rsid w:val="003B60E7"/>
    <w:rsid w:val="003C5FB1"/>
    <w:rsid w:val="003C6949"/>
    <w:rsid w:val="003D3DAE"/>
    <w:rsid w:val="003E0A9E"/>
    <w:rsid w:val="003E5F04"/>
    <w:rsid w:val="003E6598"/>
    <w:rsid w:val="003F7C83"/>
    <w:rsid w:val="00403361"/>
    <w:rsid w:val="0040646B"/>
    <w:rsid w:val="0040724A"/>
    <w:rsid w:val="00407636"/>
    <w:rsid w:val="00410CF7"/>
    <w:rsid w:val="00412C4F"/>
    <w:rsid w:val="004168FF"/>
    <w:rsid w:val="00416DBD"/>
    <w:rsid w:val="0042057D"/>
    <w:rsid w:val="00423F6B"/>
    <w:rsid w:val="00425BA9"/>
    <w:rsid w:val="0042768A"/>
    <w:rsid w:val="00431A3B"/>
    <w:rsid w:val="00432A1D"/>
    <w:rsid w:val="00442721"/>
    <w:rsid w:val="004433C8"/>
    <w:rsid w:val="00452A72"/>
    <w:rsid w:val="0045709F"/>
    <w:rsid w:val="00460F2C"/>
    <w:rsid w:val="0046324D"/>
    <w:rsid w:val="00493AD0"/>
    <w:rsid w:val="00495487"/>
    <w:rsid w:val="00497CE4"/>
    <w:rsid w:val="00497E37"/>
    <w:rsid w:val="004B0D91"/>
    <w:rsid w:val="004B1B79"/>
    <w:rsid w:val="004B64F9"/>
    <w:rsid w:val="004B73E4"/>
    <w:rsid w:val="004C1522"/>
    <w:rsid w:val="004C55B0"/>
    <w:rsid w:val="004C5F67"/>
    <w:rsid w:val="004D3A1A"/>
    <w:rsid w:val="004D3B08"/>
    <w:rsid w:val="004D3BDD"/>
    <w:rsid w:val="004D3FA0"/>
    <w:rsid w:val="004D7920"/>
    <w:rsid w:val="004D7A9C"/>
    <w:rsid w:val="004E2A7E"/>
    <w:rsid w:val="004E44D1"/>
    <w:rsid w:val="004E54EA"/>
    <w:rsid w:val="004E7661"/>
    <w:rsid w:val="004F2E8B"/>
    <w:rsid w:val="004F4FB1"/>
    <w:rsid w:val="00503E86"/>
    <w:rsid w:val="0050788A"/>
    <w:rsid w:val="005155DA"/>
    <w:rsid w:val="00521E97"/>
    <w:rsid w:val="00523F0A"/>
    <w:rsid w:val="00527182"/>
    <w:rsid w:val="00533C12"/>
    <w:rsid w:val="00534A99"/>
    <w:rsid w:val="005451D2"/>
    <w:rsid w:val="005467B7"/>
    <w:rsid w:val="0054719D"/>
    <w:rsid w:val="00551EEA"/>
    <w:rsid w:val="005553D0"/>
    <w:rsid w:val="005577C8"/>
    <w:rsid w:val="00557C90"/>
    <w:rsid w:val="00560C54"/>
    <w:rsid w:val="005630EF"/>
    <w:rsid w:val="005655CF"/>
    <w:rsid w:val="00567B11"/>
    <w:rsid w:val="00570976"/>
    <w:rsid w:val="00573420"/>
    <w:rsid w:val="00577446"/>
    <w:rsid w:val="00582D73"/>
    <w:rsid w:val="00583BD7"/>
    <w:rsid w:val="00586C53"/>
    <w:rsid w:val="00590358"/>
    <w:rsid w:val="005922D5"/>
    <w:rsid w:val="00593201"/>
    <w:rsid w:val="005A4358"/>
    <w:rsid w:val="005A73A6"/>
    <w:rsid w:val="005B0AB2"/>
    <w:rsid w:val="005B7F30"/>
    <w:rsid w:val="005C4CA1"/>
    <w:rsid w:val="005C586D"/>
    <w:rsid w:val="005D2968"/>
    <w:rsid w:val="005D6542"/>
    <w:rsid w:val="005D7407"/>
    <w:rsid w:val="005E38C4"/>
    <w:rsid w:val="00603C34"/>
    <w:rsid w:val="006058C2"/>
    <w:rsid w:val="00610537"/>
    <w:rsid w:val="006105EE"/>
    <w:rsid w:val="00624B10"/>
    <w:rsid w:val="0062645F"/>
    <w:rsid w:val="00634E06"/>
    <w:rsid w:val="0063595D"/>
    <w:rsid w:val="006416E9"/>
    <w:rsid w:val="00641C75"/>
    <w:rsid w:val="00644B51"/>
    <w:rsid w:val="00647B50"/>
    <w:rsid w:val="006528A7"/>
    <w:rsid w:val="00656E48"/>
    <w:rsid w:val="0066731B"/>
    <w:rsid w:val="0067109E"/>
    <w:rsid w:val="006730A8"/>
    <w:rsid w:val="00676267"/>
    <w:rsid w:val="00676BE6"/>
    <w:rsid w:val="00680D2B"/>
    <w:rsid w:val="00681D65"/>
    <w:rsid w:val="00685F0E"/>
    <w:rsid w:val="00686587"/>
    <w:rsid w:val="00687F32"/>
    <w:rsid w:val="00693818"/>
    <w:rsid w:val="006974B9"/>
    <w:rsid w:val="006A151D"/>
    <w:rsid w:val="006B131F"/>
    <w:rsid w:val="006B28DA"/>
    <w:rsid w:val="006B29DE"/>
    <w:rsid w:val="006B5217"/>
    <w:rsid w:val="006C3B35"/>
    <w:rsid w:val="006C6ED6"/>
    <w:rsid w:val="006D0205"/>
    <w:rsid w:val="006D3611"/>
    <w:rsid w:val="006E4120"/>
    <w:rsid w:val="006E4F51"/>
    <w:rsid w:val="006E6679"/>
    <w:rsid w:val="006E6825"/>
    <w:rsid w:val="006E69CF"/>
    <w:rsid w:val="006E7F1F"/>
    <w:rsid w:val="006F2903"/>
    <w:rsid w:val="006F37C6"/>
    <w:rsid w:val="00701C98"/>
    <w:rsid w:val="007026D4"/>
    <w:rsid w:val="00703FBE"/>
    <w:rsid w:val="0070571D"/>
    <w:rsid w:val="007062F7"/>
    <w:rsid w:val="007132E2"/>
    <w:rsid w:val="007141AD"/>
    <w:rsid w:val="00723EBF"/>
    <w:rsid w:val="00730B31"/>
    <w:rsid w:val="007337E4"/>
    <w:rsid w:val="00737E78"/>
    <w:rsid w:val="007472D2"/>
    <w:rsid w:val="007511DA"/>
    <w:rsid w:val="007574E5"/>
    <w:rsid w:val="007579A2"/>
    <w:rsid w:val="00760936"/>
    <w:rsid w:val="00760BDD"/>
    <w:rsid w:val="0076290D"/>
    <w:rsid w:val="00764F31"/>
    <w:rsid w:val="00771103"/>
    <w:rsid w:val="007712B0"/>
    <w:rsid w:val="00772A38"/>
    <w:rsid w:val="00774040"/>
    <w:rsid w:val="0077765E"/>
    <w:rsid w:val="007817A1"/>
    <w:rsid w:val="0078329F"/>
    <w:rsid w:val="00790AC0"/>
    <w:rsid w:val="00790C52"/>
    <w:rsid w:val="00792C87"/>
    <w:rsid w:val="00793B86"/>
    <w:rsid w:val="00794E1A"/>
    <w:rsid w:val="007971DB"/>
    <w:rsid w:val="007A4DA8"/>
    <w:rsid w:val="007B115F"/>
    <w:rsid w:val="007D0558"/>
    <w:rsid w:val="007F419E"/>
    <w:rsid w:val="007F4DB1"/>
    <w:rsid w:val="007F5EAC"/>
    <w:rsid w:val="008003C7"/>
    <w:rsid w:val="0080423D"/>
    <w:rsid w:val="00822FE2"/>
    <w:rsid w:val="00823F11"/>
    <w:rsid w:val="00825A3D"/>
    <w:rsid w:val="008275C8"/>
    <w:rsid w:val="00830F00"/>
    <w:rsid w:val="00835E2E"/>
    <w:rsid w:val="00837507"/>
    <w:rsid w:val="008450CE"/>
    <w:rsid w:val="00845C7A"/>
    <w:rsid w:val="00851173"/>
    <w:rsid w:val="00860277"/>
    <w:rsid w:val="008620E6"/>
    <w:rsid w:val="008650B8"/>
    <w:rsid w:val="00870275"/>
    <w:rsid w:val="0087027D"/>
    <w:rsid w:val="00874426"/>
    <w:rsid w:val="00874842"/>
    <w:rsid w:val="0087515B"/>
    <w:rsid w:val="00880FD1"/>
    <w:rsid w:val="00882387"/>
    <w:rsid w:val="00883EF2"/>
    <w:rsid w:val="00886916"/>
    <w:rsid w:val="00887D44"/>
    <w:rsid w:val="008937D5"/>
    <w:rsid w:val="00894568"/>
    <w:rsid w:val="00896B2F"/>
    <w:rsid w:val="00896FD0"/>
    <w:rsid w:val="008974C9"/>
    <w:rsid w:val="008B044F"/>
    <w:rsid w:val="008B4495"/>
    <w:rsid w:val="008B490D"/>
    <w:rsid w:val="008B5B80"/>
    <w:rsid w:val="008B6436"/>
    <w:rsid w:val="008B6D9C"/>
    <w:rsid w:val="008B6F82"/>
    <w:rsid w:val="008C7C94"/>
    <w:rsid w:val="008D5407"/>
    <w:rsid w:val="008E4091"/>
    <w:rsid w:val="008F1807"/>
    <w:rsid w:val="008F2779"/>
    <w:rsid w:val="008F2924"/>
    <w:rsid w:val="008F299C"/>
    <w:rsid w:val="008F42C4"/>
    <w:rsid w:val="008F440B"/>
    <w:rsid w:val="00901664"/>
    <w:rsid w:val="00906057"/>
    <w:rsid w:val="00910BC9"/>
    <w:rsid w:val="00915F55"/>
    <w:rsid w:val="00920F16"/>
    <w:rsid w:val="00921872"/>
    <w:rsid w:val="00923008"/>
    <w:rsid w:val="00923F5D"/>
    <w:rsid w:val="00927280"/>
    <w:rsid w:val="00933D47"/>
    <w:rsid w:val="00935A64"/>
    <w:rsid w:val="0094203B"/>
    <w:rsid w:val="009465E7"/>
    <w:rsid w:val="00952C45"/>
    <w:rsid w:val="00956B3C"/>
    <w:rsid w:val="00957386"/>
    <w:rsid w:val="00965DED"/>
    <w:rsid w:val="00966804"/>
    <w:rsid w:val="00972215"/>
    <w:rsid w:val="00973E99"/>
    <w:rsid w:val="00974028"/>
    <w:rsid w:val="00980258"/>
    <w:rsid w:val="00981854"/>
    <w:rsid w:val="00982546"/>
    <w:rsid w:val="009836B2"/>
    <w:rsid w:val="009847BD"/>
    <w:rsid w:val="00984C9F"/>
    <w:rsid w:val="00984EA0"/>
    <w:rsid w:val="00990FD5"/>
    <w:rsid w:val="00994F05"/>
    <w:rsid w:val="0099502A"/>
    <w:rsid w:val="00995C49"/>
    <w:rsid w:val="00997907"/>
    <w:rsid w:val="009A2267"/>
    <w:rsid w:val="009A24F4"/>
    <w:rsid w:val="009B080F"/>
    <w:rsid w:val="009B5633"/>
    <w:rsid w:val="009C1F4F"/>
    <w:rsid w:val="009C57DB"/>
    <w:rsid w:val="009C61B0"/>
    <w:rsid w:val="009D2FE1"/>
    <w:rsid w:val="009D428C"/>
    <w:rsid w:val="009D7DB9"/>
    <w:rsid w:val="009E135E"/>
    <w:rsid w:val="009E2DB1"/>
    <w:rsid w:val="009F0A99"/>
    <w:rsid w:val="00A02E32"/>
    <w:rsid w:val="00A04C75"/>
    <w:rsid w:val="00A11EDF"/>
    <w:rsid w:val="00A27116"/>
    <w:rsid w:val="00A30E0D"/>
    <w:rsid w:val="00A317B5"/>
    <w:rsid w:val="00A34ACF"/>
    <w:rsid w:val="00A45C66"/>
    <w:rsid w:val="00A46077"/>
    <w:rsid w:val="00A52B3E"/>
    <w:rsid w:val="00A53386"/>
    <w:rsid w:val="00A621BB"/>
    <w:rsid w:val="00A643AF"/>
    <w:rsid w:val="00A65D58"/>
    <w:rsid w:val="00A66278"/>
    <w:rsid w:val="00A7220E"/>
    <w:rsid w:val="00A72E85"/>
    <w:rsid w:val="00A77ED8"/>
    <w:rsid w:val="00A80D2B"/>
    <w:rsid w:val="00A80E6A"/>
    <w:rsid w:val="00A8339E"/>
    <w:rsid w:val="00A8477C"/>
    <w:rsid w:val="00A90685"/>
    <w:rsid w:val="00A93B5D"/>
    <w:rsid w:val="00AA0963"/>
    <w:rsid w:val="00AA2174"/>
    <w:rsid w:val="00AA28EA"/>
    <w:rsid w:val="00AA4826"/>
    <w:rsid w:val="00AC2C69"/>
    <w:rsid w:val="00AC36E3"/>
    <w:rsid w:val="00AC3816"/>
    <w:rsid w:val="00AC65FE"/>
    <w:rsid w:val="00AC7068"/>
    <w:rsid w:val="00AD0721"/>
    <w:rsid w:val="00AD7B9E"/>
    <w:rsid w:val="00AE2679"/>
    <w:rsid w:val="00AE4E4E"/>
    <w:rsid w:val="00AE5ECA"/>
    <w:rsid w:val="00AF0015"/>
    <w:rsid w:val="00AF3998"/>
    <w:rsid w:val="00B00D82"/>
    <w:rsid w:val="00B011FE"/>
    <w:rsid w:val="00B047AB"/>
    <w:rsid w:val="00B055B5"/>
    <w:rsid w:val="00B10437"/>
    <w:rsid w:val="00B11A8C"/>
    <w:rsid w:val="00B14275"/>
    <w:rsid w:val="00B3332A"/>
    <w:rsid w:val="00B36B23"/>
    <w:rsid w:val="00B36F8C"/>
    <w:rsid w:val="00B42F1F"/>
    <w:rsid w:val="00B4615D"/>
    <w:rsid w:val="00B475EB"/>
    <w:rsid w:val="00B50F18"/>
    <w:rsid w:val="00B52F29"/>
    <w:rsid w:val="00B605CA"/>
    <w:rsid w:val="00B6080C"/>
    <w:rsid w:val="00B63B59"/>
    <w:rsid w:val="00B66023"/>
    <w:rsid w:val="00B73DD4"/>
    <w:rsid w:val="00B80835"/>
    <w:rsid w:val="00B8331B"/>
    <w:rsid w:val="00B839C0"/>
    <w:rsid w:val="00B90AAC"/>
    <w:rsid w:val="00B91FC7"/>
    <w:rsid w:val="00BA167F"/>
    <w:rsid w:val="00BA38F2"/>
    <w:rsid w:val="00BA407E"/>
    <w:rsid w:val="00BA673E"/>
    <w:rsid w:val="00BB4BDE"/>
    <w:rsid w:val="00BC2880"/>
    <w:rsid w:val="00BC61D4"/>
    <w:rsid w:val="00BD19FA"/>
    <w:rsid w:val="00BE29D9"/>
    <w:rsid w:val="00BF2968"/>
    <w:rsid w:val="00C00338"/>
    <w:rsid w:val="00C119D5"/>
    <w:rsid w:val="00C127FF"/>
    <w:rsid w:val="00C13B59"/>
    <w:rsid w:val="00C21029"/>
    <w:rsid w:val="00C222E5"/>
    <w:rsid w:val="00C2452E"/>
    <w:rsid w:val="00C444F9"/>
    <w:rsid w:val="00C45004"/>
    <w:rsid w:val="00C47007"/>
    <w:rsid w:val="00C549EE"/>
    <w:rsid w:val="00C55F99"/>
    <w:rsid w:val="00C56059"/>
    <w:rsid w:val="00C56558"/>
    <w:rsid w:val="00C575C8"/>
    <w:rsid w:val="00C61462"/>
    <w:rsid w:val="00C62432"/>
    <w:rsid w:val="00C62C87"/>
    <w:rsid w:val="00C62CF4"/>
    <w:rsid w:val="00C62F25"/>
    <w:rsid w:val="00C65BF5"/>
    <w:rsid w:val="00C66CF4"/>
    <w:rsid w:val="00C7426E"/>
    <w:rsid w:val="00C778E8"/>
    <w:rsid w:val="00C81161"/>
    <w:rsid w:val="00C8394A"/>
    <w:rsid w:val="00C844E8"/>
    <w:rsid w:val="00C85AEE"/>
    <w:rsid w:val="00C85E9F"/>
    <w:rsid w:val="00C93225"/>
    <w:rsid w:val="00C958F0"/>
    <w:rsid w:val="00CA01D8"/>
    <w:rsid w:val="00CA14F2"/>
    <w:rsid w:val="00CA37A9"/>
    <w:rsid w:val="00CA3DEC"/>
    <w:rsid w:val="00CA4F46"/>
    <w:rsid w:val="00CA6A6D"/>
    <w:rsid w:val="00CA7C1D"/>
    <w:rsid w:val="00CB14CC"/>
    <w:rsid w:val="00CB41F9"/>
    <w:rsid w:val="00CB4733"/>
    <w:rsid w:val="00CB6218"/>
    <w:rsid w:val="00CC1859"/>
    <w:rsid w:val="00CC19D5"/>
    <w:rsid w:val="00CC529A"/>
    <w:rsid w:val="00CC72A5"/>
    <w:rsid w:val="00CD1B94"/>
    <w:rsid w:val="00CD222C"/>
    <w:rsid w:val="00CD54B1"/>
    <w:rsid w:val="00CD58F0"/>
    <w:rsid w:val="00CE1528"/>
    <w:rsid w:val="00CE3F32"/>
    <w:rsid w:val="00CE647F"/>
    <w:rsid w:val="00CF2678"/>
    <w:rsid w:val="00CF51C9"/>
    <w:rsid w:val="00CF7125"/>
    <w:rsid w:val="00D01E97"/>
    <w:rsid w:val="00D03A25"/>
    <w:rsid w:val="00D11488"/>
    <w:rsid w:val="00D12A3C"/>
    <w:rsid w:val="00D17689"/>
    <w:rsid w:val="00D23608"/>
    <w:rsid w:val="00D23980"/>
    <w:rsid w:val="00D23AA8"/>
    <w:rsid w:val="00D30402"/>
    <w:rsid w:val="00D40CAE"/>
    <w:rsid w:val="00D6102A"/>
    <w:rsid w:val="00D65F7C"/>
    <w:rsid w:val="00D666B6"/>
    <w:rsid w:val="00D7043B"/>
    <w:rsid w:val="00D72227"/>
    <w:rsid w:val="00D74198"/>
    <w:rsid w:val="00D804A9"/>
    <w:rsid w:val="00D80964"/>
    <w:rsid w:val="00D810E3"/>
    <w:rsid w:val="00D84BBF"/>
    <w:rsid w:val="00D84E0B"/>
    <w:rsid w:val="00D95020"/>
    <w:rsid w:val="00D961CA"/>
    <w:rsid w:val="00DA1F9B"/>
    <w:rsid w:val="00DA32E9"/>
    <w:rsid w:val="00DB21B2"/>
    <w:rsid w:val="00DB41F1"/>
    <w:rsid w:val="00DB58A6"/>
    <w:rsid w:val="00DC06E9"/>
    <w:rsid w:val="00DC1489"/>
    <w:rsid w:val="00DC6F22"/>
    <w:rsid w:val="00DD2C0D"/>
    <w:rsid w:val="00DE060E"/>
    <w:rsid w:val="00DE4C35"/>
    <w:rsid w:val="00DE5A7D"/>
    <w:rsid w:val="00DE6FE1"/>
    <w:rsid w:val="00DF33F9"/>
    <w:rsid w:val="00DF49EC"/>
    <w:rsid w:val="00DF6E2A"/>
    <w:rsid w:val="00E0012A"/>
    <w:rsid w:val="00E032D4"/>
    <w:rsid w:val="00E052A9"/>
    <w:rsid w:val="00E053DD"/>
    <w:rsid w:val="00E060AF"/>
    <w:rsid w:val="00E3118B"/>
    <w:rsid w:val="00E53D06"/>
    <w:rsid w:val="00E5795A"/>
    <w:rsid w:val="00E67D0F"/>
    <w:rsid w:val="00E76C17"/>
    <w:rsid w:val="00E77F2C"/>
    <w:rsid w:val="00E82185"/>
    <w:rsid w:val="00E82454"/>
    <w:rsid w:val="00E955D9"/>
    <w:rsid w:val="00EA1DB0"/>
    <w:rsid w:val="00EB7777"/>
    <w:rsid w:val="00EB77EF"/>
    <w:rsid w:val="00EC156D"/>
    <w:rsid w:val="00EC46DA"/>
    <w:rsid w:val="00EC6D20"/>
    <w:rsid w:val="00EC77EE"/>
    <w:rsid w:val="00ED5E91"/>
    <w:rsid w:val="00EE08A5"/>
    <w:rsid w:val="00EE31E7"/>
    <w:rsid w:val="00EE5E8A"/>
    <w:rsid w:val="00EF36CB"/>
    <w:rsid w:val="00EF6505"/>
    <w:rsid w:val="00F00447"/>
    <w:rsid w:val="00F00D29"/>
    <w:rsid w:val="00F00E96"/>
    <w:rsid w:val="00F02A01"/>
    <w:rsid w:val="00F14DDA"/>
    <w:rsid w:val="00F20A0C"/>
    <w:rsid w:val="00F21E16"/>
    <w:rsid w:val="00F31297"/>
    <w:rsid w:val="00F31504"/>
    <w:rsid w:val="00F32642"/>
    <w:rsid w:val="00F34869"/>
    <w:rsid w:val="00F369FB"/>
    <w:rsid w:val="00F44DCB"/>
    <w:rsid w:val="00F51230"/>
    <w:rsid w:val="00F54EBA"/>
    <w:rsid w:val="00F55773"/>
    <w:rsid w:val="00F63776"/>
    <w:rsid w:val="00F734E2"/>
    <w:rsid w:val="00F75E92"/>
    <w:rsid w:val="00F85221"/>
    <w:rsid w:val="00F8664E"/>
    <w:rsid w:val="00F90817"/>
    <w:rsid w:val="00F9129A"/>
    <w:rsid w:val="00F9335C"/>
    <w:rsid w:val="00F97F2E"/>
    <w:rsid w:val="00FA0A54"/>
    <w:rsid w:val="00FA6EC1"/>
    <w:rsid w:val="00FA7490"/>
    <w:rsid w:val="00FA78F3"/>
    <w:rsid w:val="00FD0187"/>
    <w:rsid w:val="00FD01B2"/>
    <w:rsid w:val="00FE2EDB"/>
    <w:rsid w:val="00FE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6CE0"/>
  <w15:docId w15:val="{DF536185-3880-4601-9AD9-A2C855D5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62" w:right="3133"/>
      <w:jc w:val="center"/>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643AF"/>
    <w:rPr>
      <w:sz w:val="16"/>
      <w:szCs w:val="16"/>
    </w:rPr>
  </w:style>
  <w:style w:type="paragraph" w:styleId="CommentText">
    <w:name w:val="annotation text"/>
    <w:basedOn w:val="Normal"/>
    <w:link w:val="CommentTextChar"/>
    <w:uiPriority w:val="99"/>
    <w:unhideWhenUsed/>
    <w:rsid w:val="00A643AF"/>
    <w:rPr>
      <w:sz w:val="20"/>
      <w:szCs w:val="20"/>
    </w:rPr>
  </w:style>
  <w:style w:type="character" w:customStyle="1" w:styleId="CommentTextChar">
    <w:name w:val="Comment Text Char"/>
    <w:basedOn w:val="DefaultParagraphFont"/>
    <w:link w:val="CommentText"/>
    <w:uiPriority w:val="99"/>
    <w:rsid w:val="00A643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3AF"/>
    <w:rPr>
      <w:b/>
      <w:bCs/>
    </w:rPr>
  </w:style>
  <w:style w:type="character" w:customStyle="1" w:styleId="CommentSubjectChar">
    <w:name w:val="Comment Subject Char"/>
    <w:basedOn w:val="CommentTextChar"/>
    <w:link w:val="CommentSubject"/>
    <w:uiPriority w:val="99"/>
    <w:semiHidden/>
    <w:rsid w:val="00A643AF"/>
    <w:rPr>
      <w:rFonts w:ascii="Times New Roman" w:eastAsia="Times New Roman" w:hAnsi="Times New Roman" w:cs="Times New Roman"/>
      <w:b/>
      <w:bCs/>
      <w:sz w:val="20"/>
      <w:szCs w:val="20"/>
    </w:rPr>
  </w:style>
  <w:style w:type="paragraph" w:styleId="Revision">
    <w:name w:val="Revision"/>
    <w:hidden/>
    <w:uiPriority w:val="99"/>
    <w:semiHidden/>
    <w:rsid w:val="003B10BD"/>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DC1489"/>
    <w:pPr>
      <w:tabs>
        <w:tab w:val="center" w:pos="4680"/>
        <w:tab w:val="right" w:pos="9360"/>
      </w:tabs>
    </w:pPr>
  </w:style>
  <w:style w:type="character" w:customStyle="1" w:styleId="HeaderChar">
    <w:name w:val="Header Char"/>
    <w:basedOn w:val="DefaultParagraphFont"/>
    <w:link w:val="Header"/>
    <w:uiPriority w:val="99"/>
    <w:rsid w:val="00DC1489"/>
    <w:rPr>
      <w:rFonts w:ascii="Times New Roman" w:eastAsia="Times New Roman" w:hAnsi="Times New Roman" w:cs="Times New Roman"/>
    </w:rPr>
  </w:style>
  <w:style w:type="paragraph" w:styleId="Footer">
    <w:name w:val="footer"/>
    <w:basedOn w:val="Normal"/>
    <w:link w:val="FooterChar"/>
    <w:uiPriority w:val="99"/>
    <w:unhideWhenUsed/>
    <w:rsid w:val="00DC1489"/>
    <w:pPr>
      <w:tabs>
        <w:tab w:val="center" w:pos="4680"/>
        <w:tab w:val="right" w:pos="9360"/>
      </w:tabs>
    </w:pPr>
  </w:style>
  <w:style w:type="character" w:customStyle="1" w:styleId="FooterChar">
    <w:name w:val="Footer Char"/>
    <w:basedOn w:val="DefaultParagraphFont"/>
    <w:link w:val="Footer"/>
    <w:uiPriority w:val="99"/>
    <w:rsid w:val="00DC1489"/>
    <w:rPr>
      <w:rFonts w:ascii="Times New Roman" w:eastAsia="Times New Roman" w:hAnsi="Times New Roman" w:cs="Times New Roman"/>
    </w:rPr>
  </w:style>
  <w:style w:type="character" w:styleId="Hyperlink">
    <w:name w:val="Hyperlink"/>
    <w:basedOn w:val="DefaultParagraphFont"/>
    <w:uiPriority w:val="99"/>
    <w:unhideWhenUsed/>
    <w:rsid w:val="00FE2EDB"/>
    <w:rPr>
      <w:color w:val="0000FF" w:themeColor="hyperlink"/>
      <w:u w:val="single"/>
    </w:rPr>
  </w:style>
  <w:style w:type="character" w:styleId="UnresolvedMention">
    <w:name w:val="Unresolved Mention"/>
    <w:basedOn w:val="DefaultParagraphFont"/>
    <w:uiPriority w:val="99"/>
    <w:semiHidden/>
    <w:unhideWhenUsed/>
    <w:rsid w:val="00FE2EDB"/>
    <w:rPr>
      <w:color w:val="605E5C"/>
      <w:shd w:val="clear" w:color="auto" w:fill="E1DFDD"/>
    </w:rPr>
  </w:style>
  <w:style w:type="paragraph" w:styleId="NormalWeb">
    <w:name w:val="Normal (Web)"/>
    <w:basedOn w:val="Normal"/>
    <w:uiPriority w:val="99"/>
    <w:unhideWhenUsed/>
    <w:rsid w:val="000A7BB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427">
      <w:bodyDiv w:val="1"/>
      <w:marLeft w:val="0"/>
      <w:marRight w:val="0"/>
      <w:marTop w:val="0"/>
      <w:marBottom w:val="0"/>
      <w:divBdr>
        <w:top w:val="none" w:sz="0" w:space="0" w:color="auto"/>
        <w:left w:val="none" w:sz="0" w:space="0" w:color="auto"/>
        <w:bottom w:val="none" w:sz="0" w:space="0" w:color="auto"/>
        <w:right w:val="none" w:sz="0" w:space="0" w:color="auto"/>
      </w:divBdr>
    </w:div>
    <w:div w:id="23214586">
      <w:bodyDiv w:val="1"/>
      <w:marLeft w:val="0"/>
      <w:marRight w:val="0"/>
      <w:marTop w:val="0"/>
      <w:marBottom w:val="0"/>
      <w:divBdr>
        <w:top w:val="none" w:sz="0" w:space="0" w:color="auto"/>
        <w:left w:val="none" w:sz="0" w:space="0" w:color="auto"/>
        <w:bottom w:val="none" w:sz="0" w:space="0" w:color="auto"/>
        <w:right w:val="none" w:sz="0" w:space="0" w:color="auto"/>
      </w:divBdr>
    </w:div>
    <w:div w:id="257326995">
      <w:bodyDiv w:val="1"/>
      <w:marLeft w:val="0"/>
      <w:marRight w:val="0"/>
      <w:marTop w:val="0"/>
      <w:marBottom w:val="0"/>
      <w:divBdr>
        <w:top w:val="none" w:sz="0" w:space="0" w:color="auto"/>
        <w:left w:val="none" w:sz="0" w:space="0" w:color="auto"/>
        <w:bottom w:val="none" w:sz="0" w:space="0" w:color="auto"/>
        <w:right w:val="none" w:sz="0" w:space="0" w:color="auto"/>
      </w:divBdr>
    </w:div>
    <w:div w:id="569072507">
      <w:bodyDiv w:val="1"/>
      <w:marLeft w:val="0"/>
      <w:marRight w:val="0"/>
      <w:marTop w:val="0"/>
      <w:marBottom w:val="0"/>
      <w:divBdr>
        <w:top w:val="none" w:sz="0" w:space="0" w:color="auto"/>
        <w:left w:val="none" w:sz="0" w:space="0" w:color="auto"/>
        <w:bottom w:val="none" w:sz="0" w:space="0" w:color="auto"/>
        <w:right w:val="none" w:sz="0" w:space="0" w:color="auto"/>
      </w:divBdr>
    </w:div>
    <w:div w:id="841236677">
      <w:bodyDiv w:val="1"/>
      <w:marLeft w:val="0"/>
      <w:marRight w:val="0"/>
      <w:marTop w:val="0"/>
      <w:marBottom w:val="0"/>
      <w:divBdr>
        <w:top w:val="none" w:sz="0" w:space="0" w:color="auto"/>
        <w:left w:val="none" w:sz="0" w:space="0" w:color="auto"/>
        <w:bottom w:val="none" w:sz="0" w:space="0" w:color="auto"/>
        <w:right w:val="none" w:sz="0" w:space="0" w:color="auto"/>
      </w:divBdr>
    </w:div>
    <w:div w:id="1039474956">
      <w:bodyDiv w:val="1"/>
      <w:marLeft w:val="0"/>
      <w:marRight w:val="0"/>
      <w:marTop w:val="0"/>
      <w:marBottom w:val="0"/>
      <w:divBdr>
        <w:top w:val="none" w:sz="0" w:space="0" w:color="auto"/>
        <w:left w:val="none" w:sz="0" w:space="0" w:color="auto"/>
        <w:bottom w:val="none" w:sz="0" w:space="0" w:color="auto"/>
        <w:right w:val="none" w:sz="0" w:space="0" w:color="auto"/>
      </w:divBdr>
      <w:divsChild>
        <w:div w:id="349068407">
          <w:marLeft w:val="0"/>
          <w:marRight w:val="0"/>
          <w:marTop w:val="0"/>
          <w:marBottom w:val="210"/>
          <w:divBdr>
            <w:top w:val="none" w:sz="0" w:space="0" w:color="auto"/>
            <w:left w:val="none" w:sz="0" w:space="0" w:color="auto"/>
            <w:bottom w:val="none" w:sz="0" w:space="0" w:color="auto"/>
            <w:right w:val="none" w:sz="0" w:space="0" w:color="auto"/>
          </w:divBdr>
          <w:divsChild>
            <w:div w:id="740173307">
              <w:marLeft w:val="480"/>
              <w:marRight w:val="0"/>
              <w:marTop w:val="0"/>
              <w:marBottom w:val="0"/>
              <w:divBdr>
                <w:top w:val="none" w:sz="0" w:space="0" w:color="auto"/>
                <w:left w:val="none" w:sz="0" w:space="0" w:color="auto"/>
                <w:bottom w:val="none" w:sz="0" w:space="0" w:color="auto"/>
                <w:right w:val="none" w:sz="0" w:space="0" w:color="auto"/>
              </w:divBdr>
            </w:div>
          </w:divsChild>
        </w:div>
        <w:div w:id="2083528164">
          <w:marLeft w:val="0"/>
          <w:marRight w:val="0"/>
          <w:marTop w:val="210"/>
          <w:marBottom w:val="0"/>
          <w:divBdr>
            <w:top w:val="none" w:sz="0" w:space="0" w:color="auto"/>
            <w:left w:val="none" w:sz="0" w:space="0" w:color="auto"/>
            <w:bottom w:val="none" w:sz="0" w:space="0" w:color="auto"/>
            <w:right w:val="none" w:sz="0" w:space="0" w:color="auto"/>
          </w:divBdr>
          <w:divsChild>
            <w:div w:id="19134627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82740338">
      <w:bodyDiv w:val="1"/>
      <w:marLeft w:val="0"/>
      <w:marRight w:val="0"/>
      <w:marTop w:val="0"/>
      <w:marBottom w:val="0"/>
      <w:divBdr>
        <w:top w:val="none" w:sz="0" w:space="0" w:color="auto"/>
        <w:left w:val="none" w:sz="0" w:space="0" w:color="auto"/>
        <w:bottom w:val="none" w:sz="0" w:space="0" w:color="auto"/>
        <w:right w:val="none" w:sz="0" w:space="0" w:color="auto"/>
      </w:divBdr>
    </w:div>
    <w:div w:id="1409688924">
      <w:bodyDiv w:val="1"/>
      <w:marLeft w:val="0"/>
      <w:marRight w:val="0"/>
      <w:marTop w:val="0"/>
      <w:marBottom w:val="0"/>
      <w:divBdr>
        <w:top w:val="none" w:sz="0" w:space="0" w:color="auto"/>
        <w:left w:val="none" w:sz="0" w:space="0" w:color="auto"/>
        <w:bottom w:val="none" w:sz="0" w:space="0" w:color="auto"/>
        <w:right w:val="none" w:sz="0" w:space="0" w:color="auto"/>
      </w:divBdr>
    </w:div>
    <w:div w:id="1804618423">
      <w:bodyDiv w:val="1"/>
      <w:marLeft w:val="0"/>
      <w:marRight w:val="0"/>
      <w:marTop w:val="0"/>
      <w:marBottom w:val="0"/>
      <w:divBdr>
        <w:top w:val="none" w:sz="0" w:space="0" w:color="auto"/>
        <w:left w:val="none" w:sz="0" w:space="0" w:color="auto"/>
        <w:bottom w:val="none" w:sz="0" w:space="0" w:color="auto"/>
        <w:right w:val="none" w:sz="0" w:space="0" w:color="auto"/>
      </w:divBdr>
      <w:divsChild>
        <w:div w:id="1877813665">
          <w:marLeft w:val="0"/>
          <w:marRight w:val="0"/>
          <w:marTop w:val="0"/>
          <w:marBottom w:val="210"/>
          <w:divBdr>
            <w:top w:val="none" w:sz="0" w:space="0" w:color="auto"/>
            <w:left w:val="none" w:sz="0" w:space="0" w:color="auto"/>
            <w:bottom w:val="none" w:sz="0" w:space="0" w:color="auto"/>
            <w:right w:val="none" w:sz="0" w:space="0" w:color="auto"/>
          </w:divBdr>
          <w:divsChild>
            <w:div w:id="381102706">
              <w:marLeft w:val="480"/>
              <w:marRight w:val="0"/>
              <w:marTop w:val="0"/>
              <w:marBottom w:val="0"/>
              <w:divBdr>
                <w:top w:val="none" w:sz="0" w:space="0" w:color="auto"/>
                <w:left w:val="none" w:sz="0" w:space="0" w:color="auto"/>
                <w:bottom w:val="none" w:sz="0" w:space="0" w:color="auto"/>
                <w:right w:val="none" w:sz="0" w:space="0" w:color="auto"/>
              </w:divBdr>
              <w:divsChild>
                <w:div w:id="414327467">
                  <w:marLeft w:val="0"/>
                  <w:marRight w:val="0"/>
                  <w:marTop w:val="0"/>
                  <w:marBottom w:val="0"/>
                  <w:divBdr>
                    <w:top w:val="none" w:sz="0" w:space="0" w:color="auto"/>
                    <w:left w:val="none" w:sz="0" w:space="0" w:color="auto"/>
                    <w:bottom w:val="none" w:sz="0" w:space="0" w:color="auto"/>
                    <w:right w:val="none" w:sz="0" w:space="0" w:color="auto"/>
                  </w:divBdr>
                  <w:divsChild>
                    <w:div w:id="1390762760">
                      <w:marLeft w:val="0"/>
                      <w:marRight w:val="0"/>
                      <w:marTop w:val="210"/>
                      <w:marBottom w:val="210"/>
                      <w:divBdr>
                        <w:top w:val="none" w:sz="0" w:space="0" w:color="auto"/>
                        <w:left w:val="none" w:sz="0" w:space="0" w:color="auto"/>
                        <w:bottom w:val="none" w:sz="0" w:space="0" w:color="auto"/>
                        <w:right w:val="none" w:sz="0" w:space="0" w:color="auto"/>
                      </w:divBdr>
                      <w:divsChild>
                        <w:div w:id="760369610">
                          <w:marLeft w:val="480"/>
                          <w:marRight w:val="0"/>
                          <w:marTop w:val="0"/>
                          <w:marBottom w:val="0"/>
                          <w:divBdr>
                            <w:top w:val="none" w:sz="0" w:space="0" w:color="auto"/>
                            <w:left w:val="none" w:sz="0" w:space="0" w:color="auto"/>
                            <w:bottom w:val="none" w:sz="0" w:space="0" w:color="auto"/>
                            <w:right w:val="none" w:sz="0" w:space="0" w:color="auto"/>
                          </w:divBdr>
                        </w:div>
                      </w:divsChild>
                    </w:div>
                    <w:div w:id="1199199332">
                      <w:marLeft w:val="0"/>
                      <w:marRight w:val="0"/>
                      <w:marTop w:val="210"/>
                      <w:marBottom w:val="210"/>
                      <w:divBdr>
                        <w:top w:val="none" w:sz="0" w:space="0" w:color="auto"/>
                        <w:left w:val="none" w:sz="0" w:space="0" w:color="auto"/>
                        <w:bottom w:val="none" w:sz="0" w:space="0" w:color="auto"/>
                        <w:right w:val="none" w:sz="0" w:space="0" w:color="auto"/>
                      </w:divBdr>
                      <w:divsChild>
                        <w:div w:id="1489518725">
                          <w:marLeft w:val="480"/>
                          <w:marRight w:val="0"/>
                          <w:marTop w:val="0"/>
                          <w:marBottom w:val="0"/>
                          <w:divBdr>
                            <w:top w:val="none" w:sz="0" w:space="0" w:color="auto"/>
                            <w:left w:val="none" w:sz="0" w:space="0" w:color="auto"/>
                            <w:bottom w:val="none" w:sz="0" w:space="0" w:color="auto"/>
                            <w:right w:val="none" w:sz="0" w:space="0" w:color="auto"/>
                          </w:divBdr>
                        </w:div>
                      </w:divsChild>
                    </w:div>
                    <w:div w:id="2023361084">
                      <w:marLeft w:val="0"/>
                      <w:marRight w:val="0"/>
                      <w:marTop w:val="210"/>
                      <w:marBottom w:val="210"/>
                      <w:divBdr>
                        <w:top w:val="none" w:sz="0" w:space="0" w:color="auto"/>
                        <w:left w:val="none" w:sz="0" w:space="0" w:color="auto"/>
                        <w:bottom w:val="none" w:sz="0" w:space="0" w:color="auto"/>
                        <w:right w:val="none" w:sz="0" w:space="0" w:color="auto"/>
                      </w:divBdr>
                      <w:divsChild>
                        <w:div w:id="883445041">
                          <w:marLeft w:val="480"/>
                          <w:marRight w:val="0"/>
                          <w:marTop w:val="0"/>
                          <w:marBottom w:val="0"/>
                          <w:divBdr>
                            <w:top w:val="none" w:sz="0" w:space="0" w:color="auto"/>
                            <w:left w:val="none" w:sz="0" w:space="0" w:color="auto"/>
                            <w:bottom w:val="none" w:sz="0" w:space="0" w:color="auto"/>
                            <w:right w:val="none" w:sz="0" w:space="0" w:color="auto"/>
                          </w:divBdr>
                        </w:div>
                      </w:divsChild>
                    </w:div>
                    <w:div w:id="1765415335">
                      <w:marLeft w:val="0"/>
                      <w:marRight w:val="0"/>
                      <w:marTop w:val="210"/>
                      <w:marBottom w:val="0"/>
                      <w:divBdr>
                        <w:top w:val="none" w:sz="0" w:space="0" w:color="auto"/>
                        <w:left w:val="none" w:sz="0" w:space="0" w:color="auto"/>
                        <w:bottom w:val="none" w:sz="0" w:space="0" w:color="auto"/>
                        <w:right w:val="none" w:sz="0" w:space="0" w:color="auto"/>
                      </w:divBdr>
                      <w:divsChild>
                        <w:div w:id="8675729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078">
          <w:marLeft w:val="0"/>
          <w:marRight w:val="0"/>
          <w:marTop w:val="210"/>
          <w:marBottom w:val="210"/>
          <w:divBdr>
            <w:top w:val="none" w:sz="0" w:space="0" w:color="auto"/>
            <w:left w:val="none" w:sz="0" w:space="0" w:color="auto"/>
            <w:bottom w:val="none" w:sz="0" w:space="0" w:color="auto"/>
            <w:right w:val="none" w:sz="0" w:space="0" w:color="auto"/>
          </w:divBdr>
          <w:divsChild>
            <w:div w:id="233005754">
              <w:marLeft w:val="480"/>
              <w:marRight w:val="0"/>
              <w:marTop w:val="0"/>
              <w:marBottom w:val="0"/>
              <w:divBdr>
                <w:top w:val="none" w:sz="0" w:space="0" w:color="auto"/>
                <w:left w:val="none" w:sz="0" w:space="0" w:color="auto"/>
                <w:bottom w:val="none" w:sz="0" w:space="0" w:color="auto"/>
                <w:right w:val="none" w:sz="0" w:space="0" w:color="auto"/>
              </w:divBdr>
            </w:div>
          </w:divsChild>
        </w:div>
        <w:div w:id="196894719">
          <w:marLeft w:val="0"/>
          <w:marRight w:val="0"/>
          <w:marTop w:val="210"/>
          <w:marBottom w:val="0"/>
          <w:divBdr>
            <w:top w:val="none" w:sz="0" w:space="0" w:color="auto"/>
            <w:left w:val="none" w:sz="0" w:space="0" w:color="auto"/>
            <w:bottom w:val="none" w:sz="0" w:space="0" w:color="auto"/>
            <w:right w:val="none" w:sz="0" w:space="0" w:color="auto"/>
          </w:divBdr>
          <w:divsChild>
            <w:div w:id="16687471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8761159">
      <w:bodyDiv w:val="1"/>
      <w:marLeft w:val="0"/>
      <w:marRight w:val="0"/>
      <w:marTop w:val="0"/>
      <w:marBottom w:val="0"/>
      <w:divBdr>
        <w:top w:val="none" w:sz="0" w:space="0" w:color="auto"/>
        <w:left w:val="none" w:sz="0" w:space="0" w:color="auto"/>
        <w:bottom w:val="none" w:sz="0" w:space="0" w:color="auto"/>
        <w:right w:val="none" w:sz="0" w:space="0" w:color="auto"/>
      </w:divBdr>
      <w:divsChild>
        <w:div w:id="232593531">
          <w:marLeft w:val="0"/>
          <w:marRight w:val="0"/>
          <w:marTop w:val="0"/>
          <w:marBottom w:val="210"/>
          <w:divBdr>
            <w:top w:val="none" w:sz="0" w:space="0" w:color="auto"/>
            <w:left w:val="none" w:sz="0" w:space="0" w:color="auto"/>
            <w:bottom w:val="none" w:sz="0" w:space="0" w:color="auto"/>
            <w:right w:val="none" w:sz="0" w:space="0" w:color="auto"/>
          </w:divBdr>
          <w:divsChild>
            <w:div w:id="1352418212">
              <w:marLeft w:val="480"/>
              <w:marRight w:val="0"/>
              <w:marTop w:val="0"/>
              <w:marBottom w:val="0"/>
              <w:divBdr>
                <w:top w:val="none" w:sz="0" w:space="0" w:color="auto"/>
                <w:left w:val="none" w:sz="0" w:space="0" w:color="auto"/>
                <w:bottom w:val="none" w:sz="0" w:space="0" w:color="auto"/>
                <w:right w:val="none" w:sz="0" w:space="0" w:color="auto"/>
              </w:divBdr>
            </w:div>
          </w:divsChild>
        </w:div>
        <w:div w:id="1012679587">
          <w:marLeft w:val="0"/>
          <w:marRight w:val="0"/>
          <w:marTop w:val="210"/>
          <w:marBottom w:val="0"/>
          <w:divBdr>
            <w:top w:val="none" w:sz="0" w:space="0" w:color="auto"/>
            <w:left w:val="none" w:sz="0" w:space="0" w:color="auto"/>
            <w:bottom w:val="none" w:sz="0" w:space="0" w:color="auto"/>
            <w:right w:val="none" w:sz="0" w:space="0" w:color="auto"/>
          </w:divBdr>
          <w:divsChild>
            <w:div w:id="11018799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73099594">
      <w:bodyDiv w:val="1"/>
      <w:marLeft w:val="0"/>
      <w:marRight w:val="0"/>
      <w:marTop w:val="0"/>
      <w:marBottom w:val="0"/>
      <w:divBdr>
        <w:top w:val="none" w:sz="0" w:space="0" w:color="auto"/>
        <w:left w:val="none" w:sz="0" w:space="0" w:color="auto"/>
        <w:bottom w:val="none" w:sz="0" w:space="0" w:color="auto"/>
        <w:right w:val="none" w:sz="0" w:space="0" w:color="auto"/>
      </w:divBdr>
      <w:divsChild>
        <w:div w:id="871455138">
          <w:marLeft w:val="0"/>
          <w:marRight w:val="0"/>
          <w:marTop w:val="0"/>
          <w:marBottom w:val="210"/>
          <w:divBdr>
            <w:top w:val="none" w:sz="0" w:space="0" w:color="auto"/>
            <w:left w:val="none" w:sz="0" w:space="0" w:color="auto"/>
            <w:bottom w:val="none" w:sz="0" w:space="0" w:color="auto"/>
            <w:right w:val="none" w:sz="0" w:space="0" w:color="auto"/>
          </w:divBdr>
          <w:divsChild>
            <w:div w:id="1813400439">
              <w:marLeft w:val="480"/>
              <w:marRight w:val="0"/>
              <w:marTop w:val="0"/>
              <w:marBottom w:val="0"/>
              <w:divBdr>
                <w:top w:val="none" w:sz="0" w:space="0" w:color="auto"/>
                <w:left w:val="none" w:sz="0" w:space="0" w:color="auto"/>
                <w:bottom w:val="none" w:sz="0" w:space="0" w:color="auto"/>
                <w:right w:val="none" w:sz="0" w:space="0" w:color="auto"/>
              </w:divBdr>
            </w:div>
          </w:divsChild>
        </w:div>
        <w:div w:id="52894141">
          <w:marLeft w:val="0"/>
          <w:marRight w:val="0"/>
          <w:marTop w:val="210"/>
          <w:marBottom w:val="0"/>
          <w:divBdr>
            <w:top w:val="none" w:sz="0" w:space="0" w:color="auto"/>
            <w:left w:val="none" w:sz="0" w:space="0" w:color="auto"/>
            <w:bottom w:val="none" w:sz="0" w:space="0" w:color="auto"/>
            <w:right w:val="none" w:sz="0" w:space="0" w:color="auto"/>
          </w:divBdr>
          <w:divsChild>
            <w:div w:id="11330139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2019033">
      <w:bodyDiv w:val="1"/>
      <w:marLeft w:val="0"/>
      <w:marRight w:val="0"/>
      <w:marTop w:val="0"/>
      <w:marBottom w:val="0"/>
      <w:divBdr>
        <w:top w:val="none" w:sz="0" w:space="0" w:color="auto"/>
        <w:left w:val="none" w:sz="0" w:space="0" w:color="auto"/>
        <w:bottom w:val="none" w:sz="0" w:space="0" w:color="auto"/>
        <w:right w:val="none" w:sz="0" w:space="0" w:color="auto"/>
      </w:divBdr>
      <w:divsChild>
        <w:div w:id="1466199199">
          <w:marLeft w:val="0"/>
          <w:marRight w:val="0"/>
          <w:marTop w:val="0"/>
          <w:marBottom w:val="210"/>
          <w:divBdr>
            <w:top w:val="none" w:sz="0" w:space="0" w:color="auto"/>
            <w:left w:val="none" w:sz="0" w:space="0" w:color="auto"/>
            <w:bottom w:val="none" w:sz="0" w:space="0" w:color="auto"/>
            <w:right w:val="none" w:sz="0" w:space="0" w:color="auto"/>
          </w:divBdr>
          <w:divsChild>
            <w:div w:id="1783451142">
              <w:marLeft w:val="480"/>
              <w:marRight w:val="0"/>
              <w:marTop w:val="0"/>
              <w:marBottom w:val="0"/>
              <w:divBdr>
                <w:top w:val="none" w:sz="0" w:space="0" w:color="auto"/>
                <w:left w:val="none" w:sz="0" w:space="0" w:color="auto"/>
                <w:bottom w:val="none" w:sz="0" w:space="0" w:color="auto"/>
                <w:right w:val="none" w:sz="0" w:space="0" w:color="auto"/>
              </w:divBdr>
              <w:divsChild>
                <w:div w:id="1290552421">
                  <w:marLeft w:val="0"/>
                  <w:marRight w:val="0"/>
                  <w:marTop w:val="0"/>
                  <w:marBottom w:val="0"/>
                  <w:divBdr>
                    <w:top w:val="none" w:sz="0" w:space="0" w:color="auto"/>
                    <w:left w:val="none" w:sz="0" w:space="0" w:color="auto"/>
                    <w:bottom w:val="none" w:sz="0" w:space="0" w:color="auto"/>
                    <w:right w:val="none" w:sz="0" w:space="0" w:color="auto"/>
                  </w:divBdr>
                  <w:divsChild>
                    <w:div w:id="483157726">
                      <w:marLeft w:val="0"/>
                      <w:marRight w:val="0"/>
                      <w:marTop w:val="210"/>
                      <w:marBottom w:val="210"/>
                      <w:divBdr>
                        <w:top w:val="none" w:sz="0" w:space="0" w:color="auto"/>
                        <w:left w:val="none" w:sz="0" w:space="0" w:color="auto"/>
                        <w:bottom w:val="none" w:sz="0" w:space="0" w:color="auto"/>
                        <w:right w:val="none" w:sz="0" w:space="0" w:color="auto"/>
                      </w:divBdr>
                      <w:divsChild>
                        <w:div w:id="655038670">
                          <w:marLeft w:val="480"/>
                          <w:marRight w:val="0"/>
                          <w:marTop w:val="0"/>
                          <w:marBottom w:val="0"/>
                          <w:divBdr>
                            <w:top w:val="none" w:sz="0" w:space="0" w:color="auto"/>
                            <w:left w:val="none" w:sz="0" w:space="0" w:color="auto"/>
                            <w:bottom w:val="none" w:sz="0" w:space="0" w:color="auto"/>
                            <w:right w:val="none" w:sz="0" w:space="0" w:color="auto"/>
                          </w:divBdr>
                        </w:div>
                      </w:divsChild>
                    </w:div>
                    <w:div w:id="1301615313">
                      <w:marLeft w:val="0"/>
                      <w:marRight w:val="0"/>
                      <w:marTop w:val="210"/>
                      <w:marBottom w:val="210"/>
                      <w:divBdr>
                        <w:top w:val="none" w:sz="0" w:space="0" w:color="auto"/>
                        <w:left w:val="none" w:sz="0" w:space="0" w:color="auto"/>
                        <w:bottom w:val="none" w:sz="0" w:space="0" w:color="auto"/>
                        <w:right w:val="none" w:sz="0" w:space="0" w:color="auto"/>
                      </w:divBdr>
                      <w:divsChild>
                        <w:div w:id="27530043">
                          <w:marLeft w:val="480"/>
                          <w:marRight w:val="0"/>
                          <w:marTop w:val="0"/>
                          <w:marBottom w:val="0"/>
                          <w:divBdr>
                            <w:top w:val="none" w:sz="0" w:space="0" w:color="auto"/>
                            <w:left w:val="none" w:sz="0" w:space="0" w:color="auto"/>
                            <w:bottom w:val="none" w:sz="0" w:space="0" w:color="auto"/>
                            <w:right w:val="none" w:sz="0" w:space="0" w:color="auto"/>
                          </w:divBdr>
                        </w:div>
                      </w:divsChild>
                    </w:div>
                    <w:div w:id="1456437511">
                      <w:marLeft w:val="0"/>
                      <w:marRight w:val="0"/>
                      <w:marTop w:val="210"/>
                      <w:marBottom w:val="210"/>
                      <w:divBdr>
                        <w:top w:val="none" w:sz="0" w:space="0" w:color="auto"/>
                        <w:left w:val="none" w:sz="0" w:space="0" w:color="auto"/>
                        <w:bottom w:val="none" w:sz="0" w:space="0" w:color="auto"/>
                        <w:right w:val="none" w:sz="0" w:space="0" w:color="auto"/>
                      </w:divBdr>
                      <w:divsChild>
                        <w:div w:id="1495535559">
                          <w:marLeft w:val="480"/>
                          <w:marRight w:val="0"/>
                          <w:marTop w:val="0"/>
                          <w:marBottom w:val="0"/>
                          <w:divBdr>
                            <w:top w:val="none" w:sz="0" w:space="0" w:color="auto"/>
                            <w:left w:val="none" w:sz="0" w:space="0" w:color="auto"/>
                            <w:bottom w:val="none" w:sz="0" w:space="0" w:color="auto"/>
                            <w:right w:val="none" w:sz="0" w:space="0" w:color="auto"/>
                          </w:divBdr>
                        </w:div>
                      </w:divsChild>
                    </w:div>
                    <w:div w:id="1165903562">
                      <w:marLeft w:val="0"/>
                      <w:marRight w:val="0"/>
                      <w:marTop w:val="210"/>
                      <w:marBottom w:val="0"/>
                      <w:divBdr>
                        <w:top w:val="none" w:sz="0" w:space="0" w:color="auto"/>
                        <w:left w:val="none" w:sz="0" w:space="0" w:color="auto"/>
                        <w:bottom w:val="none" w:sz="0" w:space="0" w:color="auto"/>
                        <w:right w:val="none" w:sz="0" w:space="0" w:color="auto"/>
                      </w:divBdr>
                      <w:divsChild>
                        <w:div w:id="10831399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75290">
          <w:marLeft w:val="0"/>
          <w:marRight w:val="0"/>
          <w:marTop w:val="210"/>
          <w:marBottom w:val="210"/>
          <w:divBdr>
            <w:top w:val="none" w:sz="0" w:space="0" w:color="auto"/>
            <w:left w:val="none" w:sz="0" w:space="0" w:color="auto"/>
            <w:bottom w:val="none" w:sz="0" w:space="0" w:color="auto"/>
            <w:right w:val="none" w:sz="0" w:space="0" w:color="auto"/>
          </w:divBdr>
          <w:divsChild>
            <w:div w:id="783693739">
              <w:marLeft w:val="480"/>
              <w:marRight w:val="0"/>
              <w:marTop w:val="0"/>
              <w:marBottom w:val="0"/>
              <w:divBdr>
                <w:top w:val="none" w:sz="0" w:space="0" w:color="auto"/>
                <w:left w:val="none" w:sz="0" w:space="0" w:color="auto"/>
                <w:bottom w:val="none" w:sz="0" w:space="0" w:color="auto"/>
                <w:right w:val="none" w:sz="0" w:space="0" w:color="auto"/>
              </w:divBdr>
            </w:div>
          </w:divsChild>
        </w:div>
        <w:div w:id="53159772">
          <w:marLeft w:val="0"/>
          <w:marRight w:val="0"/>
          <w:marTop w:val="210"/>
          <w:marBottom w:val="0"/>
          <w:divBdr>
            <w:top w:val="none" w:sz="0" w:space="0" w:color="auto"/>
            <w:left w:val="none" w:sz="0" w:space="0" w:color="auto"/>
            <w:bottom w:val="none" w:sz="0" w:space="0" w:color="auto"/>
            <w:right w:val="none" w:sz="0" w:space="0" w:color="auto"/>
          </w:divBdr>
          <w:divsChild>
            <w:div w:id="20822128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F48B-7CB8-4389-98CB-0863ECAA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13038</TotalTime>
  <Pages>51</Pages>
  <Words>22962</Words>
  <Characters>130888</Characters>
  <Application>Microsoft Office Word</Application>
  <DocSecurity>0</DocSecurity>
  <Lines>1090</Lines>
  <Paragraphs>307</Paragraphs>
  <ScaleCrop>false</ScaleCrop>
  <Company/>
  <LinksUpToDate>false</LinksUpToDate>
  <CharactersWithSpaces>153543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Lamanna</dc:creator>
  <cp:lastModifiedBy>James Tarr</cp:lastModifiedBy>
  <cp:revision>626</cp:revision>
  <dcterms:created xsi:type="dcterms:W3CDTF">2024-05-21T04:17:00Z</dcterms:created>
  <dcterms:modified xsi:type="dcterms:W3CDTF">2024-12-01T04:15:00Z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Microsoft® Word 2019</vt:lpwstr>
  </property>
  <property fmtid="{D5CDD505-2E9C-101B-9397-08002B2CF9AE}" pid="4" name="LastSaved">
    <vt:filetime>2024-05-21T00:00:00Z</vt:filetime>
  </property>
  <property fmtid="{D5CDD505-2E9C-101B-9397-08002B2CF9AE}" pid="5" name="Producer">
    <vt:lpwstr>Microsoft® Word 2019</vt:lpwstr>
  </property>
</Properties>
</file>